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8"/>
        <w:gridCol w:w="7340"/>
      </w:tblGrid>
      <w:tr w:rsidR="00D56244" w:rsidRPr="001374BB" w14:paraId="289AA220" w14:textId="77777777" w:rsidTr="00084D17">
        <w:trPr>
          <w:cantSplit/>
          <w:jc w:val="center"/>
        </w:trPr>
        <w:tc>
          <w:tcPr>
            <w:tcW w:w="2615" w:type="pct"/>
            <w:shd w:val="clear" w:color="auto" w:fill="auto"/>
          </w:tcPr>
          <w:p w14:paraId="55532BAB" w14:textId="7369170C" w:rsidR="0093604F" w:rsidRPr="0093604F" w:rsidRDefault="00D56244" w:rsidP="0093604F">
            <w:pPr>
              <w:keepNext/>
              <w:spacing w:line="360" w:lineRule="auto"/>
              <w:jc w:val="center"/>
              <w:rPr>
                <w:rFonts w:eastAsia="Calibri"/>
                <w:b/>
                <w:color w:val="000000"/>
                <w:sz w:val="24"/>
                <w:szCs w:val="24"/>
                <w:lang w:val="tr-TR"/>
              </w:rPr>
            </w:pPr>
            <w:r w:rsidRPr="003D1A85">
              <w:rPr>
                <w:b/>
                <w:sz w:val="24"/>
                <w:szCs w:val="24"/>
                <w:lang w:eastAsia="en-US"/>
              </w:rPr>
              <w:t>NÜ</w:t>
            </w:r>
            <w:r w:rsidR="0093604F">
              <w:rPr>
                <w:rFonts w:eastAsia="Calibri"/>
                <w:b/>
                <w:color w:val="000000"/>
                <w:sz w:val="24"/>
                <w:szCs w:val="24"/>
                <w:lang w:val="tr-TR"/>
              </w:rPr>
              <w:t>KLEER DÜZENLEME KANUNU</w:t>
            </w:r>
          </w:p>
        </w:tc>
        <w:tc>
          <w:tcPr>
            <w:tcW w:w="2385" w:type="pct"/>
            <w:shd w:val="clear" w:color="auto" w:fill="auto"/>
          </w:tcPr>
          <w:p w14:paraId="72BF1BCE" w14:textId="2B2F143A" w:rsidR="00D56244" w:rsidRPr="0093604F" w:rsidRDefault="0093604F" w:rsidP="0093604F">
            <w:pPr>
              <w:keepNext/>
              <w:spacing w:line="360" w:lineRule="auto"/>
              <w:jc w:val="center"/>
              <w:rPr>
                <w:rFonts w:eastAsia="Calibri"/>
                <w:b/>
                <w:color w:val="000000"/>
                <w:sz w:val="24"/>
                <w:szCs w:val="24"/>
                <w:lang w:val="tr-TR"/>
              </w:rPr>
            </w:pPr>
            <w:r w:rsidRPr="00FF1A2F">
              <w:rPr>
                <w:rFonts w:eastAsia="Calibri"/>
                <w:b/>
                <w:color w:val="000000"/>
                <w:sz w:val="24"/>
                <w:szCs w:val="24"/>
                <w:lang w:val="tr-TR"/>
              </w:rPr>
              <w:t>NUCLEAR REGULATION LAW</w:t>
            </w:r>
          </w:p>
        </w:tc>
      </w:tr>
      <w:tr w:rsidR="00D56244" w:rsidRPr="001374BB" w14:paraId="69A9BE02" w14:textId="77777777" w:rsidTr="00084D17">
        <w:trPr>
          <w:cantSplit/>
          <w:jc w:val="center"/>
        </w:trPr>
        <w:tc>
          <w:tcPr>
            <w:tcW w:w="2615" w:type="pct"/>
            <w:shd w:val="clear" w:color="auto" w:fill="auto"/>
          </w:tcPr>
          <w:p w14:paraId="4F4A7BDE" w14:textId="2097EA10" w:rsidR="00D56244" w:rsidRPr="0093604F" w:rsidRDefault="0093604F" w:rsidP="0093604F">
            <w:pPr>
              <w:keepNext/>
              <w:tabs>
                <w:tab w:val="left" w:pos="4701"/>
              </w:tabs>
              <w:spacing w:before="120" w:after="60" w:line="360" w:lineRule="auto"/>
              <w:jc w:val="center"/>
              <w:rPr>
                <w:rFonts w:eastAsia="Calibri"/>
                <w:b/>
                <w:color w:val="000000"/>
                <w:sz w:val="24"/>
                <w:szCs w:val="24"/>
                <w:lang w:val="tr-TR"/>
              </w:rPr>
            </w:pPr>
            <w:r>
              <w:rPr>
                <w:rFonts w:eastAsia="Calibri"/>
                <w:b/>
                <w:color w:val="000000"/>
                <w:sz w:val="24"/>
                <w:szCs w:val="24"/>
                <w:lang w:val="tr-TR"/>
              </w:rPr>
              <w:t>Kanun No:7381</w:t>
            </w:r>
          </w:p>
        </w:tc>
        <w:tc>
          <w:tcPr>
            <w:tcW w:w="2385" w:type="pct"/>
            <w:shd w:val="clear" w:color="auto" w:fill="auto"/>
          </w:tcPr>
          <w:p w14:paraId="1AFCA745" w14:textId="3A958E2E" w:rsidR="00D56244" w:rsidRPr="0093604F" w:rsidRDefault="0093604F" w:rsidP="0093604F">
            <w:pPr>
              <w:keepNext/>
              <w:tabs>
                <w:tab w:val="left" w:pos="4701"/>
              </w:tabs>
              <w:spacing w:before="120" w:after="60" w:line="360" w:lineRule="auto"/>
              <w:jc w:val="center"/>
              <w:rPr>
                <w:rFonts w:eastAsia="Calibri"/>
                <w:b/>
                <w:color w:val="000000"/>
                <w:sz w:val="24"/>
                <w:szCs w:val="24"/>
                <w:lang w:val="tr-TR"/>
              </w:rPr>
            </w:pPr>
            <w:r>
              <w:rPr>
                <w:rFonts w:eastAsia="Calibri"/>
                <w:b/>
                <w:color w:val="000000"/>
                <w:sz w:val="24"/>
                <w:szCs w:val="24"/>
                <w:lang w:val="tr-TR"/>
              </w:rPr>
              <w:t xml:space="preserve">Law </w:t>
            </w:r>
            <w:r w:rsidRPr="00FF1A2F">
              <w:rPr>
                <w:rFonts w:eastAsia="Calibri"/>
                <w:b/>
                <w:color w:val="000000"/>
                <w:sz w:val="24"/>
                <w:szCs w:val="24"/>
                <w:lang w:val="tr-TR"/>
              </w:rPr>
              <w:t xml:space="preserve">No: </w:t>
            </w:r>
            <w:r>
              <w:rPr>
                <w:rFonts w:eastAsia="Calibri"/>
                <w:b/>
                <w:color w:val="000000"/>
                <w:sz w:val="24"/>
                <w:szCs w:val="24"/>
                <w:lang w:val="tr-TR"/>
              </w:rPr>
              <w:t>7381</w:t>
            </w:r>
          </w:p>
        </w:tc>
      </w:tr>
      <w:tr w:rsidR="00C40079" w:rsidRPr="001374BB" w14:paraId="388CEE2A" w14:textId="77777777" w:rsidTr="004C175D">
        <w:trPr>
          <w:cantSplit/>
          <w:trHeight w:val="508"/>
          <w:jc w:val="center"/>
        </w:trPr>
        <w:tc>
          <w:tcPr>
            <w:tcW w:w="2615" w:type="pct"/>
            <w:shd w:val="clear" w:color="auto" w:fill="auto"/>
          </w:tcPr>
          <w:p w14:paraId="2FEB388E" w14:textId="32AE4812" w:rsidR="0093604F" w:rsidRPr="004C175D" w:rsidRDefault="0093604F" w:rsidP="004C175D">
            <w:pPr>
              <w:tabs>
                <w:tab w:val="left" w:pos="3626"/>
                <w:tab w:val="left" w:pos="3780"/>
                <w:tab w:val="left" w:pos="5103"/>
              </w:tabs>
              <w:jc w:val="center"/>
              <w:rPr>
                <w:rFonts w:eastAsia="Calibri"/>
                <w:b/>
                <w:color w:val="000000"/>
                <w:sz w:val="24"/>
                <w:szCs w:val="24"/>
                <w:lang w:val="tr-TR"/>
              </w:rPr>
            </w:pPr>
            <w:r w:rsidRPr="00295349">
              <w:rPr>
                <w:rFonts w:eastAsia="Calibri"/>
                <w:b/>
                <w:color w:val="000000"/>
                <w:sz w:val="24"/>
                <w:szCs w:val="24"/>
                <w:lang w:val="tr-TR"/>
              </w:rPr>
              <w:t>Yayımlandığı Resmî Gazetenin Tarihi - Sayısı</w:t>
            </w:r>
            <w:r w:rsidRPr="00295349">
              <w:rPr>
                <w:rFonts w:eastAsia="Calibri"/>
                <w:b/>
                <w:color w:val="000000"/>
                <w:sz w:val="24"/>
                <w:szCs w:val="24"/>
                <w:lang w:val="tr-TR"/>
              </w:rPr>
              <w:tab/>
              <w:t xml:space="preserve">: </w:t>
            </w:r>
            <w:r>
              <w:rPr>
                <w:rFonts w:eastAsia="Calibri"/>
                <w:b/>
                <w:color w:val="000000"/>
                <w:sz w:val="24"/>
                <w:szCs w:val="24"/>
                <w:lang w:val="tr-TR"/>
              </w:rPr>
              <w:t>8</w:t>
            </w:r>
            <w:r w:rsidRPr="00295349">
              <w:rPr>
                <w:rFonts w:eastAsia="Calibri"/>
                <w:b/>
                <w:color w:val="000000"/>
                <w:sz w:val="24"/>
                <w:szCs w:val="24"/>
                <w:lang w:val="tr-TR"/>
              </w:rPr>
              <w:t>/</w:t>
            </w:r>
            <w:r>
              <w:rPr>
                <w:rFonts w:eastAsia="Calibri"/>
                <w:b/>
                <w:color w:val="000000"/>
                <w:sz w:val="24"/>
                <w:szCs w:val="24"/>
                <w:lang w:val="tr-TR"/>
              </w:rPr>
              <w:t>3</w:t>
            </w:r>
            <w:r w:rsidRPr="00295349">
              <w:rPr>
                <w:rFonts w:eastAsia="Calibri"/>
                <w:b/>
                <w:color w:val="000000"/>
                <w:sz w:val="24"/>
                <w:szCs w:val="24"/>
                <w:lang w:val="tr-TR"/>
              </w:rPr>
              <w:t>/2</w:t>
            </w:r>
            <w:r>
              <w:rPr>
                <w:rFonts w:eastAsia="Calibri"/>
                <w:b/>
                <w:color w:val="000000"/>
                <w:sz w:val="24"/>
                <w:szCs w:val="24"/>
                <w:lang w:val="tr-TR"/>
              </w:rPr>
              <w:t>022</w:t>
            </w:r>
            <w:r w:rsidRPr="00295349">
              <w:rPr>
                <w:rFonts w:eastAsia="Calibri"/>
                <w:b/>
                <w:color w:val="000000"/>
                <w:sz w:val="24"/>
                <w:szCs w:val="24"/>
                <w:lang w:val="tr-TR"/>
              </w:rPr>
              <w:t xml:space="preserve"> </w:t>
            </w:r>
            <w:r>
              <w:rPr>
                <w:rFonts w:eastAsia="Calibri"/>
                <w:b/>
                <w:color w:val="000000"/>
                <w:sz w:val="24"/>
                <w:szCs w:val="24"/>
                <w:lang w:val="tr-TR"/>
              </w:rPr>
              <w:t>–</w:t>
            </w:r>
            <w:r w:rsidRPr="00295349">
              <w:rPr>
                <w:rFonts w:eastAsia="Calibri"/>
                <w:b/>
                <w:color w:val="000000"/>
                <w:sz w:val="24"/>
                <w:szCs w:val="24"/>
                <w:lang w:val="tr-TR"/>
              </w:rPr>
              <w:t xml:space="preserve"> </w:t>
            </w:r>
            <w:r w:rsidRPr="00C428A4">
              <w:rPr>
                <w:rFonts w:eastAsia="Calibri"/>
                <w:b/>
                <w:color w:val="000000"/>
                <w:sz w:val="24"/>
                <w:szCs w:val="24"/>
                <w:lang w:val="tr-TR"/>
              </w:rPr>
              <w:t>31772</w:t>
            </w:r>
          </w:p>
        </w:tc>
        <w:tc>
          <w:tcPr>
            <w:tcW w:w="2385" w:type="pct"/>
            <w:shd w:val="clear" w:color="auto" w:fill="auto"/>
          </w:tcPr>
          <w:p w14:paraId="756B82FC" w14:textId="382F54A4" w:rsidR="00C40079" w:rsidRPr="003E44EC" w:rsidRDefault="0093604F" w:rsidP="0093604F">
            <w:pPr>
              <w:tabs>
                <w:tab w:val="left" w:pos="3626"/>
                <w:tab w:val="left" w:pos="3780"/>
                <w:tab w:val="left" w:pos="5103"/>
              </w:tabs>
              <w:jc w:val="center"/>
              <w:rPr>
                <w:b/>
                <w:bCs/>
                <w:sz w:val="24"/>
                <w:szCs w:val="24"/>
              </w:rPr>
            </w:pPr>
            <w:r w:rsidRPr="00FF1A2F">
              <w:rPr>
                <w:rFonts w:eastAsia="Calibri"/>
                <w:b/>
                <w:color w:val="000000"/>
                <w:sz w:val="24"/>
                <w:szCs w:val="24"/>
                <w:lang w:val="tr-TR"/>
              </w:rPr>
              <w:t xml:space="preserve">Date of Publication in the Official Gazette: </w:t>
            </w:r>
            <w:r>
              <w:rPr>
                <w:rFonts w:eastAsia="Calibri"/>
                <w:b/>
                <w:color w:val="000000"/>
                <w:sz w:val="24"/>
                <w:szCs w:val="24"/>
                <w:lang w:val="tr-TR"/>
              </w:rPr>
              <w:t>8</w:t>
            </w:r>
            <w:r w:rsidRPr="00295349">
              <w:rPr>
                <w:rFonts w:eastAsia="Calibri"/>
                <w:b/>
                <w:color w:val="000000"/>
                <w:sz w:val="24"/>
                <w:szCs w:val="24"/>
                <w:lang w:val="tr-TR"/>
              </w:rPr>
              <w:t>/</w:t>
            </w:r>
            <w:r>
              <w:rPr>
                <w:rFonts w:eastAsia="Calibri"/>
                <w:b/>
                <w:color w:val="000000"/>
                <w:sz w:val="24"/>
                <w:szCs w:val="24"/>
                <w:lang w:val="tr-TR"/>
              </w:rPr>
              <w:t>3</w:t>
            </w:r>
            <w:r w:rsidRPr="00295349">
              <w:rPr>
                <w:rFonts w:eastAsia="Calibri"/>
                <w:b/>
                <w:color w:val="000000"/>
                <w:sz w:val="24"/>
                <w:szCs w:val="24"/>
                <w:lang w:val="tr-TR"/>
              </w:rPr>
              <w:t>/2</w:t>
            </w:r>
            <w:r>
              <w:rPr>
                <w:rFonts w:eastAsia="Calibri"/>
                <w:b/>
                <w:color w:val="000000"/>
                <w:sz w:val="24"/>
                <w:szCs w:val="24"/>
                <w:lang w:val="tr-TR"/>
              </w:rPr>
              <w:t>022</w:t>
            </w:r>
            <w:r w:rsidRPr="00295349">
              <w:rPr>
                <w:rFonts w:eastAsia="Calibri"/>
                <w:b/>
                <w:color w:val="000000"/>
                <w:sz w:val="24"/>
                <w:szCs w:val="24"/>
                <w:lang w:val="tr-TR"/>
              </w:rPr>
              <w:t xml:space="preserve"> </w:t>
            </w:r>
            <w:r w:rsidRPr="00FF1A2F">
              <w:rPr>
                <w:rFonts w:eastAsia="Calibri"/>
                <w:b/>
                <w:color w:val="000000"/>
                <w:sz w:val="24"/>
                <w:szCs w:val="24"/>
                <w:lang w:val="tr-TR"/>
              </w:rPr>
              <w:t xml:space="preserve">and No: </w:t>
            </w:r>
            <w:r w:rsidRPr="00C428A4">
              <w:rPr>
                <w:rFonts w:eastAsia="Calibri"/>
                <w:b/>
                <w:color w:val="000000"/>
                <w:sz w:val="24"/>
                <w:szCs w:val="24"/>
                <w:lang w:val="tr-TR"/>
              </w:rPr>
              <w:t>31772</w:t>
            </w:r>
          </w:p>
        </w:tc>
      </w:tr>
      <w:tr w:rsidR="00D56244" w:rsidRPr="001374BB" w14:paraId="06A11800" w14:textId="77777777" w:rsidTr="00084D17">
        <w:trPr>
          <w:cantSplit/>
          <w:jc w:val="center"/>
        </w:trPr>
        <w:tc>
          <w:tcPr>
            <w:tcW w:w="2615" w:type="pct"/>
            <w:shd w:val="clear" w:color="auto" w:fill="auto"/>
          </w:tcPr>
          <w:p w14:paraId="177819DD" w14:textId="77777777" w:rsidR="00D56244" w:rsidRPr="001374BB" w:rsidRDefault="00D56244" w:rsidP="003A0647">
            <w:pPr>
              <w:pStyle w:val="Heading1"/>
              <w:rPr>
                <w:rFonts w:ascii="Times New Roman" w:hAnsi="Times New Roman"/>
                <w:szCs w:val="24"/>
                <w:lang w:eastAsia="en-US"/>
              </w:rPr>
            </w:pPr>
            <w:r w:rsidRPr="001374BB">
              <w:rPr>
                <w:rFonts w:ascii="Times New Roman" w:hAnsi="Times New Roman"/>
                <w:szCs w:val="24"/>
                <w:lang w:eastAsia="en-US"/>
              </w:rPr>
              <w:t>BİRİNCİ BÖLÜM</w:t>
            </w:r>
          </w:p>
        </w:tc>
        <w:tc>
          <w:tcPr>
            <w:tcW w:w="2385" w:type="pct"/>
            <w:shd w:val="clear" w:color="auto" w:fill="auto"/>
          </w:tcPr>
          <w:p w14:paraId="7584E70F" w14:textId="45B1C010" w:rsidR="00D56244" w:rsidRPr="001374BB" w:rsidRDefault="00D56244" w:rsidP="003A0647">
            <w:pPr>
              <w:pStyle w:val="Heading1"/>
              <w:rPr>
                <w:rFonts w:ascii="Times New Roman" w:hAnsi="Times New Roman"/>
                <w:szCs w:val="24"/>
                <w:lang w:eastAsia="en-US"/>
              </w:rPr>
            </w:pPr>
            <w:r w:rsidRPr="001374BB">
              <w:rPr>
                <w:rFonts w:ascii="Times New Roman" w:hAnsi="Times New Roman"/>
                <w:szCs w:val="24"/>
                <w:lang w:eastAsia="en-US"/>
              </w:rPr>
              <w:t>PART ONE</w:t>
            </w:r>
          </w:p>
        </w:tc>
      </w:tr>
      <w:tr w:rsidR="00D56244" w:rsidRPr="001374BB" w14:paraId="039D5A4F" w14:textId="77777777" w:rsidTr="00084D17">
        <w:trPr>
          <w:cantSplit/>
          <w:jc w:val="center"/>
        </w:trPr>
        <w:tc>
          <w:tcPr>
            <w:tcW w:w="2615" w:type="pct"/>
            <w:shd w:val="clear" w:color="auto" w:fill="auto"/>
          </w:tcPr>
          <w:p w14:paraId="6D225AB0" w14:textId="143F8F57" w:rsidR="00D56244" w:rsidRPr="001374BB" w:rsidRDefault="0093604F" w:rsidP="0093604F">
            <w:pPr>
              <w:pStyle w:val="Heading2"/>
              <w:rPr>
                <w:rFonts w:ascii="Times New Roman" w:hAnsi="Times New Roman"/>
                <w:sz w:val="24"/>
                <w:szCs w:val="24"/>
                <w:lang w:eastAsia="en-US"/>
              </w:rPr>
            </w:pPr>
            <w:r>
              <w:rPr>
                <w:rFonts w:ascii="Times New Roman" w:hAnsi="Times New Roman"/>
                <w:sz w:val="24"/>
                <w:szCs w:val="24"/>
                <w:lang w:eastAsia="en-US"/>
              </w:rPr>
              <w:t xml:space="preserve">Amaç, </w:t>
            </w:r>
            <w:proofErr w:type="spellStart"/>
            <w:r>
              <w:rPr>
                <w:rFonts w:ascii="Times New Roman" w:hAnsi="Times New Roman"/>
                <w:sz w:val="24"/>
                <w:szCs w:val="24"/>
                <w:lang w:eastAsia="en-US"/>
              </w:rPr>
              <w:t>Kapsam</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ve</w:t>
            </w:r>
            <w:proofErr w:type="spellEnd"/>
            <w:r w:rsidR="00D56244" w:rsidRPr="001374BB">
              <w:rPr>
                <w:rFonts w:ascii="Times New Roman" w:hAnsi="Times New Roman"/>
                <w:sz w:val="24"/>
                <w:szCs w:val="24"/>
                <w:lang w:eastAsia="en-US"/>
              </w:rPr>
              <w:t xml:space="preserve"> </w:t>
            </w:r>
            <w:proofErr w:type="spellStart"/>
            <w:r w:rsidR="00D56244" w:rsidRPr="001374BB">
              <w:rPr>
                <w:rFonts w:ascii="Times New Roman" w:hAnsi="Times New Roman"/>
                <w:sz w:val="24"/>
                <w:szCs w:val="24"/>
                <w:lang w:eastAsia="en-US"/>
              </w:rPr>
              <w:t>Tanımlar</w:t>
            </w:r>
            <w:proofErr w:type="spellEnd"/>
            <w:r w:rsidR="00D56244" w:rsidRPr="001374BB">
              <w:rPr>
                <w:rFonts w:ascii="Times New Roman" w:hAnsi="Times New Roman"/>
                <w:sz w:val="24"/>
                <w:szCs w:val="24"/>
                <w:lang w:eastAsia="en-US"/>
              </w:rPr>
              <w:t xml:space="preserve"> </w:t>
            </w:r>
          </w:p>
        </w:tc>
        <w:tc>
          <w:tcPr>
            <w:tcW w:w="2385" w:type="pct"/>
            <w:shd w:val="clear" w:color="auto" w:fill="auto"/>
          </w:tcPr>
          <w:p w14:paraId="59FE15F6" w14:textId="7DAE7D3D" w:rsidR="00D56244" w:rsidRPr="001374BB" w:rsidRDefault="005736B7" w:rsidP="0093604F">
            <w:pPr>
              <w:pStyle w:val="Heading2"/>
              <w:rPr>
                <w:rFonts w:ascii="Times New Roman" w:hAnsi="Times New Roman"/>
                <w:sz w:val="24"/>
                <w:szCs w:val="24"/>
                <w:lang w:eastAsia="en-US"/>
              </w:rPr>
            </w:pPr>
            <w:r w:rsidRPr="001374BB">
              <w:rPr>
                <w:rFonts w:ascii="Times New Roman" w:hAnsi="Times New Roman"/>
                <w:sz w:val="24"/>
                <w:szCs w:val="24"/>
                <w:lang w:eastAsia="en-US"/>
              </w:rPr>
              <w:t>Objective</w:t>
            </w:r>
            <w:r w:rsidR="0093604F">
              <w:rPr>
                <w:rFonts w:ascii="Times New Roman" w:hAnsi="Times New Roman"/>
                <w:sz w:val="24"/>
                <w:szCs w:val="24"/>
                <w:lang w:eastAsia="en-US"/>
              </w:rPr>
              <w:t xml:space="preserve">, Scope and Definitions </w:t>
            </w:r>
          </w:p>
        </w:tc>
      </w:tr>
      <w:tr w:rsidR="00D56244" w:rsidRPr="001374BB" w14:paraId="61312250" w14:textId="77777777" w:rsidTr="00084D17">
        <w:trPr>
          <w:cantSplit/>
          <w:jc w:val="center"/>
        </w:trPr>
        <w:tc>
          <w:tcPr>
            <w:tcW w:w="2615" w:type="pct"/>
            <w:shd w:val="clear" w:color="auto" w:fill="auto"/>
          </w:tcPr>
          <w:p w14:paraId="469E374E" w14:textId="77777777" w:rsidR="00D56244" w:rsidRPr="001374BB" w:rsidRDefault="00D56244" w:rsidP="003A0647">
            <w:pPr>
              <w:pStyle w:val="Heading3"/>
              <w:rPr>
                <w:rFonts w:ascii="Times New Roman" w:hAnsi="Times New Roman"/>
                <w:sz w:val="24"/>
                <w:szCs w:val="24"/>
                <w:lang w:eastAsia="en-US"/>
              </w:rPr>
            </w:pPr>
            <w:r w:rsidRPr="001374BB">
              <w:rPr>
                <w:rFonts w:ascii="Times New Roman" w:hAnsi="Times New Roman"/>
                <w:sz w:val="24"/>
                <w:szCs w:val="24"/>
                <w:lang w:eastAsia="en-US"/>
              </w:rPr>
              <w:t xml:space="preserve">Amaç </w:t>
            </w:r>
            <w:proofErr w:type="spellStart"/>
            <w:r w:rsidRPr="001374BB">
              <w:rPr>
                <w:rFonts w:ascii="Times New Roman" w:hAnsi="Times New Roman"/>
                <w:sz w:val="24"/>
                <w:szCs w:val="24"/>
                <w:lang w:eastAsia="en-US"/>
              </w:rPr>
              <w:t>ve</w:t>
            </w:r>
            <w:proofErr w:type="spellEnd"/>
            <w:r w:rsidRPr="001374BB">
              <w:rPr>
                <w:rFonts w:ascii="Times New Roman" w:hAnsi="Times New Roman"/>
                <w:sz w:val="24"/>
                <w:szCs w:val="24"/>
                <w:lang w:eastAsia="en-US"/>
              </w:rPr>
              <w:t xml:space="preserve"> </w:t>
            </w:r>
            <w:proofErr w:type="spellStart"/>
            <w:r w:rsidRPr="001374BB">
              <w:rPr>
                <w:rFonts w:ascii="Times New Roman" w:hAnsi="Times New Roman"/>
                <w:sz w:val="24"/>
                <w:szCs w:val="24"/>
                <w:lang w:eastAsia="en-US"/>
              </w:rPr>
              <w:t>kapsam</w:t>
            </w:r>
            <w:proofErr w:type="spellEnd"/>
          </w:p>
        </w:tc>
        <w:tc>
          <w:tcPr>
            <w:tcW w:w="2385" w:type="pct"/>
            <w:shd w:val="clear" w:color="auto" w:fill="auto"/>
          </w:tcPr>
          <w:p w14:paraId="3EBC846D" w14:textId="77777777" w:rsidR="00D56244" w:rsidRPr="001374BB" w:rsidRDefault="00D56244" w:rsidP="003A0647">
            <w:pPr>
              <w:pStyle w:val="Heading3"/>
              <w:rPr>
                <w:rFonts w:ascii="Times New Roman" w:hAnsi="Times New Roman"/>
                <w:sz w:val="24"/>
                <w:szCs w:val="24"/>
                <w:lang w:eastAsia="en-US"/>
              </w:rPr>
            </w:pPr>
            <w:r w:rsidRPr="001374BB">
              <w:rPr>
                <w:rFonts w:ascii="Times New Roman" w:hAnsi="Times New Roman"/>
                <w:sz w:val="24"/>
                <w:szCs w:val="24"/>
                <w:lang w:eastAsia="en-US"/>
              </w:rPr>
              <w:t>Objective and scope</w:t>
            </w:r>
          </w:p>
        </w:tc>
      </w:tr>
      <w:tr w:rsidR="00D56244" w:rsidRPr="001374BB" w14:paraId="63A9B9BF" w14:textId="77777777" w:rsidTr="00084D17">
        <w:trPr>
          <w:cantSplit/>
          <w:jc w:val="center"/>
        </w:trPr>
        <w:tc>
          <w:tcPr>
            <w:tcW w:w="2615" w:type="pct"/>
            <w:shd w:val="clear" w:color="auto" w:fill="auto"/>
          </w:tcPr>
          <w:p w14:paraId="7211D2D0" w14:textId="77777777" w:rsidR="0093604F" w:rsidRDefault="0093604F" w:rsidP="0093604F">
            <w:pPr>
              <w:jc w:val="both"/>
              <w:rPr>
                <w:sz w:val="24"/>
                <w:szCs w:val="24"/>
                <w:lang w:val="tr-TR"/>
              </w:rPr>
            </w:pPr>
            <w:r w:rsidRPr="0093604F">
              <w:rPr>
                <w:b/>
                <w:sz w:val="24"/>
                <w:szCs w:val="24"/>
                <w:lang w:val="tr-TR"/>
              </w:rPr>
              <w:t>MADDE 1</w:t>
            </w:r>
            <w:r w:rsidRPr="00ED69F2">
              <w:rPr>
                <w:sz w:val="24"/>
                <w:szCs w:val="24"/>
                <w:lang w:val="tr-TR"/>
              </w:rPr>
              <w:t>- (1) Bu Kanunun amacı, barışçıl kullanım ilkesi esas alınarak, nükleer enerji ve iyonlaştırıcı radyasyona ilişkin faaliyetlerin yürütülmesi sırasında çalışanların, halkın, çevrenin ve gelecek nesillerin iyonlaştırıcı radyasyonun olası zararlı etkilerinden korunmasına yönelik uygulanması gereken ilke ve esaslar ile tarafların sorumluluklarını, bu faaliyetler üzerinde düzenleyici kontrol yetkisini haiz Nükleer Düzenleme Kurumunun yetki ve sorumluluklarını ve nükleer hadiselerden kaynaklanan nükleer zararlar hakkındaki hukuki sorumluluğu belirlemektir.</w:t>
            </w:r>
          </w:p>
          <w:p w14:paraId="34FE334D" w14:textId="3EE85501" w:rsidR="00D56244" w:rsidRPr="001374BB" w:rsidRDefault="00D56244" w:rsidP="003A0647">
            <w:pPr>
              <w:jc w:val="both"/>
              <w:rPr>
                <w:color w:val="000000"/>
                <w:sz w:val="24"/>
                <w:szCs w:val="24"/>
                <w:lang w:eastAsia="en-US"/>
              </w:rPr>
            </w:pPr>
          </w:p>
        </w:tc>
        <w:tc>
          <w:tcPr>
            <w:tcW w:w="2385" w:type="pct"/>
            <w:shd w:val="clear" w:color="auto" w:fill="auto"/>
          </w:tcPr>
          <w:p w14:paraId="1702DB74" w14:textId="2818C3D7" w:rsidR="00D56244" w:rsidRPr="001374BB" w:rsidRDefault="00D56244" w:rsidP="009B3AE4">
            <w:pPr>
              <w:jc w:val="both"/>
              <w:rPr>
                <w:color w:val="000000"/>
                <w:sz w:val="24"/>
                <w:szCs w:val="24"/>
                <w:lang w:eastAsia="en-US"/>
              </w:rPr>
            </w:pPr>
            <w:r w:rsidRPr="001374BB">
              <w:rPr>
                <w:b/>
                <w:bCs/>
                <w:color w:val="000000"/>
                <w:sz w:val="24"/>
                <w:szCs w:val="24"/>
                <w:lang w:eastAsia="en-US"/>
              </w:rPr>
              <w:t>ARTICLE 1-</w:t>
            </w:r>
            <w:r w:rsidRPr="001374BB">
              <w:rPr>
                <w:color w:val="000000"/>
                <w:sz w:val="24"/>
                <w:szCs w:val="24"/>
                <w:lang w:eastAsia="en-US"/>
              </w:rPr>
              <w:t xml:space="preserve"> (1) The </w:t>
            </w:r>
            <w:r w:rsidR="00C25051" w:rsidRPr="001374BB">
              <w:rPr>
                <w:color w:val="000000"/>
                <w:sz w:val="24"/>
                <w:szCs w:val="24"/>
                <w:lang w:eastAsia="en-US"/>
              </w:rPr>
              <w:t xml:space="preserve">objective </w:t>
            </w:r>
            <w:r w:rsidRPr="001374BB">
              <w:rPr>
                <w:color w:val="000000"/>
                <w:sz w:val="24"/>
                <w:szCs w:val="24"/>
                <w:lang w:eastAsia="en-US"/>
              </w:rPr>
              <w:t xml:space="preserve">of this </w:t>
            </w:r>
            <w:r w:rsidR="001B4C1F">
              <w:rPr>
                <w:color w:val="000000"/>
                <w:sz w:val="24"/>
                <w:szCs w:val="24"/>
                <w:lang w:eastAsia="en-US"/>
              </w:rPr>
              <w:t>Law</w:t>
            </w:r>
            <w:r w:rsidRPr="001374BB">
              <w:rPr>
                <w:color w:val="000000"/>
                <w:sz w:val="24"/>
                <w:szCs w:val="24"/>
                <w:lang w:eastAsia="en-US"/>
              </w:rPr>
              <w:t xml:space="preserve"> is to determine, based on the peaceful use principle, the fundamental principles and rules to be applied for the protection of workers, public, environment and future generations from possible harmful effects of radiation during activities regarding utilization of nuclear energy and </w:t>
            </w:r>
            <w:r w:rsidR="00A82B14" w:rsidRPr="001374BB">
              <w:rPr>
                <w:color w:val="000000"/>
                <w:sz w:val="24"/>
                <w:szCs w:val="24"/>
                <w:lang w:eastAsia="en-US"/>
              </w:rPr>
              <w:t xml:space="preserve">ionizing </w:t>
            </w:r>
            <w:r w:rsidRPr="001374BB">
              <w:rPr>
                <w:color w:val="000000"/>
                <w:sz w:val="24"/>
                <w:szCs w:val="24"/>
                <w:lang w:eastAsia="en-US"/>
              </w:rPr>
              <w:t xml:space="preserve">radiation; and to determine the responsibilities of the parties; and to define the organization, duties and authorities of the Nuclear Regulatory Authority having regulatory control over these activities; and to define the principles regarding personal rights of </w:t>
            </w:r>
            <w:r w:rsidR="00352AFF" w:rsidRPr="001374BB">
              <w:rPr>
                <w:color w:val="000000"/>
                <w:sz w:val="24"/>
                <w:szCs w:val="24"/>
                <w:lang w:eastAsia="en-US"/>
              </w:rPr>
              <w:t xml:space="preserve">the  </w:t>
            </w:r>
            <w:r w:rsidRPr="001374BB">
              <w:rPr>
                <w:color w:val="000000"/>
                <w:sz w:val="24"/>
                <w:szCs w:val="24"/>
                <w:lang w:eastAsia="en-US"/>
              </w:rPr>
              <w:t>personnel</w:t>
            </w:r>
            <w:r w:rsidR="00352AFF" w:rsidRPr="001374BB">
              <w:rPr>
                <w:color w:val="000000"/>
                <w:sz w:val="24"/>
                <w:szCs w:val="24"/>
                <w:lang w:eastAsia="en-US"/>
              </w:rPr>
              <w:t xml:space="preserve"> of Nuclear Regulatory Authority</w:t>
            </w:r>
            <w:r w:rsidRPr="001374BB">
              <w:rPr>
                <w:color w:val="000000"/>
                <w:sz w:val="24"/>
                <w:szCs w:val="24"/>
                <w:lang w:eastAsia="en-US"/>
              </w:rPr>
              <w:t>.</w:t>
            </w:r>
          </w:p>
        </w:tc>
      </w:tr>
      <w:tr w:rsidR="00D56244" w:rsidRPr="001374BB" w14:paraId="09633BDF" w14:textId="77777777" w:rsidTr="00084D17">
        <w:trPr>
          <w:cantSplit/>
          <w:jc w:val="center"/>
        </w:trPr>
        <w:tc>
          <w:tcPr>
            <w:tcW w:w="2615" w:type="pct"/>
            <w:shd w:val="clear" w:color="auto" w:fill="auto"/>
          </w:tcPr>
          <w:p w14:paraId="0147AE9B" w14:textId="51462EDA" w:rsidR="00D56244" w:rsidRPr="001374BB" w:rsidRDefault="0093604F" w:rsidP="003A0647">
            <w:pPr>
              <w:autoSpaceDE w:val="0"/>
              <w:autoSpaceDN w:val="0"/>
              <w:adjustRightInd w:val="0"/>
              <w:jc w:val="both"/>
              <w:rPr>
                <w:sz w:val="24"/>
                <w:szCs w:val="24"/>
                <w:lang w:eastAsia="en-US"/>
              </w:rPr>
            </w:pPr>
            <w:r w:rsidRPr="00ED69F2">
              <w:rPr>
                <w:sz w:val="24"/>
                <w:szCs w:val="24"/>
                <w:lang w:val="tr-TR"/>
              </w:rPr>
              <w:t>(2) Nükleer enerji ve iyonlaştırıcı radyasyona ilişkin faaliyetler ve bu faaliyetlerle ilgili kişi, tesis, cihaz ve maddeler bu Kanun kapsamındadır.</w:t>
            </w:r>
          </w:p>
        </w:tc>
        <w:tc>
          <w:tcPr>
            <w:tcW w:w="2385" w:type="pct"/>
            <w:shd w:val="clear" w:color="auto" w:fill="auto"/>
          </w:tcPr>
          <w:p w14:paraId="36021819" w14:textId="53C0E1E9" w:rsidR="00D56244" w:rsidRPr="001374BB" w:rsidRDefault="0093604F" w:rsidP="003A0647">
            <w:pPr>
              <w:autoSpaceDE w:val="0"/>
              <w:autoSpaceDN w:val="0"/>
              <w:adjustRightInd w:val="0"/>
              <w:jc w:val="both"/>
              <w:rPr>
                <w:sz w:val="24"/>
                <w:szCs w:val="24"/>
                <w:lang w:eastAsia="en-US"/>
              </w:rPr>
            </w:pPr>
            <w:r w:rsidRPr="00551518">
              <w:rPr>
                <w:sz w:val="24"/>
                <w:szCs w:val="24"/>
              </w:rPr>
              <w:t>(2) Activities related to nuclear energy and ionizing radiation and persons, facilities, devices and substances related to these activities are within the scope of this Law.</w:t>
            </w:r>
          </w:p>
        </w:tc>
      </w:tr>
      <w:tr w:rsidR="00D56244" w:rsidRPr="001374BB" w14:paraId="0E38C094" w14:textId="77777777" w:rsidTr="00084D17">
        <w:trPr>
          <w:cantSplit/>
          <w:jc w:val="center"/>
        </w:trPr>
        <w:tc>
          <w:tcPr>
            <w:tcW w:w="2615" w:type="pct"/>
            <w:shd w:val="clear" w:color="auto" w:fill="auto"/>
          </w:tcPr>
          <w:p w14:paraId="2587DBB5" w14:textId="19A3A948" w:rsidR="00D56244" w:rsidRPr="001374BB" w:rsidRDefault="00D56244" w:rsidP="0093604F">
            <w:pPr>
              <w:pStyle w:val="Heading3"/>
              <w:rPr>
                <w:rFonts w:ascii="Times New Roman" w:hAnsi="Times New Roman"/>
                <w:sz w:val="24"/>
                <w:szCs w:val="24"/>
                <w:lang w:eastAsia="en-US"/>
              </w:rPr>
            </w:pPr>
            <w:proofErr w:type="spellStart"/>
            <w:r w:rsidRPr="001374BB">
              <w:rPr>
                <w:rFonts w:ascii="Times New Roman" w:hAnsi="Times New Roman"/>
                <w:sz w:val="24"/>
                <w:szCs w:val="24"/>
                <w:lang w:eastAsia="en-US"/>
              </w:rPr>
              <w:t>Tanımlar</w:t>
            </w:r>
            <w:proofErr w:type="spellEnd"/>
            <w:r w:rsidRPr="001374BB">
              <w:rPr>
                <w:rFonts w:ascii="Times New Roman" w:hAnsi="Times New Roman"/>
                <w:sz w:val="24"/>
                <w:szCs w:val="24"/>
                <w:lang w:eastAsia="en-US"/>
              </w:rPr>
              <w:t xml:space="preserve"> </w:t>
            </w:r>
          </w:p>
        </w:tc>
        <w:tc>
          <w:tcPr>
            <w:tcW w:w="2385" w:type="pct"/>
            <w:shd w:val="clear" w:color="auto" w:fill="auto"/>
          </w:tcPr>
          <w:p w14:paraId="6804763C" w14:textId="36A1F9F0" w:rsidR="00D56244" w:rsidRPr="001374BB" w:rsidRDefault="00D56244" w:rsidP="0093604F">
            <w:pPr>
              <w:pStyle w:val="Heading3"/>
              <w:rPr>
                <w:rFonts w:ascii="Times New Roman" w:hAnsi="Times New Roman"/>
                <w:sz w:val="24"/>
                <w:szCs w:val="24"/>
                <w:lang w:eastAsia="en-US"/>
              </w:rPr>
            </w:pPr>
            <w:r w:rsidRPr="001374BB">
              <w:rPr>
                <w:rFonts w:ascii="Times New Roman" w:hAnsi="Times New Roman"/>
                <w:sz w:val="24"/>
                <w:szCs w:val="24"/>
                <w:lang w:eastAsia="en-US"/>
              </w:rPr>
              <w:t xml:space="preserve">Definitions </w:t>
            </w:r>
          </w:p>
        </w:tc>
      </w:tr>
      <w:tr w:rsidR="00D56244" w:rsidRPr="001374BB" w14:paraId="260EDD64" w14:textId="77777777" w:rsidTr="00084D17">
        <w:trPr>
          <w:cantSplit/>
          <w:jc w:val="center"/>
        </w:trPr>
        <w:tc>
          <w:tcPr>
            <w:tcW w:w="2615" w:type="pct"/>
            <w:shd w:val="clear" w:color="auto" w:fill="auto"/>
          </w:tcPr>
          <w:p w14:paraId="3240AD02" w14:textId="72932DAC" w:rsidR="00D56244" w:rsidRPr="001374BB" w:rsidRDefault="00D56244" w:rsidP="00432424">
            <w:pPr>
              <w:autoSpaceDE w:val="0"/>
              <w:autoSpaceDN w:val="0"/>
              <w:adjustRightInd w:val="0"/>
              <w:jc w:val="both"/>
              <w:rPr>
                <w:sz w:val="24"/>
                <w:szCs w:val="24"/>
                <w:lang w:eastAsia="en-US"/>
              </w:rPr>
            </w:pPr>
            <w:r w:rsidRPr="001374BB">
              <w:rPr>
                <w:b/>
                <w:bCs/>
                <w:sz w:val="24"/>
                <w:szCs w:val="24"/>
                <w:lang w:eastAsia="en-US"/>
              </w:rPr>
              <w:t xml:space="preserve">MADDE 2- </w:t>
            </w:r>
            <w:r w:rsidRPr="001374BB">
              <w:rPr>
                <w:sz w:val="24"/>
                <w:szCs w:val="24"/>
                <w:lang w:eastAsia="en-US"/>
              </w:rPr>
              <w:t xml:space="preserve">(1) Bu </w:t>
            </w:r>
            <w:proofErr w:type="spellStart"/>
            <w:r w:rsidR="00432424">
              <w:rPr>
                <w:sz w:val="24"/>
                <w:szCs w:val="24"/>
                <w:lang w:eastAsia="en-US"/>
              </w:rPr>
              <w:t>Kanunun</w:t>
            </w:r>
            <w:proofErr w:type="spellEnd"/>
            <w:r w:rsidRPr="001374BB" w:rsidDel="002C6969">
              <w:rPr>
                <w:sz w:val="24"/>
                <w:szCs w:val="24"/>
                <w:lang w:eastAsia="en-US"/>
              </w:rPr>
              <w:t xml:space="preserve"> </w:t>
            </w:r>
            <w:proofErr w:type="spellStart"/>
            <w:r w:rsidRPr="001374BB">
              <w:rPr>
                <w:sz w:val="24"/>
                <w:szCs w:val="24"/>
                <w:lang w:eastAsia="en-US"/>
              </w:rPr>
              <w:t>uygulanmasında</w:t>
            </w:r>
            <w:proofErr w:type="spellEnd"/>
            <w:r w:rsidRPr="001374BB">
              <w:rPr>
                <w:sz w:val="24"/>
                <w:szCs w:val="24"/>
                <w:lang w:eastAsia="en-US"/>
              </w:rPr>
              <w:t>;</w:t>
            </w:r>
          </w:p>
        </w:tc>
        <w:tc>
          <w:tcPr>
            <w:tcW w:w="2385" w:type="pct"/>
            <w:shd w:val="clear" w:color="auto" w:fill="auto"/>
          </w:tcPr>
          <w:p w14:paraId="7639E4E3" w14:textId="134C0F95" w:rsidR="00D56244" w:rsidRPr="001374BB" w:rsidRDefault="00D56244" w:rsidP="00432424">
            <w:pPr>
              <w:autoSpaceDE w:val="0"/>
              <w:autoSpaceDN w:val="0"/>
              <w:adjustRightInd w:val="0"/>
              <w:jc w:val="both"/>
              <w:rPr>
                <w:sz w:val="24"/>
                <w:szCs w:val="24"/>
                <w:lang w:eastAsia="en-US"/>
              </w:rPr>
            </w:pPr>
            <w:r w:rsidRPr="001374BB">
              <w:rPr>
                <w:b/>
                <w:bCs/>
                <w:sz w:val="24"/>
                <w:szCs w:val="24"/>
                <w:lang w:eastAsia="en-US"/>
              </w:rPr>
              <w:t>ARTICLE 2-</w:t>
            </w:r>
            <w:r w:rsidRPr="001374BB">
              <w:rPr>
                <w:sz w:val="24"/>
                <w:szCs w:val="24"/>
                <w:lang w:eastAsia="en-US"/>
              </w:rPr>
              <w:t xml:space="preserve"> (1) </w:t>
            </w:r>
            <w:r w:rsidR="00B661A1" w:rsidRPr="001374BB">
              <w:rPr>
                <w:rFonts w:eastAsia="Calibri"/>
                <w:color w:val="000000"/>
                <w:sz w:val="24"/>
                <w:szCs w:val="24"/>
                <w:lang w:val="en-US" w:eastAsia="en-US"/>
              </w:rPr>
              <w:t xml:space="preserve">In the implementation of this Law the terms used herein shall have the following </w:t>
            </w:r>
            <w:proofErr w:type="gramStart"/>
            <w:r w:rsidR="00B661A1" w:rsidRPr="001374BB">
              <w:rPr>
                <w:rFonts w:eastAsia="Calibri"/>
                <w:color w:val="000000"/>
                <w:sz w:val="24"/>
                <w:szCs w:val="24"/>
                <w:lang w:val="en-US" w:eastAsia="en-US"/>
              </w:rPr>
              <w:t>meaning</w:t>
            </w:r>
            <w:r w:rsidR="00B661A1" w:rsidRPr="001374BB" w:rsidDel="00B661A1">
              <w:rPr>
                <w:sz w:val="24"/>
                <w:szCs w:val="24"/>
                <w:lang w:eastAsia="en-US"/>
              </w:rPr>
              <w:t xml:space="preserve"> </w:t>
            </w:r>
            <w:r w:rsidRPr="001374BB">
              <w:rPr>
                <w:sz w:val="24"/>
                <w:szCs w:val="24"/>
                <w:lang w:eastAsia="en-US"/>
              </w:rPr>
              <w:t>:</w:t>
            </w:r>
            <w:proofErr w:type="gramEnd"/>
          </w:p>
        </w:tc>
      </w:tr>
      <w:tr w:rsidR="00D56244" w:rsidRPr="001374BB" w14:paraId="73029F7E" w14:textId="77777777" w:rsidTr="00084D17">
        <w:trPr>
          <w:cantSplit/>
          <w:jc w:val="center"/>
        </w:trPr>
        <w:tc>
          <w:tcPr>
            <w:tcW w:w="2615" w:type="pct"/>
            <w:shd w:val="clear" w:color="auto" w:fill="auto"/>
          </w:tcPr>
          <w:p w14:paraId="235001CC" w14:textId="77777777" w:rsidR="00D56244" w:rsidRPr="001374BB" w:rsidRDefault="00D56244" w:rsidP="003A0647">
            <w:pPr>
              <w:tabs>
                <w:tab w:val="left" w:pos="709"/>
              </w:tabs>
              <w:autoSpaceDE w:val="0"/>
              <w:autoSpaceDN w:val="0"/>
              <w:adjustRightInd w:val="0"/>
              <w:jc w:val="both"/>
              <w:rPr>
                <w:color w:val="000000"/>
                <w:sz w:val="24"/>
                <w:szCs w:val="24"/>
                <w:lang w:eastAsia="en-US"/>
              </w:rPr>
            </w:pPr>
            <w:r w:rsidRPr="001374BB">
              <w:rPr>
                <w:sz w:val="24"/>
                <w:szCs w:val="24"/>
                <w:lang w:eastAsia="en-US"/>
              </w:rPr>
              <w:t xml:space="preserve">a) </w:t>
            </w:r>
            <w:proofErr w:type="spellStart"/>
            <w:r w:rsidRPr="001374BB">
              <w:rPr>
                <w:sz w:val="24"/>
                <w:szCs w:val="24"/>
                <w:lang w:eastAsia="en-US"/>
              </w:rPr>
              <w:t>Bakanlık</w:t>
            </w:r>
            <w:proofErr w:type="spellEnd"/>
            <w:r w:rsidRPr="001374BB">
              <w:rPr>
                <w:sz w:val="24"/>
                <w:szCs w:val="24"/>
                <w:lang w:eastAsia="en-US"/>
              </w:rPr>
              <w:t xml:space="preserve">: </w:t>
            </w:r>
            <w:proofErr w:type="spellStart"/>
            <w:r w:rsidRPr="001374BB">
              <w:rPr>
                <w:sz w:val="24"/>
                <w:szCs w:val="24"/>
                <w:lang w:eastAsia="en-US"/>
              </w:rPr>
              <w:t>Enerji</w:t>
            </w:r>
            <w:proofErr w:type="spellEnd"/>
            <w:r w:rsidRPr="001374BB">
              <w:rPr>
                <w:sz w:val="24"/>
                <w:szCs w:val="24"/>
                <w:lang w:eastAsia="en-US"/>
              </w:rPr>
              <w:t xml:space="preserve"> </w:t>
            </w:r>
            <w:proofErr w:type="spellStart"/>
            <w:r w:rsidRPr="001374BB">
              <w:rPr>
                <w:sz w:val="24"/>
                <w:szCs w:val="24"/>
                <w:lang w:eastAsia="en-US"/>
              </w:rPr>
              <w:t>ve</w:t>
            </w:r>
            <w:proofErr w:type="spellEnd"/>
            <w:r w:rsidRPr="001374BB">
              <w:rPr>
                <w:sz w:val="24"/>
                <w:szCs w:val="24"/>
                <w:lang w:eastAsia="en-US"/>
              </w:rPr>
              <w:t xml:space="preserve"> </w:t>
            </w:r>
            <w:proofErr w:type="spellStart"/>
            <w:r w:rsidRPr="001374BB">
              <w:rPr>
                <w:sz w:val="24"/>
                <w:szCs w:val="24"/>
                <w:lang w:eastAsia="en-US"/>
              </w:rPr>
              <w:t>Tabii</w:t>
            </w:r>
            <w:proofErr w:type="spellEnd"/>
            <w:r w:rsidRPr="001374BB">
              <w:rPr>
                <w:sz w:val="24"/>
                <w:szCs w:val="24"/>
                <w:lang w:eastAsia="en-US"/>
              </w:rPr>
              <w:t xml:space="preserve"> </w:t>
            </w:r>
            <w:proofErr w:type="spellStart"/>
            <w:r w:rsidRPr="001374BB">
              <w:rPr>
                <w:sz w:val="24"/>
                <w:szCs w:val="24"/>
                <w:lang w:eastAsia="en-US"/>
              </w:rPr>
              <w:t>Kaynaklar</w:t>
            </w:r>
            <w:proofErr w:type="spellEnd"/>
            <w:r w:rsidRPr="001374BB">
              <w:rPr>
                <w:sz w:val="24"/>
                <w:szCs w:val="24"/>
                <w:lang w:eastAsia="en-US"/>
              </w:rPr>
              <w:t xml:space="preserve"> </w:t>
            </w:r>
            <w:proofErr w:type="spellStart"/>
            <w:r w:rsidRPr="001374BB">
              <w:rPr>
                <w:sz w:val="24"/>
                <w:szCs w:val="24"/>
                <w:lang w:eastAsia="en-US"/>
              </w:rPr>
              <w:t>Bakanlığını</w:t>
            </w:r>
            <w:proofErr w:type="spellEnd"/>
            <w:r w:rsidRPr="001374BB">
              <w:rPr>
                <w:sz w:val="24"/>
                <w:szCs w:val="24"/>
                <w:lang w:eastAsia="en-US"/>
              </w:rPr>
              <w:t>,</w:t>
            </w:r>
          </w:p>
        </w:tc>
        <w:tc>
          <w:tcPr>
            <w:tcW w:w="2385" w:type="pct"/>
            <w:shd w:val="clear" w:color="auto" w:fill="auto"/>
          </w:tcPr>
          <w:p w14:paraId="4F61B8FD" w14:textId="3580D90D" w:rsidR="00D56244" w:rsidRPr="001374BB" w:rsidRDefault="00D56244" w:rsidP="00C35E34">
            <w:pPr>
              <w:tabs>
                <w:tab w:val="left" w:pos="709"/>
              </w:tabs>
              <w:autoSpaceDE w:val="0"/>
              <w:autoSpaceDN w:val="0"/>
              <w:adjustRightInd w:val="0"/>
              <w:jc w:val="both"/>
              <w:rPr>
                <w:sz w:val="24"/>
                <w:szCs w:val="24"/>
                <w:lang w:eastAsia="en-US"/>
              </w:rPr>
            </w:pPr>
            <w:r w:rsidRPr="001374BB">
              <w:rPr>
                <w:sz w:val="24"/>
                <w:szCs w:val="24"/>
                <w:lang w:eastAsia="en-US"/>
              </w:rPr>
              <w:t>a) Ministry</w:t>
            </w:r>
            <w:r w:rsidR="00BC16A5" w:rsidRPr="001374BB">
              <w:rPr>
                <w:sz w:val="24"/>
                <w:szCs w:val="24"/>
                <w:lang w:eastAsia="en-US"/>
              </w:rPr>
              <w:t>:</w:t>
            </w:r>
            <w:r w:rsidRPr="001374BB">
              <w:rPr>
                <w:sz w:val="24"/>
                <w:szCs w:val="24"/>
                <w:lang w:eastAsia="en-US"/>
              </w:rPr>
              <w:t xml:space="preserve">  </w:t>
            </w:r>
            <w:proofErr w:type="gramStart"/>
            <w:r w:rsidR="00614DF8" w:rsidRPr="001374BB">
              <w:rPr>
                <w:sz w:val="24"/>
                <w:szCs w:val="24"/>
                <w:lang w:eastAsia="en-US"/>
              </w:rPr>
              <w:t>t</w:t>
            </w:r>
            <w:r w:rsidRPr="001374BB">
              <w:rPr>
                <w:sz w:val="24"/>
                <w:szCs w:val="24"/>
                <w:lang w:eastAsia="en-US"/>
              </w:rPr>
              <w:t>he</w:t>
            </w:r>
            <w:proofErr w:type="gramEnd"/>
            <w:r w:rsidRPr="001374BB">
              <w:rPr>
                <w:sz w:val="24"/>
                <w:szCs w:val="24"/>
                <w:lang w:eastAsia="en-US"/>
              </w:rPr>
              <w:t xml:space="preserve"> Ministry of Energy and Natural Resources,</w:t>
            </w:r>
          </w:p>
        </w:tc>
      </w:tr>
      <w:tr w:rsidR="00D56244" w:rsidRPr="001374BB" w14:paraId="230FF07E" w14:textId="77777777" w:rsidTr="00084D17">
        <w:trPr>
          <w:cantSplit/>
          <w:jc w:val="center"/>
        </w:trPr>
        <w:tc>
          <w:tcPr>
            <w:tcW w:w="2615" w:type="pct"/>
            <w:shd w:val="clear" w:color="auto" w:fill="auto"/>
          </w:tcPr>
          <w:p w14:paraId="46AD9FF5" w14:textId="77777777" w:rsidR="00D56244" w:rsidRPr="001374BB" w:rsidRDefault="00D56244" w:rsidP="003A0647">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 xml:space="preserve">b) Başkan: </w:t>
            </w:r>
            <w:proofErr w:type="spellStart"/>
            <w:r w:rsidRPr="001374BB">
              <w:rPr>
                <w:color w:val="000000"/>
                <w:sz w:val="24"/>
                <w:szCs w:val="24"/>
                <w:lang w:eastAsia="en-US"/>
              </w:rPr>
              <w:t>Nükleer</w:t>
            </w:r>
            <w:proofErr w:type="spellEnd"/>
            <w:r w:rsidRPr="001374BB">
              <w:rPr>
                <w:color w:val="000000"/>
                <w:sz w:val="24"/>
                <w:szCs w:val="24"/>
                <w:lang w:eastAsia="en-US"/>
              </w:rPr>
              <w:t xml:space="preserve"> </w:t>
            </w:r>
            <w:proofErr w:type="spellStart"/>
            <w:r w:rsidRPr="001374BB">
              <w:rPr>
                <w:color w:val="000000"/>
                <w:sz w:val="24"/>
                <w:szCs w:val="24"/>
                <w:lang w:eastAsia="en-US"/>
              </w:rPr>
              <w:t>Düzenleme</w:t>
            </w:r>
            <w:proofErr w:type="spellEnd"/>
            <w:r w:rsidRPr="001374BB">
              <w:rPr>
                <w:color w:val="000000"/>
                <w:sz w:val="24"/>
                <w:szCs w:val="24"/>
                <w:lang w:eastAsia="en-US"/>
              </w:rPr>
              <w:t xml:space="preserve"> </w:t>
            </w:r>
            <w:proofErr w:type="spellStart"/>
            <w:r w:rsidRPr="001374BB">
              <w:rPr>
                <w:color w:val="000000"/>
                <w:sz w:val="24"/>
                <w:szCs w:val="24"/>
                <w:lang w:eastAsia="en-US"/>
              </w:rPr>
              <w:t>Kurumu</w:t>
            </w:r>
            <w:proofErr w:type="spellEnd"/>
            <w:r w:rsidRPr="001374BB">
              <w:rPr>
                <w:color w:val="000000"/>
                <w:sz w:val="24"/>
                <w:szCs w:val="24"/>
                <w:lang w:eastAsia="en-US"/>
              </w:rPr>
              <w:t xml:space="preserve"> </w:t>
            </w:r>
            <w:proofErr w:type="spellStart"/>
            <w:r w:rsidRPr="001374BB">
              <w:rPr>
                <w:color w:val="000000"/>
                <w:sz w:val="24"/>
                <w:szCs w:val="24"/>
                <w:lang w:eastAsia="en-US"/>
              </w:rPr>
              <w:t>Başkanını</w:t>
            </w:r>
            <w:proofErr w:type="spellEnd"/>
            <w:r w:rsidRPr="001374BB">
              <w:rPr>
                <w:color w:val="000000"/>
                <w:sz w:val="24"/>
                <w:szCs w:val="24"/>
                <w:lang w:eastAsia="en-US"/>
              </w:rPr>
              <w:t>,</w:t>
            </w:r>
          </w:p>
        </w:tc>
        <w:tc>
          <w:tcPr>
            <w:tcW w:w="2385" w:type="pct"/>
            <w:shd w:val="clear" w:color="auto" w:fill="auto"/>
          </w:tcPr>
          <w:p w14:paraId="0DDE4529" w14:textId="2CFB5DD9" w:rsidR="00D56244" w:rsidRPr="001374BB" w:rsidRDefault="00D56244" w:rsidP="001D0AD7">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b) President</w:t>
            </w:r>
            <w:r w:rsidR="00BC16A5" w:rsidRPr="001374BB">
              <w:rPr>
                <w:color w:val="000000"/>
                <w:sz w:val="24"/>
                <w:szCs w:val="24"/>
                <w:lang w:eastAsia="en-US"/>
              </w:rPr>
              <w:t>:</w:t>
            </w:r>
            <w:r w:rsidRPr="001374BB">
              <w:rPr>
                <w:color w:val="000000"/>
                <w:sz w:val="24"/>
                <w:szCs w:val="24"/>
                <w:lang w:eastAsia="en-US"/>
              </w:rPr>
              <w:t xml:space="preserve"> </w:t>
            </w:r>
            <w:proofErr w:type="gramStart"/>
            <w:r w:rsidR="00614DF8" w:rsidRPr="001374BB">
              <w:rPr>
                <w:color w:val="000000"/>
                <w:sz w:val="24"/>
                <w:szCs w:val="24"/>
                <w:lang w:eastAsia="en-US"/>
              </w:rPr>
              <w:t>t</w:t>
            </w:r>
            <w:r w:rsidR="00B840CF" w:rsidRPr="001374BB">
              <w:rPr>
                <w:color w:val="000000"/>
                <w:sz w:val="24"/>
                <w:szCs w:val="24"/>
                <w:lang w:eastAsia="en-US"/>
              </w:rPr>
              <w:t>he</w:t>
            </w:r>
            <w:proofErr w:type="gramEnd"/>
            <w:r w:rsidR="00B840CF" w:rsidRPr="001374BB">
              <w:rPr>
                <w:color w:val="000000"/>
                <w:sz w:val="24"/>
                <w:szCs w:val="24"/>
                <w:lang w:eastAsia="en-US"/>
              </w:rPr>
              <w:t xml:space="preserve"> </w:t>
            </w:r>
            <w:r w:rsidRPr="001374BB">
              <w:rPr>
                <w:color w:val="000000"/>
                <w:sz w:val="24"/>
                <w:szCs w:val="24"/>
                <w:lang w:eastAsia="en-US"/>
              </w:rPr>
              <w:t>President of Nuclear Regulatory Authority</w:t>
            </w:r>
          </w:p>
        </w:tc>
      </w:tr>
      <w:tr w:rsidR="00D56244" w:rsidRPr="001374BB" w14:paraId="7A6DC5B7" w14:textId="77777777" w:rsidTr="00084D17">
        <w:trPr>
          <w:cantSplit/>
          <w:jc w:val="center"/>
        </w:trPr>
        <w:tc>
          <w:tcPr>
            <w:tcW w:w="2615" w:type="pct"/>
            <w:shd w:val="clear" w:color="auto" w:fill="auto"/>
          </w:tcPr>
          <w:p w14:paraId="3589C6E6" w14:textId="77496B0E" w:rsidR="00D56244" w:rsidRPr="001374BB" w:rsidRDefault="00D56244" w:rsidP="003A0647">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 xml:space="preserve">c) </w:t>
            </w:r>
            <w:proofErr w:type="spellStart"/>
            <w:r w:rsidRPr="001374BB">
              <w:rPr>
                <w:color w:val="000000"/>
                <w:sz w:val="24"/>
                <w:szCs w:val="24"/>
                <w:lang w:eastAsia="en-US"/>
              </w:rPr>
              <w:t>Bertaraf</w:t>
            </w:r>
            <w:proofErr w:type="spellEnd"/>
            <w:r w:rsidRPr="001374BB">
              <w:rPr>
                <w:color w:val="000000"/>
                <w:sz w:val="24"/>
                <w:szCs w:val="24"/>
                <w:lang w:eastAsia="en-US"/>
              </w:rPr>
              <w:t xml:space="preserve">: </w:t>
            </w:r>
            <w:proofErr w:type="spellStart"/>
            <w:r w:rsidR="002B4863" w:rsidRPr="002B4863">
              <w:rPr>
                <w:color w:val="000000"/>
                <w:sz w:val="24"/>
                <w:szCs w:val="24"/>
                <w:lang w:eastAsia="en-US"/>
              </w:rPr>
              <w:t>Radyoaktif</w:t>
            </w:r>
            <w:proofErr w:type="spellEnd"/>
            <w:r w:rsidR="002B4863" w:rsidRPr="002B4863">
              <w:rPr>
                <w:color w:val="000000"/>
                <w:sz w:val="24"/>
                <w:szCs w:val="24"/>
                <w:lang w:eastAsia="en-US"/>
              </w:rPr>
              <w:t xml:space="preserve"> </w:t>
            </w:r>
            <w:proofErr w:type="spellStart"/>
            <w:r w:rsidR="002B4863" w:rsidRPr="002B4863">
              <w:rPr>
                <w:color w:val="000000"/>
                <w:sz w:val="24"/>
                <w:szCs w:val="24"/>
                <w:lang w:eastAsia="en-US"/>
              </w:rPr>
              <w:t>atıkların</w:t>
            </w:r>
            <w:proofErr w:type="spellEnd"/>
            <w:r w:rsidR="002B4863" w:rsidRPr="002B4863">
              <w:rPr>
                <w:color w:val="000000"/>
                <w:sz w:val="24"/>
                <w:szCs w:val="24"/>
                <w:lang w:eastAsia="en-US"/>
              </w:rPr>
              <w:t xml:space="preserve"> </w:t>
            </w:r>
            <w:proofErr w:type="spellStart"/>
            <w:r w:rsidR="002B4863" w:rsidRPr="002B4863">
              <w:rPr>
                <w:color w:val="000000"/>
                <w:sz w:val="24"/>
                <w:szCs w:val="24"/>
                <w:lang w:eastAsia="en-US"/>
              </w:rPr>
              <w:t>geri</w:t>
            </w:r>
            <w:proofErr w:type="spellEnd"/>
            <w:r w:rsidR="002B4863" w:rsidRPr="002B4863">
              <w:rPr>
                <w:color w:val="000000"/>
                <w:sz w:val="24"/>
                <w:szCs w:val="24"/>
                <w:lang w:eastAsia="en-US"/>
              </w:rPr>
              <w:t xml:space="preserve"> alma </w:t>
            </w:r>
            <w:proofErr w:type="spellStart"/>
            <w:r w:rsidR="002B4863" w:rsidRPr="002B4863">
              <w:rPr>
                <w:color w:val="000000"/>
                <w:sz w:val="24"/>
                <w:szCs w:val="24"/>
                <w:lang w:eastAsia="en-US"/>
              </w:rPr>
              <w:t>niyeti</w:t>
            </w:r>
            <w:proofErr w:type="spellEnd"/>
            <w:r w:rsidR="002B4863" w:rsidRPr="002B4863">
              <w:rPr>
                <w:color w:val="000000"/>
                <w:sz w:val="24"/>
                <w:szCs w:val="24"/>
                <w:lang w:eastAsia="en-US"/>
              </w:rPr>
              <w:t xml:space="preserve"> </w:t>
            </w:r>
            <w:proofErr w:type="spellStart"/>
            <w:r w:rsidR="002B4863" w:rsidRPr="002B4863">
              <w:rPr>
                <w:color w:val="000000"/>
                <w:sz w:val="24"/>
                <w:szCs w:val="24"/>
                <w:lang w:eastAsia="en-US"/>
              </w:rPr>
              <w:t>olmaksızın</w:t>
            </w:r>
            <w:proofErr w:type="spellEnd"/>
            <w:r w:rsidR="002B4863" w:rsidRPr="002B4863">
              <w:rPr>
                <w:color w:val="000000"/>
                <w:sz w:val="24"/>
                <w:szCs w:val="24"/>
                <w:lang w:eastAsia="en-US"/>
              </w:rPr>
              <w:t xml:space="preserve"> </w:t>
            </w:r>
            <w:proofErr w:type="spellStart"/>
            <w:r w:rsidR="002B4863" w:rsidRPr="002B4863">
              <w:rPr>
                <w:color w:val="000000"/>
                <w:sz w:val="24"/>
                <w:szCs w:val="24"/>
                <w:lang w:eastAsia="en-US"/>
              </w:rPr>
              <w:t>nihai</w:t>
            </w:r>
            <w:proofErr w:type="spellEnd"/>
            <w:r w:rsidR="002B4863" w:rsidRPr="002B4863">
              <w:rPr>
                <w:color w:val="000000"/>
                <w:sz w:val="24"/>
                <w:szCs w:val="24"/>
                <w:lang w:eastAsia="en-US"/>
              </w:rPr>
              <w:t xml:space="preserve"> </w:t>
            </w:r>
            <w:proofErr w:type="spellStart"/>
            <w:r w:rsidR="002B4863" w:rsidRPr="002B4863">
              <w:rPr>
                <w:color w:val="000000"/>
                <w:sz w:val="24"/>
                <w:szCs w:val="24"/>
                <w:lang w:eastAsia="en-US"/>
              </w:rPr>
              <w:t>olarak</w:t>
            </w:r>
            <w:proofErr w:type="spellEnd"/>
            <w:r w:rsidR="002B4863" w:rsidRPr="002B4863">
              <w:rPr>
                <w:color w:val="000000"/>
                <w:sz w:val="24"/>
                <w:szCs w:val="24"/>
                <w:lang w:eastAsia="en-US"/>
              </w:rPr>
              <w:t xml:space="preserve"> </w:t>
            </w:r>
            <w:proofErr w:type="spellStart"/>
            <w:r w:rsidR="002B4863" w:rsidRPr="002B4863">
              <w:rPr>
                <w:color w:val="000000"/>
                <w:sz w:val="24"/>
                <w:szCs w:val="24"/>
                <w:lang w:eastAsia="en-US"/>
              </w:rPr>
              <w:t>depolanmasını</w:t>
            </w:r>
            <w:proofErr w:type="spellEnd"/>
          </w:p>
        </w:tc>
        <w:tc>
          <w:tcPr>
            <w:tcW w:w="2385" w:type="pct"/>
            <w:shd w:val="clear" w:color="auto" w:fill="auto"/>
          </w:tcPr>
          <w:p w14:paraId="01A03715" w14:textId="3F251D0D" w:rsidR="00D56244" w:rsidRPr="001374BB" w:rsidRDefault="00D56244" w:rsidP="002B4863">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c) Disposal</w:t>
            </w:r>
            <w:r w:rsidR="00BC16A5" w:rsidRPr="001374BB">
              <w:rPr>
                <w:color w:val="000000"/>
                <w:sz w:val="24"/>
                <w:szCs w:val="24"/>
                <w:lang w:eastAsia="en-US"/>
              </w:rPr>
              <w:t>:</w:t>
            </w:r>
            <w:r w:rsidRPr="001374BB">
              <w:rPr>
                <w:color w:val="000000"/>
                <w:sz w:val="24"/>
                <w:szCs w:val="24"/>
                <w:lang w:eastAsia="en-US"/>
              </w:rPr>
              <w:t xml:space="preserve">  </w:t>
            </w:r>
            <w:r w:rsidR="00614DF8" w:rsidRPr="001374BB">
              <w:rPr>
                <w:color w:val="000000"/>
                <w:sz w:val="24"/>
                <w:szCs w:val="24"/>
                <w:lang w:eastAsia="en-US"/>
              </w:rPr>
              <w:t>f</w:t>
            </w:r>
            <w:r w:rsidRPr="001374BB">
              <w:rPr>
                <w:color w:val="000000"/>
                <w:sz w:val="24"/>
                <w:szCs w:val="24"/>
                <w:lang w:eastAsia="en-US"/>
              </w:rPr>
              <w:t>inal storage of radioactive waste</w:t>
            </w:r>
            <w:r w:rsidR="00E12EEA">
              <w:rPr>
                <w:color w:val="000000"/>
                <w:sz w:val="24"/>
                <w:szCs w:val="24"/>
                <w:lang w:eastAsia="en-US"/>
              </w:rPr>
              <w:t xml:space="preserve"> </w:t>
            </w:r>
            <w:r w:rsidRPr="001374BB">
              <w:rPr>
                <w:color w:val="000000"/>
                <w:sz w:val="24"/>
                <w:szCs w:val="24"/>
                <w:lang w:eastAsia="en-US"/>
              </w:rPr>
              <w:t>with</w:t>
            </w:r>
            <w:r w:rsidR="00614DF8" w:rsidRPr="001374BB">
              <w:rPr>
                <w:color w:val="000000"/>
                <w:sz w:val="24"/>
                <w:szCs w:val="24"/>
                <w:lang w:eastAsia="en-US"/>
              </w:rPr>
              <w:t>out any</w:t>
            </w:r>
            <w:r w:rsidRPr="001374BB">
              <w:rPr>
                <w:color w:val="000000"/>
                <w:sz w:val="24"/>
                <w:szCs w:val="24"/>
                <w:lang w:eastAsia="en-US"/>
              </w:rPr>
              <w:t xml:space="preserve"> intention of </w:t>
            </w:r>
            <w:r w:rsidR="00614DF8" w:rsidRPr="001374BB">
              <w:rPr>
                <w:color w:val="000000"/>
                <w:sz w:val="24"/>
                <w:szCs w:val="24"/>
                <w:lang w:eastAsia="en-US"/>
              </w:rPr>
              <w:t>retrieval</w:t>
            </w:r>
            <w:r w:rsidRPr="001374BB">
              <w:rPr>
                <w:color w:val="000000"/>
                <w:sz w:val="24"/>
                <w:szCs w:val="24"/>
                <w:lang w:eastAsia="en-US"/>
              </w:rPr>
              <w:t>,</w:t>
            </w:r>
          </w:p>
        </w:tc>
      </w:tr>
      <w:tr w:rsidR="00D56244" w:rsidRPr="001374BB" w14:paraId="26C6FD48" w14:textId="77777777" w:rsidTr="00084D17">
        <w:trPr>
          <w:cantSplit/>
          <w:jc w:val="center"/>
        </w:trPr>
        <w:tc>
          <w:tcPr>
            <w:tcW w:w="2615" w:type="pct"/>
            <w:shd w:val="clear" w:color="auto" w:fill="auto"/>
          </w:tcPr>
          <w:p w14:paraId="6046FA4F" w14:textId="62187EAB" w:rsidR="00D56244" w:rsidRPr="001374BB" w:rsidRDefault="002B4863" w:rsidP="002B4863">
            <w:pPr>
              <w:tabs>
                <w:tab w:val="left" w:pos="709"/>
              </w:tabs>
              <w:autoSpaceDE w:val="0"/>
              <w:autoSpaceDN w:val="0"/>
              <w:adjustRightInd w:val="0"/>
              <w:jc w:val="both"/>
              <w:rPr>
                <w:color w:val="000000"/>
                <w:sz w:val="24"/>
                <w:szCs w:val="24"/>
                <w:lang w:eastAsia="en-US"/>
              </w:rPr>
            </w:pPr>
            <w:r>
              <w:rPr>
                <w:color w:val="000000"/>
                <w:sz w:val="24"/>
                <w:szCs w:val="24"/>
                <w:lang w:eastAsia="en-US"/>
              </w:rPr>
              <w:t xml:space="preserve">ç) </w:t>
            </w:r>
            <w:proofErr w:type="spellStart"/>
            <w:r w:rsidR="00D56244" w:rsidRPr="001374BB">
              <w:rPr>
                <w:color w:val="000000"/>
                <w:sz w:val="24"/>
                <w:szCs w:val="24"/>
                <w:lang w:eastAsia="en-US"/>
              </w:rPr>
              <w:t>Düzenleyici</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kontrol</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Kurumun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yürüttüğü</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düzenleme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yetkilendirme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değerlendirme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ve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denetleme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faaliyetleri</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ile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yaptırımların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uygulanmasını</w:t>
            </w:r>
            <w:proofErr w:type="spellEnd"/>
            <w:r w:rsidR="00D56244" w:rsidRPr="001374BB">
              <w:rPr>
                <w:color w:val="000000"/>
                <w:sz w:val="24"/>
                <w:szCs w:val="24"/>
                <w:lang w:eastAsia="en-US"/>
              </w:rPr>
              <w:t>,</w:t>
            </w:r>
          </w:p>
        </w:tc>
        <w:tc>
          <w:tcPr>
            <w:tcW w:w="2385" w:type="pct"/>
            <w:shd w:val="clear" w:color="auto" w:fill="auto"/>
          </w:tcPr>
          <w:p w14:paraId="1DFDA59B" w14:textId="784F8977" w:rsidR="00D56244" w:rsidRPr="001374BB" w:rsidRDefault="00D56244" w:rsidP="002B4863">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ç) Regulatory control</w:t>
            </w:r>
            <w:r w:rsidR="00BC16A5" w:rsidRPr="001374BB">
              <w:rPr>
                <w:color w:val="000000"/>
                <w:sz w:val="24"/>
                <w:szCs w:val="24"/>
                <w:lang w:eastAsia="en-US"/>
              </w:rPr>
              <w:t>:</w:t>
            </w:r>
            <w:r w:rsidRPr="001374BB">
              <w:rPr>
                <w:color w:val="000000"/>
                <w:sz w:val="24"/>
                <w:szCs w:val="24"/>
                <w:lang w:eastAsia="en-US"/>
              </w:rPr>
              <w:t xml:space="preserve">  </w:t>
            </w:r>
            <w:r w:rsidR="00614DF8" w:rsidRPr="001374BB">
              <w:rPr>
                <w:color w:val="000000"/>
                <w:sz w:val="24"/>
                <w:szCs w:val="24"/>
                <w:lang w:eastAsia="en-US"/>
              </w:rPr>
              <w:t>i</w:t>
            </w:r>
            <w:r w:rsidRPr="001374BB">
              <w:rPr>
                <w:color w:val="000000"/>
                <w:sz w:val="24"/>
                <w:szCs w:val="24"/>
                <w:lang w:eastAsia="en-US"/>
              </w:rPr>
              <w:t>mplementation of the regulation, authorization, evaluation and inspection activities and enforcemen</w:t>
            </w:r>
            <w:r w:rsidR="002B4863">
              <w:rPr>
                <w:color w:val="000000"/>
                <w:sz w:val="24"/>
                <w:szCs w:val="24"/>
                <w:lang w:eastAsia="en-US"/>
              </w:rPr>
              <w:t>ts carried out by the Authority</w:t>
            </w:r>
          </w:p>
        </w:tc>
      </w:tr>
      <w:tr w:rsidR="00D56244" w:rsidRPr="001374BB" w14:paraId="401B200D" w14:textId="77777777" w:rsidTr="00084D17">
        <w:trPr>
          <w:cantSplit/>
          <w:jc w:val="center"/>
        </w:trPr>
        <w:tc>
          <w:tcPr>
            <w:tcW w:w="2615" w:type="pct"/>
            <w:shd w:val="clear" w:color="auto" w:fill="auto"/>
          </w:tcPr>
          <w:p w14:paraId="3AEF820E" w14:textId="60C05ED4" w:rsidR="00D56244" w:rsidRPr="001374BB" w:rsidRDefault="00D56244" w:rsidP="002B4863">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 xml:space="preserve">d) </w:t>
            </w:r>
            <w:proofErr w:type="spellStart"/>
            <w:r w:rsidRPr="001374BB">
              <w:rPr>
                <w:color w:val="000000"/>
                <w:sz w:val="24"/>
                <w:szCs w:val="24"/>
                <w:lang w:eastAsia="en-US"/>
              </w:rPr>
              <w:t>Düzenleyici</w:t>
            </w:r>
            <w:proofErr w:type="spellEnd"/>
            <w:r w:rsidRPr="001374BB">
              <w:rPr>
                <w:color w:val="000000"/>
                <w:sz w:val="24"/>
                <w:szCs w:val="24"/>
                <w:lang w:eastAsia="en-US"/>
              </w:rPr>
              <w:t xml:space="preserve"> </w:t>
            </w:r>
            <w:proofErr w:type="spellStart"/>
            <w:r w:rsidRPr="001374BB">
              <w:rPr>
                <w:color w:val="000000"/>
                <w:sz w:val="24"/>
                <w:szCs w:val="24"/>
                <w:lang w:eastAsia="en-US"/>
              </w:rPr>
              <w:t>kontrolden</w:t>
            </w:r>
            <w:proofErr w:type="spellEnd"/>
            <w:r w:rsidRPr="001374BB">
              <w:rPr>
                <w:color w:val="000000"/>
                <w:sz w:val="24"/>
                <w:szCs w:val="24"/>
                <w:lang w:eastAsia="en-US"/>
              </w:rPr>
              <w:t xml:space="preserve"> </w:t>
            </w:r>
            <w:proofErr w:type="spellStart"/>
            <w:r w:rsidRPr="001374BB">
              <w:rPr>
                <w:color w:val="000000"/>
                <w:sz w:val="24"/>
                <w:szCs w:val="24"/>
                <w:lang w:eastAsia="en-US"/>
              </w:rPr>
              <w:t>çıkarma</w:t>
            </w:r>
            <w:proofErr w:type="spellEnd"/>
            <w:r w:rsidRPr="001374BB">
              <w:rPr>
                <w:color w:val="000000"/>
                <w:sz w:val="24"/>
                <w:szCs w:val="24"/>
                <w:lang w:eastAsia="en-US"/>
              </w:rPr>
              <w:t xml:space="preserve">: </w:t>
            </w:r>
            <w:proofErr w:type="spellStart"/>
            <w:r w:rsidRPr="001374BB">
              <w:rPr>
                <w:color w:val="000000"/>
                <w:sz w:val="24"/>
                <w:szCs w:val="24"/>
                <w:lang w:eastAsia="en-US"/>
              </w:rPr>
              <w:t>Kurumun</w:t>
            </w:r>
            <w:proofErr w:type="spellEnd"/>
            <w:r w:rsidRPr="001374BB">
              <w:rPr>
                <w:color w:val="000000"/>
                <w:sz w:val="24"/>
                <w:szCs w:val="24"/>
                <w:lang w:eastAsia="en-US"/>
              </w:rPr>
              <w:t xml:space="preserve"> </w:t>
            </w:r>
            <w:proofErr w:type="spellStart"/>
            <w:r w:rsidRPr="001374BB">
              <w:rPr>
                <w:color w:val="000000"/>
                <w:sz w:val="24"/>
                <w:szCs w:val="24"/>
                <w:lang w:eastAsia="en-US"/>
              </w:rPr>
              <w:t>belirlediği</w:t>
            </w:r>
            <w:proofErr w:type="spellEnd"/>
            <w:r w:rsidRPr="001374BB">
              <w:rPr>
                <w:color w:val="000000"/>
                <w:sz w:val="24"/>
                <w:szCs w:val="24"/>
                <w:lang w:eastAsia="en-US"/>
              </w:rPr>
              <w:t xml:space="preserve"> </w:t>
            </w:r>
            <w:proofErr w:type="spellStart"/>
            <w:r w:rsidRPr="001374BB">
              <w:rPr>
                <w:color w:val="000000"/>
                <w:sz w:val="24"/>
                <w:szCs w:val="24"/>
                <w:lang w:eastAsia="en-US"/>
              </w:rPr>
              <w:t>koşullar</w:t>
            </w:r>
            <w:proofErr w:type="spellEnd"/>
            <w:r w:rsidRPr="001374BB">
              <w:rPr>
                <w:color w:val="000000"/>
                <w:sz w:val="24"/>
                <w:szCs w:val="24"/>
                <w:lang w:eastAsia="en-US"/>
              </w:rPr>
              <w:t xml:space="preserve"> </w:t>
            </w:r>
            <w:proofErr w:type="spellStart"/>
            <w:r w:rsidRPr="001374BB">
              <w:rPr>
                <w:color w:val="000000"/>
                <w:sz w:val="24"/>
                <w:szCs w:val="24"/>
                <w:lang w:eastAsia="en-US"/>
              </w:rPr>
              <w:t>çerçevesinde</w:t>
            </w:r>
            <w:proofErr w:type="spellEnd"/>
            <w:r w:rsidRPr="001374BB">
              <w:rPr>
                <w:color w:val="000000"/>
                <w:sz w:val="24"/>
                <w:szCs w:val="24"/>
                <w:lang w:eastAsia="en-US"/>
              </w:rPr>
              <w:t xml:space="preserve"> </w:t>
            </w:r>
            <w:proofErr w:type="spellStart"/>
            <w:r w:rsidRPr="001374BB">
              <w:rPr>
                <w:color w:val="000000"/>
                <w:sz w:val="24"/>
                <w:szCs w:val="24"/>
                <w:lang w:eastAsia="en-US"/>
              </w:rPr>
              <w:t>düzenleyici</w:t>
            </w:r>
            <w:proofErr w:type="spellEnd"/>
            <w:r w:rsidRPr="001374BB">
              <w:rPr>
                <w:color w:val="000000"/>
                <w:sz w:val="24"/>
                <w:szCs w:val="24"/>
                <w:lang w:eastAsia="en-US"/>
              </w:rPr>
              <w:t xml:space="preserve"> </w:t>
            </w:r>
            <w:proofErr w:type="spellStart"/>
            <w:r w:rsidRPr="001374BB">
              <w:rPr>
                <w:color w:val="000000"/>
                <w:sz w:val="24"/>
                <w:szCs w:val="24"/>
                <w:lang w:eastAsia="en-US"/>
              </w:rPr>
              <w:t>kontrol</w:t>
            </w:r>
            <w:proofErr w:type="spellEnd"/>
            <w:r w:rsidRPr="001374BB">
              <w:rPr>
                <w:color w:val="000000"/>
                <w:sz w:val="24"/>
                <w:szCs w:val="24"/>
                <w:lang w:eastAsia="en-US"/>
              </w:rPr>
              <w:t xml:space="preserve"> </w:t>
            </w:r>
            <w:proofErr w:type="spellStart"/>
            <w:r w:rsidRPr="001374BB">
              <w:rPr>
                <w:color w:val="000000"/>
                <w:sz w:val="24"/>
                <w:szCs w:val="24"/>
                <w:lang w:eastAsia="en-US"/>
              </w:rPr>
              <w:t>uygulanmasına</w:t>
            </w:r>
            <w:proofErr w:type="spellEnd"/>
            <w:r w:rsidRPr="001374BB">
              <w:rPr>
                <w:color w:val="000000"/>
                <w:sz w:val="24"/>
                <w:szCs w:val="24"/>
                <w:lang w:eastAsia="en-US"/>
              </w:rPr>
              <w:t xml:space="preserve"> </w:t>
            </w:r>
            <w:proofErr w:type="spellStart"/>
            <w:r w:rsidRPr="001374BB">
              <w:rPr>
                <w:color w:val="000000"/>
                <w:sz w:val="24"/>
                <w:szCs w:val="24"/>
                <w:lang w:eastAsia="en-US"/>
              </w:rPr>
              <w:t>gerek</w:t>
            </w:r>
            <w:proofErr w:type="spellEnd"/>
            <w:r w:rsidRPr="001374BB">
              <w:rPr>
                <w:color w:val="000000"/>
                <w:sz w:val="24"/>
                <w:szCs w:val="24"/>
                <w:lang w:eastAsia="en-US"/>
              </w:rPr>
              <w:t xml:space="preserve"> </w:t>
            </w:r>
            <w:proofErr w:type="spellStart"/>
            <w:r w:rsidRPr="001374BB">
              <w:rPr>
                <w:color w:val="000000"/>
                <w:sz w:val="24"/>
                <w:szCs w:val="24"/>
                <w:lang w:eastAsia="en-US"/>
              </w:rPr>
              <w:t>kalmadığı</w:t>
            </w:r>
            <w:proofErr w:type="spellEnd"/>
            <w:r w:rsidRPr="001374BB">
              <w:rPr>
                <w:color w:val="000000"/>
                <w:sz w:val="24"/>
                <w:szCs w:val="24"/>
                <w:lang w:eastAsia="en-US"/>
              </w:rPr>
              <w:t xml:space="preserve"> </w:t>
            </w:r>
            <w:proofErr w:type="spellStart"/>
            <w:r w:rsidRPr="001374BB">
              <w:rPr>
                <w:color w:val="000000"/>
                <w:sz w:val="24"/>
                <w:szCs w:val="24"/>
                <w:lang w:eastAsia="en-US"/>
              </w:rPr>
              <w:t>yönündeki</w:t>
            </w:r>
            <w:proofErr w:type="spellEnd"/>
            <w:r w:rsidRPr="001374BB">
              <w:rPr>
                <w:color w:val="385623"/>
                <w:sz w:val="24"/>
                <w:szCs w:val="24"/>
                <w:lang w:eastAsia="en-US"/>
              </w:rPr>
              <w:t xml:space="preserve"> </w:t>
            </w:r>
            <w:proofErr w:type="spellStart"/>
            <w:r w:rsidRPr="001374BB">
              <w:rPr>
                <w:sz w:val="24"/>
                <w:szCs w:val="24"/>
                <w:lang w:eastAsia="en-US"/>
              </w:rPr>
              <w:t>Kurum</w:t>
            </w:r>
            <w:proofErr w:type="spellEnd"/>
            <w:r w:rsidRPr="001374BB">
              <w:rPr>
                <w:color w:val="00B050"/>
                <w:sz w:val="24"/>
                <w:szCs w:val="24"/>
                <w:lang w:eastAsia="en-US"/>
              </w:rPr>
              <w:t xml:space="preserve"> </w:t>
            </w:r>
            <w:proofErr w:type="spellStart"/>
            <w:r w:rsidRPr="001374BB">
              <w:rPr>
                <w:color w:val="000000"/>
                <w:sz w:val="24"/>
                <w:szCs w:val="24"/>
                <w:lang w:eastAsia="en-US"/>
              </w:rPr>
              <w:t>kararını</w:t>
            </w:r>
            <w:proofErr w:type="spellEnd"/>
            <w:r w:rsidRPr="001374BB">
              <w:rPr>
                <w:color w:val="000000"/>
                <w:sz w:val="24"/>
                <w:szCs w:val="24"/>
                <w:lang w:eastAsia="en-US"/>
              </w:rPr>
              <w:t>,</w:t>
            </w:r>
          </w:p>
        </w:tc>
        <w:tc>
          <w:tcPr>
            <w:tcW w:w="2385" w:type="pct"/>
            <w:shd w:val="clear" w:color="auto" w:fill="auto"/>
          </w:tcPr>
          <w:p w14:paraId="115D3731" w14:textId="2B9F1C90" w:rsidR="00D56244" w:rsidRPr="001374BB" w:rsidRDefault="00D56244" w:rsidP="002B4863">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d) Release from regulatory control</w:t>
            </w:r>
            <w:r w:rsidR="00BC16A5" w:rsidRPr="001374BB">
              <w:rPr>
                <w:color w:val="000000"/>
                <w:sz w:val="24"/>
                <w:szCs w:val="24"/>
                <w:lang w:eastAsia="en-US"/>
              </w:rPr>
              <w:t>:</w:t>
            </w:r>
            <w:r w:rsidRPr="001374BB">
              <w:rPr>
                <w:color w:val="000000"/>
                <w:sz w:val="24"/>
                <w:szCs w:val="24"/>
                <w:lang w:eastAsia="en-US"/>
              </w:rPr>
              <w:t xml:space="preserve">  </w:t>
            </w:r>
            <w:r w:rsidR="00B514EB" w:rsidRPr="001374BB">
              <w:rPr>
                <w:color w:val="000000"/>
                <w:sz w:val="24"/>
                <w:szCs w:val="24"/>
                <w:lang w:eastAsia="en-US"/>
              </w:rPr>
              <w:t>t</w:t>
            </w:r>
            <w:r w:rsidRPr="001374BB">
              <w:rPr>
                <w:color w:val="000000"/>
                <w:sz w:val="24"/>
                <w:szCs w:val="24"/>
                <w:lang w:eastAsia="en-US"/>
              </w:rPr>
              <w:t xml:space="preserve">he decision of the Authority stating that, within the framework of the terms and conditions set by the Authority, implementation of </w:t>
            </w:r>
            <w:r w:rsidR="004A5BFF" w:rsidRPr="001374BB">
              <w:rPr>
                <w:color w:val="000000"/>
                <w:sz w:val="24"/>
                <w:szCs w:val="24"/>
                <w:lang w:eastAsia="en-US"/>
              </w:rPr>
              <w:t>r</w:t>
            </w:r>
            <w:r w:rsidRPr="001374BB">
              <w:rPr>
                <w:color w:val="000000"/>
                <w:sz w:val="24"/>
                <w:szCs w:val="24"/>
                <w:lang w:eastAsia="en-US"/>
              </w:rPr>
              <w:t xml:space="preserve">egulatory </w:t>
            </w:r>
            <w:r w:rsidR="004A5BFF" w:rsidRPr="001374BB">
              <w:rPr>
                <w:color w:val="000000"/>
                <w:sz w:val="24"/>
                <w:szCs w:val="24"/>
                <w:lang w:eastAsia="en-US"/>
              </w:rPr>
              <w:t>c</w:t>
            </w:r>
            <w:r w:rsidR="002B4863">
              <w:rPr>
                <w:color w:val="000000"/>
                <w:sz w:val="24"/>
                <w:szCs w:val="24"/>
                <w:lang w:eastAsia="en-US"/>
              </w:rPr>
              <w:t>ontrol is no longer required.</w:t>
            </w:r>
          </w:p>
        </w:tc>
      </w:tr>
      <w:tr w:rsidR="00D56244" w:rsidRPr="001374BB" w14:paraId="22AC98D1" w14:textId="77777777" w:rsidTr="00084D17">
        <w:trPr>
          <w:cantSplit/>
          <w:jc w:val="center"/>
        </w:trPr>
        <w:tc>
          <w:tcPr>
            <w:tcW w:w="2615" w:type="pct"/>
            <w:shd w:val="clear" w:color="auto" w:fill="auto"/>
          </w:tcPr>
          <w:p w14:paraId="6BA976F9" w14:textId="376F3AC3" w:rsidR="00D56244" w:rsidRPr="001374BB" w:rsidRDefault="00D56244" w:rsidP="002B4863">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lastRenderedPageBreak/>
              <w:t xml:space="preserve">e) </w:t>
            </w:r>
            <w:proofErr w:type="spellStart"/>
            <w:r w:rsidRPr="001374BB">
              <w:rPr>
                <w:color w:val="000000"/>
                <w:sz w:val="24"/>
                <w:szCs w:val="24"/>
                <w:lang w:eastAsia="en-US"/>
              </w:rPr>
              <w:t>Emniyet</w:t>
            </w:r>
            <w:proofErr w:type="spellEnd"/>
            <w:r w:rsidRPr="001374BB">
              <w:rPr>
                <w:color w:val="000000"/>
                <w:sz w:val="24"/>
                <w:szCs w:val="24"/>
                <w:lang w:eastAsia="en-US"/>
              </w:rPr>
              <w:t xml:space="preserve">: </w:t>
            </w:r>
            <w:proofErr w:type="spellStart"/>
            <w:r w:rsidR="002B4863">
              <w:rPr>
                <w:color w:val="000000"/>
                <w:sz w:val="24"/>
                <w:szCs w:val="24"/>
                <w:lang w:eastAsia="en-US"/>
              </w:rPr>
              <w:t>Tesisleri</w:t>
            </w:r>
            <w:proofErr w:type="spellEnd"/>
            <w:r w:rsidRPr="001374BB">
              <w:rPr>
                <w:color w:val="000000"/>
                <w:sz w:val="24"/>
                <w:szCs w:val="24"/>
                <w:lang w:eastAsia="en-US"/>
              </w:rPr>
              <w:t xml:space="preserve"> </w:t>
            </w:r>
            <w:proofErr w:type="spellStart"/>
            <w:r w:rsidRPr="001374BB">
              <w:rPr>
                <w:color w:val="000000"/>
                <w:sz w:val="24"/>
                <w:szCs w:val="24"/>
                <w:lang w:eastAsia="en-US"/>
              </w:rPr>
              <w:t>ve</w:t>
            </w:r>
            <w:proofErr w:type="spellEnd"/>
            <w:r w:rsidRPr="001374BB">
              <w:rPr>
                <w:color w:val="000000"/>
                <w:sz w:val="24"/>
                <w:szCs w:val="24"/>
                <w:lang w:eastAsia="en-US"/>
              </w:rPr>
              <w:t xml:space="preserve"> </w:t>
            </w:r>
            <w:proofErr w:type="spellStart"/>
            <w:r w:rsidRPr="001374BB">
              <w:rPr>
                <w:color w:val="000000"/>
                <w:sz w:val="24"/>
                <w:szCs w:val="24"/>
                <w:lang w:eastAsia="en-US"/>
              </w:rPr>
              <w:t>radyoaktif</w:t>
            </w:r>
            <w:proofErr w:type="spellEnd"/>
            <w:r w:rsidRPr="001374BB">
              <w:rPr>
                <w:color w:val="000000"/>
                <w:sz w:val="24"/>
                <w:szCs w:val="24"/>
                <w:lang w:eastAsia="en-US"/>
              </w:rPr>
              <w:t xml:space="preserve"> </w:t>
            </w:r>
            <w:proofErr w:type="spellStart"/>
            <w:r w:rsidRPr="001374BB">
              <w:rPr>
                <w:color w:val="000000"/>
                <w:sz w:val="24"/>
                <w:szCs w:val="24"/>
                <w:lang w:eastAsia="en-US"/>
              </w:rPr>
              <w:t>maddeleri</w:t>
            </w:r>
            <w:proofErr w:type="spellEnd"/>
            <w:r w:rsidRPr="001374BB">
              <w:rPr>
                <w:color w:val="000000"/>
                <w:sz w:val="24"/>
                <w:szCs w:val="24"/>
                <w:lang w:eastAsia="en-US"/>
              </w:rPr>
              <w:t xml:space="preserve"> </w:t>
            </w:r>
            <w:proofErr w:type="spellStart"/>
            <w:r w:rsidRPr="001374BB">
              <w:rPr>
                <w:color w:val="000000"/>
                <w:sz w:val="24"/>
                <w:szCs w:val="24"/>
                <w:lang w:eastAsia="en-US"/>
              </w:rPr>
              <w:t>hedef</w:t>
            </w:r>
            <w:proofErr w:type="spellEnd"/>
            <w:r w:rsidRPr="001374BB">
              <w:rPr>
                <w:color w:val="000000"/>
                <w:sz w:val="24"/>
                <w:szCs w:val="24"/>
                <w:lang w:eastAsia="en-US"/>
              </w:rPr>
              <w:t xml:space="preserve"> </w:t>
            </w:r>
            <w:proofErr w:type="spellStart"/>
            <w:r w:rsidRPr="001374BB">
              <w:rPr>
                <w:color w:val="000000"/>
                <w:sz w:val="24"/>
                <w:szCs w:val="24"/>
                <w:lang w:eastAsia="en-US"/>
              </w:rPr>
              <w:t>alan</w:t>
            </w:r>
            <w:proofErr w:type="spellEnd"/>
            <w:r w:rsidRPr="001374BB">
              <w:rPr>
                <w:color w:val="000000"/>
                <w:sz w:val="24"/>
                <w:szCs w:val="24"/>
                <w:lang w:eastAsia="en-US"/>
              </w:rPr>
              <w:t xml:space="preserve"> </w:t>
            </w:r>
            <w:proofErr w:type="spellStart"/>
            <w:r w:rsidRPr="001374BB">
              <w:rPr>
                <w:color w:val="000000"/>
                <w:sz w:val="24"/>
                <w:szCs w:val="24"/>
                <w:lang w:eastAsia="en-US"/>
              </w:rPr>
              <w:t>hırsızlık</w:t>
            </w:r>
            <w:proofErr w:type="spellEnd"/>
            <w:r w:rsidRPr="001374BB">
              <w:rPr>
                <w:color w:val="000000"/>
                <w:sz w:val="24"/>
                <w:szCs w:val="24"/>
                <w:lang w:eastAsia="en-US"/>
              </w:rPr>
              <w:t xml:space="preserve">, </w:t>
            </w:r>
            <w:proofErr w:type="spellStart"/>
            <w:r w:rsidRPr="001374BB">
              <w:rPr>
                <w:color w:val="000000"/>
                <w:sz w:val="24"/>
                <w:szCs w:val="24"/>
                <w:lang w:eastAsia="en-US"/>
              </w:rPr>
              <w:t>sabotaj</w:t>
            </w:r>
            <w:proofErr w:type="spellEnd"/>
            <w:r w:rsidRPr="001374BB">
              <w:rPr>
                <w:color w:val="000000"/>
                <w:sz w:val="24"/>
                <w:szCs w:val="24"/>
                <w:lang w:eastAsia="en-US"/>
              </w:rPr>
              <w:t xml:space="preserve">, her </w:t>
            </w:r>
            <w:proofErr w:type="spellStart"/>
            <w:r w:rsidRPr="001374BB">
              <w:rPr>
                <w:color w:val="000000"/>
                <w:sz w:val="24"/>
                <w:szCs w:val="24"/>
                <w:lang w:eastAsia="en-US"/>
              </w:rPr>
              <w:t>türlü</w:t>
            </w:r>
            <w:proofErr w:type="spellEnd"/>
            <w:r w:rsidRPr="001374BB">
              <w:rPr>
                <w:color w:val="000000"/>
                <w:sz w:val="24"/>
                <w:szCs w:val="24"/>
                <w:lang w:eastAsia="en-US"/>
              </w:rPr>
              <w:t xml:space="preserve"> </w:t>
            </w:r>
            <w:proofErr w:type="spellStart"/>
            <w:r w:rsidRPr="001374BB">
              <w:rPr>
                <w:color w:val="000000"/>
                <w:sz w:val="24"/>
                <w:szCs w:val="24"/>
                <w:lang w:eastAsia="en-US"/>
              </w:rPr>
              <w:t>yetkisiz</w:t>
            </w:r>
            <w:proofErr w:type="spellEnd"/>
            <w:r w:rsidRPr="001374BB">
              <w:rPr>
                <w:color w:val="000000"/>
                <w:sz w:val="24"/>
                <w:szCs w:val="24"/>
                <w:lang w:eastAsia="en-US"/>
              </w:rPr>
              <w:t xml:space="preserve"> </w:t>
            </w:r>
            <w:proofErr w:type="spellStart"/>
            <w:r w:rsidRPr="001374BB">
              <w:rPr>
                <w:color w:val="000000"/>
                <w:sz w:val="24"/>
                <w:szCs w:val="24"/>
                <w:lang w:eastAsia="en-US"/>
              </w:rPr>
              <w:t>erişim</w:t>
            </w:r>
            <w:proofErr w:type="spellEnd"/>
            <w:r w:rsidRPr="001374BB">
              <w:rPr>
                <w:color w:val="000000"/>
                <w:sz w:val="24"/>
                <w:szCs w:val="24"/>
                <w:lang w:eastAsia="en-US"/>
              </w:rPr>
              <w:t xml:space="preserve"> </w:t>
            </w:r>
            <w:proofErr w:type="spellStart"/>
            <w:r w:rsidRPr="001374BB">
              <w:rPr>
                <w:color w:val="000000"/>
                <w:sz w:val="24"/>
                <w:szCs w:val="24"/>
                <w:lang w:eastAsia="en-US"/>
              </w:rPr>
              <w:t>ve</w:t>
            </w:r>
            <w:proofErr w:type="spellEnd"/>
            <w:r w:rsidRPr="001374BB">
              <w:rPr>
                <w:color w:val="000000"/>
                <w:sz w:val="24"/>
                <w:szCs w:val="24"/>
                <w:lang w:eastAsia="en-US"/>
              </w:rPr>
              <w:t xml:space="preserve"> </w:t>
            </w:r>
            <w:proofErr w:type="spellStart"/>
            <w:r w:rsidRPr="001374BB">
              <w:rPr>
                <w:color w:val="000000"/>
                <w:sz w:val="24"/>
                <w:szCs w:val="24"/>
                <w:lang w:eastAsia="en-US"/>
              </w:rPr>
              <w:t>diğer</w:t>
            </w:r>
            <w:proofErr w:type="spellEnd"/>
            <w:r w:rsidRPr="001374BB">
              <w:rPr>
                <w:color w:val="000000"/>
                <w:sz w:val="24"/>
                <w:szCs w:val="24"/>
                <w:lang w:eastAsia="en-US"/>
              </w:rPr>
              <w:t xml:space="preserve"> </w:t>
            </w:r>
            <w:proofErr w:type="spellStart"/>
            <w:r w:rsidRPr="001374BB">
              <w:rPr>
                <w:color w:val="000000"/>
                <w:sz w:val="24"/>
                <w:szCs w:val="24"/>
                <w:lang w:eastAsia="en-US"/>
              </w:rPr>
              <w:t>kötü</w:t>
            </w:r>
            <w:proofErr w:type="spellEnd"/>
            <w:r w:rsidRPr="001374BB">
              <w:rPr>
                <w:color w:val="000000"/>
                <w:sz w:val="24"/>
                <w:szCs w:val="24"/>
                <w:lang w:eastAsia="en-US"/>
              </w:rPr>
              <w:t xml:space="preserve"> </w:t>
            </w:r>
            <w:proofErr w:type="spellStart"/>
            <w:r w:rsidRPr="001374BB">
              <w:rPr>
                <w:color w:val="000000"/>
                <w:sz w:val="24"/>
                <w:szCs w:val="24"/>
                <w:lang w:eastAsia="en-US"/>
              </w:rPr>
              <w:t>niyetli</w:t>
            </w:r>
            <w:proofErr w:type="spellEnd"/>
            <w:r w:rsidRPr="001374BB">
              <w:rPr>
                <w:color w:val="000000"/>
                <w:sz w:val="24"/>
                <w:szCs w:val="24"/>
                <w:lang w:eastAsia="en-US"/>
              </w:rPr>
              <w:t xml:space="preserve"> </w:t>
            </w:r>
            <w:proofErr w:type="spellStart"/>
            <w:r w:rsidRPr="001374BB">
              <w:rPr>
                <w:color w:val="000000"/>
                <w:sz w:val="24"/>
                <w:szCs w:val="24"/>
                <w:lang w:eastAsia="en-US"/>
              </w:rPr>
              <w:t>girişimleri</w:t>
            </w:r>
            <w:proofErr w:type="spellEnd"/>
            <w:r w:rsidRPr="001374BB">
              <w:rPr>
                <w:color w:val="000000"/>
                <w:sz w:val="24"/>
                <w:szCs w:val="24"/>
                <w:lang w:eastAsia="en-US"/>
              </w:rPr>
              <w:t xml:space="preserve"> </w:t>
            </w:r>
            <w:proofErr w:type="spellStart"/>
            <w:r w:rsidRPr="001374BB">
              <w:rPr>
                <w:color w:val="000000"/>
                <w:sz w:val="24"/>
                <w:szCs w:val="24"/>
                <w:lang w:eastAsia="en-US"/>
              </w:rPr>
              <w:t>engellemek</w:t>
            </w:r>
            <w:proofErr w:type="spellEnd"/>
            <w:r w:rsidRPr="001374BB">
              <w:rPr>
                <w:color w:val="000000"/>
                <w:sz w:val="24"/>
                <w:szCs w:val="24"/>
                <w:lang w:eastAsia="en-US"/>
              </w:rPr>
              <w:t xml:space="preserve">, </w:t>
            </w:r>
            <w:proofErr w:type="spellStart"/>
            <w:r w:rsidRPr="001374BB">
              <w:rPr>
                <w:color w:val="000000"/>
                <w:sz w:val="24"/>
                <w:szCs w:val="24"/>
                <w:lang w:eastAsia="en-US"/>
              </w:rPr>
              <w:t>tespit</w:t>
            </w:r>
            <w:proofErr w:type="spellEnd"/>
            <w:r w:rsidRPr="001374BB">
              <w:rPr>
                <w:color w:val="000000"/>
                <w:sz w:val="24"/>
                <w:szCs w:val="24"/>
                <w:lang w:eastAsia="en-US"/>
              </w:rPr>
              <w:t xml:space="preserve"> </w:t>
            </w:r>
            <w:proofErr w:type="spellStart"/>
            <w:r w:rsidRPr="001374BB">
              <w:rPr>
                <w:color w:val="000000"/>
                <w:sz w:val="24"/>
                <w:szCs w:val="24"/>
                <w:lang w:eastAsia="en-US"/>
              </w:rPr>
              <w:t>etmek</w:t>
            </w:r>
            <w:proofErr w:type="spellEnd"/>
            <w:r w:rsidRPr="001374BB">
              <w:rPr>
                <w:color w:val="000000"/>
                <w:sz w:val="24"/>
                <w:szCs w:val="24"/>
                <w:lang w:eastAsia="en-US"/>
              </w:rPr>
              <w:t xml:space="preserve"> </w:t>
            </w:r>
            <w:proofErr w:type="spellStart"/>
            <w:r w:rsidRPr="001374BB">
              <w:rPr>
                <w:color w:val="000000"/>
                <w:sz w:val="24"/>
                <w:szCs w:val="24"/>
                <w:lang w:eastAsia="en-US"/>
              </w:rPr>
              <w:t>ve</w:t>
            </w:r>
            <w:proofErr w:type="spellEnd"/>
            <w:r w:rsidRPr="001374BB">
              <w:rPr>
                <w:color w:val="000000"/>
                <w:sz w:val="24"/>
                <w:szCs w:val="24"/>
                <w:lang w:eastAsia="en-US"/>
              </w:rPr>
              <w:t xml:space="preserve"> </w:t>
            </w:r>
            <w:proofErr w:type="spellStart"/>
            <w:r w:rsidRPr="001374BB">
              <w:rPr>
                <w:color w:val="000000"/>
                <w:sz w:val="24"/>
                <w:szCs w:val="24"/>
                <w:lang w:eastAsia="en-US"/>
              </w:rPr>
              <w:t>gerektiğinde</w:t>
            </w:r>
            <w:proofErr w:type="spellEnd"/>
            <w:r w:rsidRPr="001374BB">
              <w:rPr>
                <w:color w:val="000000"/>
                <w:sz w:val="24"/>
                <w:szCs w:val="24"/>
                <w:lang w:eastAsia="en-US"/>
              </w:rPr>
              <w:t xml:space="preserve"> </w:t>
            </w:r>
            <w:proofErr w:type="spellStart"/>
            <w:r w:rsidR="002B4863">
              <w:rPr>
                <w:color w:val="000000"/>
                <w:sz w:val="24"/>
                <w:szCs w:val="24"/>
                <w:lang w:eastAsia="en-US"/>
              </w:rPr>
              <w:t>müdahale</w:t>
            </w:r>
            <w:proofErr w:type="spellEnd"/>
            <w:r w:rsidR="002B4863">
              <w:rPr>
                <w:color w:val="000000"/>
                <w:sz w:val="24"/>
                <w:szCs w:val="24"/>
                <w:lang w:eastAsia="en-US"/>
              </w:rPr>
              <w:t xml:space="preserve"> </w:t>
            </w:r>
            <w:proofErr w:type="spellStart"/>
            <w:r w:rsidR="002B4863">
              <w:rPr>
                <w:color w:val="000000"/>
                <w:sz w:val="24"/>
                <w:szCs w:val="24"/>
                <w:lang w:eastAsia="en-US"/>
              </w:rPr>
              <w:t>etmek</w:t>
            </w:r>
            <w:proofErr w:type="spellEnd"/>
            <w:r w:rsidR="002B4863">
              <w:rPr>
                <w:color w:val="000000"/>
                <w:sz w:val="24"/>
                <w:szCs w:val="24"/>
                <w:lang w:eastAsia="en-US"/>
              </w:rPr>
              <w:t xml:space="preserve"> </w:t>
            </w:r>
            <w:proofErr w:type="spellStart"/>
            <w:r w:rsidR="002B4863">
              <w:rPr>
                <w:color w:val="000000"/>
                <w:sz w:val="24"/>
                <w:szCs w:val="24"/>
                <w:lang w:eastAsia="en-US"/>
              </w:rPr>
              <w:t>üzere</w:t>
            </w:r>
            <w:proofErr w:type="spellEnd"/>
            <w:r w:rsidR="002B4863">
              <w:rPr>
                <w:color w:val="000000"/>
                <w:sz w:val="24"/>
                <w:szCs w:val="24"/>
                <w:lang w:eastAsia="en-US"/>
              </w:rPr>
              <w:t xml:space="preserve"> </w:t>
            </w:r>
            <w:proofErr w:type="spellStart"/>
            <w:r w:rsidR="002B4863">
              <w:rPr>
                <w:color w:val="000000"/>
                <w:sz w:val="24"/>
                <w:szCs w:val="24"/>
                <w:lang w:eastAsia="en-US"/>
              </w:rPr>
              <w:t>gerekli</w:t>
            </w:r>
            <w:proofErr w:type="spellEnd"/>
            <w:r w:rsidR="002B4863">
              <w:rPr>
                <w:color w:val="000000"/>
                <w:sz w:val="24"/>
                <w:szCs w:val="24"/>
                <w:lang w:eastAsia="en-US"/>
              </w:rPr>
              <w:t xml:space="preserve"> </w:t>
            </w:r>
            <w:proofErr w:type="spellStart"/>
            <w:r w:rsidR="002B4863">
              <w:rPr>
                <w:color w:val="000000"/>
                <w:sz w:val="24"/>
                <w:szCs w:val="24"/>
                <w:lang w:eastAsia="en-US"/>
              </w:rPr>
              <w:t>önlemlerin</w:t>
            </w:r>
            <w:proofErr w:type="spellEnd"/>
            <w:r w:rsidRPr="001374BB">
              <w:rPr>
                <w:color w:val="000000"/>
                <w:sz w:val="24"/>
                <w:szCs w:val="24"/>
                <w:lang w:eastAsia="en-US"/>
              </w:rPr>
              <w:t xml:space="preserve"> </w:t>
            </w:r>
            <w:proofErr w:type="spellStart"/>
            <w:r w:rsidRPr="001374BB">
              <w:rPr>
                <w:color w:val="000000"/>
                <w:sz w:val="24"/>
                <w:szCs w:val="24"/>
                <w:lang w:eastAsia="en-US"/>
              </w:rPr>
              <w:t>alınmasını</w:t>
            </w:r>
            <w:proofErr w:type="spellEnd"/>
            <w:r w:rsidRPr="001374BB">
              <w:rPr>
                <w:color w:val="000000"/>
                <w:sz w:val="24"/>
                <w:szCs w:val="24"/>
                <w:lang w:eastAsia="en-US"/>
              </w:rPr>
              <w:t xml:space="preserve"> </w:t>
            </w:r>
            <w:proofErr w:type="spellStart"/>
            <w:r w:rsidRPr="001374BB">
              <w:rPr>
                <w:color w:val="000000"/>
                <w:sz w:val="24"/>
                <w:szCs w:val="24"/>
                <w:lang w:eastAsia="en-US"/>
              </w:rPr>
              <w:t>ve</w:t>
            </w:r>
            <w:proofErr w:type="spellEnd"/>
            <w:r w:rsidRPr="001374BB">
              <w:rPr>
                <w:color w:val="000000"/>
                <w:sz w:val="24"/>
                <w:szCs w:val="24"/>
                <w:lang w:eastAsia="en-US"/>
              </w:rPr>
              <w:t xml:space="preserve"> </w:t>
            </w:r>
            <w:proofErr w:type="spellStart"/>
            <w:r w:rsidRPr="001374BB">
              <w:rPr>
                <w:color w:val="000000"/>
                <w:sz w:val="24"/>
                <w:szCs w:val="24"/>
                <w:lang w:eastAsia="en-US"/>
              </w:rPr>
              <w:t>bu</w:t>
            </w:r>
            <w:proofErr w:type="spellEnd"/>
            <w:r w:rsidRPr="001374BB">
              <w:rPr>
                <w:color w:val="000000"/>
                <w:sz w:val="24"/>
                <w:szCs w:val="24"/>
                <w:lang w:eastAsia="en-US"/>
              </w:rPr>
              <w:t xml:space="preserve"> </w:t>
            </w:r>
            <w:proofErr w:type="spellStart"/>
            <w:r w:rsidRPr="001374BB">
              <w:rPr>
                <w:color w:val="000000"/>
                <w:sz w:val="24"/>
                <w:szCs w:val="24"/>
                <w:lang w:eastAsia="en-US"/>
              </w:rPr>
              <w:t>önlemlerin</w:t>
            </w:r>
            <w:proofErr w:type="spellEnd"/>
            <w:r w:rsidRPr="001374BB">
              <w:rPr>
                <w:color w:val="000000"/>
                <w:sz w:val="24"/>
                <w:szCs w:val="24"/>
                <w:lang w:eastAsia="en-US"/>
              </w:rPr>
              <w:t xml:space="preserve"> </w:t>
            </w:r>
            <w:proofErr w:type="spellStart"/>
            <w:r w:rsidRPr="001374BB">
              <w:rPr>
                <w:color w:val="000000"/>
                <w:sz w:val="24"/>
                <w:szCs w:val="24"/>
                <w:lang w:eastAsia="en-US"/>
              </w:rPr>
              <w:t>etkinliğinin</w:t>
            </w:r>
            <w:proofErr w:type="spellEnd"/>
            <w:r w:rsidRPr="001374BB">
              <w:rPr>
                <w:color w:val="000000"/>
                <w:sz w:val="24"/>
                <w:szCs w:val="24"/>
                <w:lang w:eastAsia="en-US"/>
              </w:rPr>
              <w:t xml:space="preserve"> </w:t>
            </w:r>
            <w:proofErr w:type="spellStart"/>
            <w:r w:rsidRPr="001374BB">
              <w:rPr>
                <w:color w:val="000000"/>
                <w:sz w:val="24"/>
                <w:szCs w:val="24"/>
                <w:lang w:eastAsia="en-US"/>
              </w:rPr>
              <w:t>sürdürülmesini</w:t>
            </w:r>
            <w:proofErr w:type="spellEnd"/>
            <w:r w:rsidRPr="001374BB">
              <w:rPr>
                <w:color w:val="000000"/>
                <w:sz w:val="24"/>
                <w:szCs w:val="24"/>
                <w:lang w:eastAsia="en-US"/>
              </w:rPr>
              <w:t>,</w:t>
            </w:r>
          </w:p>
        </w:tc>
        <w:tc>
          <w:tcPr>
            <w:tcW w:w="2385" w:type="pct"/>
            <w:shd w:val="clear" w:color="auto" w:fill="auto"/>
          </w:tcPr>
          <w:p w14:paraId="5F463002" w14:textId="47F58662" w:rsidR="001D0AD7" w:rsidRPr="001374BB" w:rsidRDefault="00D56244" w:rsidP="002B4863">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e) Security</w:t>
            </w:r>
            <w:r w:rsidR="00A82B14" w:rsidRPr="001374BB">
              <w:rPr>
                <w:color w:val="000000"/>
                <w:sz w:val="24"/>
                <w:szCs w:val="24"/>
                <w:lang w:eastAsia="en-US"/>
              </w:rPr>
              <w:t>:</w:t>
            </w:r>
            <w:r w:rsidRPr="001374BB">
              <w:rPr>
                <w:color w:val="000000"/>
                <w:sz w:val="24"/>
                <w:szCs w:val="24"/>
                <w:lang w:eastAsia="en-US"/>
              </w:rPr>
              <w:t xml:space="preserve">  </w:t>
            </w:r>
            <w:r w:rsidR="001D0AD7" w:rsidRPr="001374BB">
              <w:rPr>
                <w:color w:val="000000" w:themeColor="text1"/>
                <w:sz w:val="24"/>
                <w:szCs w:val="24"/>
              </w:rPr>
              <w:t>taking necessary measures to prev</w:t>
            </w:r>
            <w:r w:rsidR="002B4863">
              <w:rPr>
                <w:color w:val="000000" w:themeColor="text1"/>
                <w:sz w:val="24"/>
                <w:szCs w:val="24"/>
              </w:rPr>
              <w:t xml:space="preserve">ent, detect and, when </w:t>
            </w:r>
            <w:proofErr w:type="spellStart"/>
            <w:proofErr w:type="gramStart"/>
            <w:r w:rsidR="002B4863">
              <w:rPr>
                <w:color w:val="000000" w:themeColor="text1"/>
                <w:sz w:val="24"/>
                <w:szCs w:val="24"/>
              </w:rPr>
              <w:t>required,interfere</w:t>
            </w:r>
            <w:proofErr w:type="spellEnd"/>
            <w:proofErr w:type="gramEnd"/>
            <w:r w:rsidR="002B4863">
              <w:rPr>
                <w:color w:val="000000" w:themeColor="text1"/>
                <w:sz w:val="24"/>
                <w:szCs w:val="24"/>
              </w:rPr>
              <w:t xml:space="preserve"> </w:t>
            </w:r>
            <w:r w:rsidR="001D0AD7" w:rsidRPr="001374BB">
              <w:rPr>
                <w:color w:val="000000" w:themeColor="text1"/>
                <w:sz w:val="24"/>
                <w:szCs w:val="24"/>
              </w:rPr>
              <w:t>to any theft, sabotage, any kinds of unauthorized access and other malicious a</w:t>
            </w:r>
            <w:r w:rsidR="002B4863">
              <w:rPr>
                <w:color w:val="000000" w:themeColor="text1"/>
                <w:sz w:val="24"/>
                <w:szCs w:val="24"/>
              </w:rPr>
              <w:t>ttempts which target facilities and</w:t>
            </w:r>
            <w:r w:rsidR="001D0AD7" w:rsidRPr="001374BB">
              <w:rPr>
                <w:color w:val="000000" w:themeColor="text1"/>
                <w:sz w:val="24"/>
                <w:szCs w:val="24"/>
              </w:rPr>
              <w:t xml:space="preserve"> </w:t>
            </w:r>
            <w:r w:rsidR="002B4863">
              <w:rPr>
                <w:color w:val="000000" w:themeColor="text1"/>
                <w:sz w:val="24"/>
                <w:szCs w:val="24"/>
              </w:rPr>
              <w:t xml:space="preserve">radioactive substances </w:t>
            </w:r>
            <w:r w:rsidR="001D0AD7" w:rsidRPr="001374BB">
              <w:rPr>
                <w:color w:val="000000" w:themeColor="text1"/>
                <w:sz w:val="24"/>
                <w:szCs w:val="24"/>
              </w:rPr>
              <w:t>and maintaining the effectiveness of these measures,</w:t>
            </w:r>
          </w:p>
        </w:tc>
      </w:tr>
      <w:tr w:rsidR="00D56244" w:rsidRPr="001374BB" w14:paraId="21A1DA84" w14:textId="77777777" w:rsidTr="00084D17">
        <w:trPr>
          <w:cantSplit/>
          <w:jc w:val="center"/>
        </w:trPr>
        <w:tc>
          <w:tcPr>
            <w:tcW w:w="2615" w:type="pct"/>
            <w:shd w:val="clear" w:color="auto" w:fill="auto"/>
          </w:tcPr>
          <w:p w14:paraId="526F4678" w14:textId="77777777" w:rsidR="00D56244" w:rsidRPr="001374BB" w:rsidRDefault="00D56244" w:rsidP="003A0647">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 xml:space="preserve">f) </w:t>
            </w:r>
            <w:proofErr w:type="spellStart"/>
            <w:r w:rsidRPr="001374BB">
              <w:rPr>
                <w:color w:val="000000"/>
                <w:sz w:val="24"/>
                <w:szCs w:val="24"/>
                <w:lang w:eastAsia="en-US"/>
              </w:rPr>
              <w:t>Güvenlik</w:t>
            </w:r>
            <w:proofErr w:type="spellEnd"/>
            <w:r w:rsidRPr="001374BB">
              <w:rPr>
                <w:color w:val="000000"/>
                <w:sz w:val="24"/>
                <w:szCs w:val="24"/>
                <w:lang w:eastAsia="en-US"/>
              </w:rPr>
              <w:t xml:space="preserve">: </w:t>
            </w:r>
            <w:proofErr w:type="spellStart"/>
            <w:r w:rsidRPr="001374BB">
              <w:rPr>
                <w:color w:val="000000"/>
                <w:sz w:val="24"/>
                <w:szCs w:val="24"/>
                <w:lang w:eastAsia="en-US"/>
              </w:rPr>
              <w:t>Nükleer</w:t>
            </w:r>
            <w:proofErr w:type="spellEnd"/>
            <w:r w:rsidRPr="001374BB">
              <w:rPr>
                <w:color w:val="000000"/>
                <w:sz w:val="24"/>
                <w:szCs w:val="24"/>
                <w:lang w:eastAsia="en-US"/>
              </w:rPr>
              <w:t xml:space="preserve"> </w:t>
            </w:r>
            <w:proofErr w:type="spellStart"/>
            <w:r w:rsidRPr="001374BB">
              <w:rPr>
                <w:color w:val="000000"/>
                <w:sz w:val="24"/>
                <w:szCs w:val="24"/>
                <w:lang w:eastAsia="en-US"/>
              </w:rPr>
              <w:t>enerji</w:t>
            </w:r>
            <w:proofErr w:type="spellEnd"/>
            <w:r w:rsidRPr="001374BB">
              <w:rPr>
                <w:color w:val="000000"/>
                <w:sz w:val="24"/>
                <w:szCs w:val="24"/>
                <w:lang w:eastAsia="en-US"/>
              </w:rPr>
              <w:t xml:space="preserve"> </w:t>
            </w:r>
            <w:proofErr w:type="spellStart"/>
            <w:r w:rsidRPr="001374BB">
              <w:rPr>
                <w:color w:val="000000"/>
                <w:sz w:val="24"/>
                <w:szCs w:val="24"/>
                <w:lang w:eastAsia="en-US"/>
              </w:rPr>
              <w:t>ve</w:t>
            </w:r>
            <w:proofErr w:type="spellEnd"/>
            <w:r w:rsidRPr="001374BB">
              <w:rPr>
                <w:color w:val="000000"/>
                <w:sz w:val="24"/>
                <w:szCs w:val="24"/>
                <w:lang w:eastAsia="en-US"/>
              </w:rPr>
              <w:t xml:space="preserve"> </w:t>
            </w:r>
            <w:proofErr w:type="spellStart"/>
            <w:r w:rsidRPr="001374BB">
              <w:rPr>
                <w:color w:val="000000"/>
                <w:sz w:val="24"/>
                <w:szCs w:val="24"/>
                <w:lang w:eastAsia="en-US"/>
              </w:rPr>
              <w:t>iyonlaştırıcı</w:t>
            </w:r>
            <w:proofErr w:type="spellEnd"/>
            <w:r w:rsidRPr="001374BB">
              <w:rPr>
                <w:color w:val="000000"/>
                <w:sz w:val="24"/>
                <w:szCs w:val="24"/>
                <w:lang w:eastAsia="en-US"/>
              </w:rPr>
              <w:t xml:space="preserve"> </w:t>
            </w:r>
            <w:proofErr w:type="spellStart"/>
            <w:r w:rsidRPr="001374BB">
              <w:rPr>
                <w:color w:val="000000"/>
                <w:sz w:val="24"/>
                <w:szCs w:val="24"/>
                <w:lang w:eastAsia="en-US"/>
              </w:rPr>
              <w:t>radyasyona</w:t>
            </w:r>
            <w:proofErr w:type="spellEnd"/>
            <w:r w:rsidRPr="001374BB">
              <w:rPr>
                <w:color w:val="000000"/>
                <w:sz w:val="24"/>
                <w:szCs w:val="24"/>
                <w:lang w:eastAsia="en-US"/>
              </w:rPr>
              <w:t xml:space="preserve"> </w:t>
            </w:r>
            <w:proofErr w:type="spellStart"/>
            <w:r w:rsidRPr="001374BB">
              <w:rPr>
                <w:color w:val="000000"/>
                <w:sz w:val="24"/>
                <w:szCs w:val="24"/>
                <w:lang w:eastAsia="en-US"/>
              </w:rPr>
              <w:t>ilişkin</w:t>
            </w:r>
            <w:proofErr w:type="spellEnd"/>
            <w:r w:rsidRPr="001374BB">
              <w:rPr>
                <w:color w:val="000000"/>
                <w:sz w:val="24"/>
                <w:szCs w:val="24"/>
                <w:lang w:eastAsia="en-US"/>
              </w:rPr>
              <w:t xml:space="preserve"> </w:t>
            </w:r>
            <w:proofErr w:type="spellStart"/>
            <w:r w:rsidRPr="001374BB">
              <w:rPr>
                <w:color w:val="000000"/>
                <w:sz w:val="24"/>
                <w:szCs w:val="24"/>
                <w:lang w:eastAsia="en-US"/>
              </w:rPr>
              <w:t>faaliyetlerin</w:t>
            </w:r>
            <w:proofErr w:type="spellEnd"/>
            <w:r w:rsidRPr="001374BB">
              <w:rPr>
                <w:color w:val="000000"/>
                <w:sz w:val="24"/>
                <w:szCs w:val="24"/>
                <w:lang w:eastAsia="en-US"/>
              </w:rPr>
              <w:t xml:space="preserve"> </w:t>
            </w:r>
            <w:proofErr w:type="spellStart"/>
            <w:r w:rsidRPr="001374BB">
              <w:rPr>
                <w:color w:val="000000"/>
                <w:sz w:val="24"/>
                <w:szCs w:val="24"/>
                <w:lang w:eastAsia="en-US"/>
              </w:rPr>
              <w:t>yürütülmesi</w:t>
            </w:r>
            <w:proofErr w:type="spellEnd"/>
            <w:r w:rsidRPr="001374BB">
              <w:rPr>
                <w:color w:val="000000"/>
                <w:sz w:val="24"/>
                <w:szCs w:val="24"/>
                <w:lang w:eastAsia="en-US"/>
              </w:rPr>
              <w:t xml:space="preserve"> </w:t>
            </w:r>
            <w:proofErr w:type="spellStart"/>
            <w:r w:rsidRPr="001374BB">
              <w:rPr>
                <w:color w:val="000000"/>
                <w:sz w:val="24"/>
                <w:szCs w:val="24"/>
                <w:lang w:eastAsia="en-US"/>
              </w:rPr>
              <w:t>sırasında</w:t>
            </w:r>
            <w:proofErr w:type="spellEnd"/>
            <w:r w:rsidRPr="001374BB">
              <w:rPr>
                <w:color w:val="000000"/>
                <w:sz w:val="24"/>
                <w:szCs w:val="24"/>
                <w:lang w:eastAsia="en-US"/>
              </w:rPr>
              <w:t xml:space="preserve"> </w:t>
            </w:r>
            <w:proofErr w:type="spellStart"/>
            <w:r w:rsidRPr="001374BB">
              <w:rPr>
                <w:color w:val="000000"/>
                <w:sz w:val="24"/>
                <w:szCs w:val="24"/>
                <w:lang w:eastAsia="en-US"/>
              </w:rPr>
              <w:t>çalışanların</w:t>
            </w:r>
            <w:proofErr w:type="spellEnd"/>
            <w:r w:rsidRPr="001374BB">
              <w:rPr>
                <w:color w:val="000000"/>
                <w:sz w:val="24"/>
                <w:szCs w:val="24"/>
                <w:lang w:eastAsia="en-US"/>
              </w:rPr>
              <w:t xml:space="preserve">, </w:t>
            </w:r>
            <w:proofErr w:type="spellStart"/>
            <w:r w:rsidRPr="001374BB">
              <w:rPr>
                <w:color w:val="000000"/>
                <w:sz w:val="24"/>
                <w:szCs w:val="24"/>
                <w:lang w:eastAsia="en-US"/>
              </w:rPr>
              <w:t>halkın</w:t>
            </w:r>
            <w:proofErr w:type="spellEnd"/>
            <w:r w:rsidRPr="001374BB">
              <w:rPr>
                <w:color w:val="000000"/>
                <w:sz w:val="24"/>
                <w:szCs w:val="24"/>
                <w:lang w:eastAsia="en-US"/>
              </w:rPr>
              <w:t xml:space="preserve">, </w:t>
            </w:r>
            <w:proofErr w:type="spellStart"/>
            <w:r w:rsidRPr="001374BB">
              <w:rPr>
                <w:color w:val="000000"/>
                <w:sz w:val="24"/>
                <w:szCs w:val="24"/>
                <w:lang w:eastAsia="en-US"/>
              </w:rPr>
              <w:t>çevrenin</w:t>
            </w:r>
            <w:proofErr w:type="spellEnd"/>
            <w:r w:rsidRPr="001374BB">
              <w:rPr>
                <w:color w:val="000000"/>
                <w:sz w:val="24"/>
                <w:szCs w:val="24"/>
                <w:lang w:eastAsia="en-US"/>
              </w:rPr>
              <w:t xml:space="preserve"> </w:t>
            </w:r>
            <w:proofErr w:type="spellStart"/>
            <w:r w:rsidRPr="001374BB">
              <w:rPr>
                <w:color w:val="000000"/>
                <w:sz w:val="24"/>
                <w:szCs w:val="24"/>
                <w:lang w:eastAsia="en-US"/>
              </w:rPr>
              <w:t>ve</w:t>
            </w:r>
            <w:proofErr w:type="spellEnd"/>
            <w:r w:rsidRPr="001374BB">
              <w:rPr>
                <w:color w:val="000000"/>
                <w:sz w:val="24"/>
                <w:szCs w:val="24"/>
                <w:lang w:eastAsia="en-US"/>
              </w:rPr>
              <w:t xml:space="preserve"> </w:t>
            </w:r>
            <w:proofErr w:type="spellStart"/>
            <w:r w:rsidRPr="001374BB">
              <w:rPr>
                <w:color w:val="000000"/>
                <w:sz w:val="24"/>
                <w:szCs w:val="24"/>
                <w:lang w:eastAsia="en-US"/>
              </w:rPr>
              <w:t>gelecek</w:t>
            </w:r>
            <w:proofErr w:type="spellEnd"/>
            <w:r w:rsidRPr="001374BB">
              <w:rPr>
                <w:color w:val="000000"/>
                <w:sz w:val="24"/>
                <w:szCs w:val="24"/>
                <w:lang w:eastAsia="en-US"/>
              </w:rPr>
              <w:t xml:space="preserve"> </w:t>
            </w:r>
            <w:proofErr w:type="spellStart"/>
            <w:r w:rsidRPr="001374BB">
              <w:rPr>
                <w:color w:val="000000"/>
                <w:sz w:val="24"/>
                <w:szCs w:val="24"/>
                <w:lang w:eastAsia="en-US"/>
              </w:rPr>
              <w:t>nesillerin</w:t>
            </w:r>
            <w:proofErr w:type="spellEnd"/>
            <w:r w:rsidRPr="001374BB">
              <w:rPr>
                <w:color w:val="000000"/>
                <w:sz w:val="24"/>
                <w:szCs w:val="24"/>
                <w:lang w:eastAsia="en-US"/>
              </w:rPr>
              <w:t xml:space="preserve"> </w:t>
            </w:r>
            <w:proofErr w:type="spellStart"/>
            <w:r w:rsidRPr="001374BB">
              <w:rPr>
                <w:color w:val="000000"/>
                <w:sz w:val="24"/>
                <w:szCs w:val="24"/>
                <w:lang w:eastAsia="en-US"/>
              </w:rPr>
              <w:t>radyasyondan</w:t>
            </w:r>
            <w:proofErr w:type="spellEnd"/>
            <w:r w:rsidRPr="001374BB">
              <w:rPr>
                <w:color w:val="000000"/>
                <w:sz w:val="24"/>
                <w:szCs w:val="24"/>
                <w:lang w:eastAsia="en-US"/>
              </w:rPr>
              <w:t xml:space="preserve"> </w:t>
            </w:r>
            <w:proofErr w:type="spellStart"/>
            <w:r w:rsidRPr="001374BB">
              <w:rPr>
                <w:color w:val="000000"/>
                <w:sz w:val="24"/>
                <w:szCs w:val="24"/>
                <w:lang w:eastAsia="en-US"/>
              </w:rPr>
              <w:t>korunmasını</w:t>
            </w:r>
            <w:proofErr w:type="spellEnd"/>
            <w:r w:rsidRPr="001374BB">
              <w:rPr>
                <w:color w:val="000000"/>
                <w:sz w:val="24"/>
                <w:szCs w:val="24"/>
                <w:lang w:eastAsia="en-US"/>
              </w:rPr>
              <w:t xml:space="preserve"> </w:t>
            </w:r>
            <w:proofErr w:type="spellStart"/>
            <w:r w:rsidRPr="001374BB">
              <w:rPr>
                <w:color w:val="000000"/>
                <w:sz w:val="24"/>
                <w:szCs w:val="24"/>
                <w:lang w:eastAsia="en-US"/>
              </w:rPr>
              <w:t>sağlamak</w:t>
            </w:r>
            <w:proofErr w:type="spellEnd"/>
            <w:r w:rsidRPr="001374BB">
              <w:rPr>
                <w:color w:val="000000"/>
                <w:sz w:val="24"/>
                <w:szCs w:val="24"/>
                <w:lang w:eastAsia="en-US"/>
              </w:rPr>
              <w:t xml:space="preserve"> </w:t>
            </w:r>
            <w:proofErr w:type="spellStart"/>
            <w:r w:rsidRPr="001374BB">
              <w:rPr>
                <w:color w:val="000000"/>
                <w:sz w:val="24"/>
                <w:szCs w:val="24"/>
                <w:lang w:eastAsia="en-US"/>
              </w:rPr>
              <w:t>üzere</w:t>
            </w:r>
            <w:proofErr w:type="spellEnd"/>
            <w:r w:rsidRPr="001374BB">
              <w:rPr>
                <w:color w:val="000000"/>
                <w:sz w:val="24"/>
                <w:szCs w:val="24"/>
                <w:lang w:eastAsia="en-US"/>
              </w:rPr>
              <w:t xml:space="preserve"> </w:t>
            </w:r>
            <w:proofErr w:type="spellStart"/>
            <w:r w:rsidRPr="001374BB">
              <w:rPr>
                <w:color w:val="000000"/>
                <w:sz w:val="24"/>
                <w:szCs w:val="24"/>
                <w:lang w:eastAsia="en-US"/>
              </w:rPr>
              <w:t>uygun</w:t>
            </w:r>
            <w:proofErr w:type="spellEnd"/>
            <w:r w:rsidRPr="001374BB">
              <w:rPr>
                <w:color w:val="000000"/>
                <w:sz w:val="24"/>
                <w:szCs w:val="24"/>
                <w:lang w:eastAsia="en-US"/>
              </w:rPr>
              <w:t xml:space="preserve"> </w:t>
            </w:r>
            <w:proofErr w:type="spellStart"/>
            <w:r w:rsidRPr="001374BB">
              <w:rPr>
                <w:color w:val="000000"/>
                <w:sz w:val="24"/>
                <w:szCs w:val="24"/>
                <w:lang w:eastAsia="en-US"/>
              </w:rPr>
              <w:t>şartların</w:t>
            </w:r>
            <w:proofErr w:type="spellEnd"/>
            <w:r w:rsidRPr="001374BB">
              <w:rPr>
                <w:color w:val="000000"/>
                <w:sz w:val="24"/>
                <w:szCs w:val="24"/>
                <w:lang w:eastAsia="en-US"/>
              </w:rPr>
              <w:t xml:space="preserve"> </w:t>
            </w:r>
            <w:proofErr w:type="spellStart"/>
            <w:r w:rsidRPr="001374BB">
              <w:rPr>
                <w:color w:val="000000"/>
                <w:sz w:val="24"/>
                <w:szCs w:val="24"/>
                <w:lang w:eastAsia="en-US"/>
              </w:rPr>
              <w:t>oluşturularak</w:t>
            </w:r>
            <w:proofErr w:type="spellEnd"/>
            <w:r w:rsidRPr="001374BB">
              <w:rPr>
                <w:color w:val="000000"/>
                <w:sz w:val="24"/>
                <w:szCs w:val="24"/>
                <w:lang w:eastAsia="en-US"/>
              </w:rPr>
              <w:t xml:space="preserve"> </w:t>
            </w:r>
            <w:proofErr w:type="spellStart"/>
            <w:r w:rsidRPr="001374BB">
              <w:rPr>
                <w:color w:val="000000"/>
                <w:sz w:val="24"/>
                <w:szCs w:val="24"/>
                <w:lang w:eastAsia="en-US"/>
              </w:rPr>
              <w:t>sürdürülmesi</w:t>
            </w:r>
            <w:proofErr w:type="spellEnd"/>
            <w:r w:rsidRPr="001374BB">
              <w:rPr>
                <w:color w:val="000000"/>
                <w:sz w:val="24"/>
                <w:szCs w:val="24"/>
                <w:lang w:eastAsia="en-US"/>
              </w:rPr>
              <w:t xml:space="preserve">, </w:t>
            </w:r>
            <w:proofErr w:type="spellStart"/>
            <w:r w:rsidRPr="001374BB">
              <w:rPr>
                <w:color w:val="000000"/>
                <w:sz w:val="24"/>
                <w:szCs w:val="24"/>
                <w:lang w:eastAsia="en-US"/>
              </w:rPr>
              <w:t>kazaların</w:t>
            </w:r>
            <w:proofErr w:type="spellEnd"/>
            <w:r w:rsidRPr="001374BB">
              <w:rPr>
                <w:color w:val="000000"/>
                <w:sz w:val="24"/>
                <w:szCs w:val="24"/>
                <w:lang w:eastAsia="en-US"/>
              </w:rPr>
              <w:t xml:space="preserve"> </w:t>
            </w:r>
            <w:proofErr w:type="spellStart"/>
            <w:r w:rsidRPr="001374BB">
              <w:rPr>
                <w:color w:val="000000"/>
                <w:sz w:val="24"/>
                <w:szCs w:val="24"/>
                <w:lang w:eastAsia="en-US"/>
              </w:rPr>
              <w:t>önlenmesi</w:t>
            </w:r>
            <w:proofErr w:type="spellEnd"/>
            <w:r w:rsidRPr="001374BB">
              <w:rPr>
                <w:color w:val="000000"/>
                <w:sz w:val="24"/>
                <w:szCs w:val="24"/>
                <w:lang w:eastAsia="en-US"/>
              </w:rPr>
              <w:t xml:space="preserve"> </w:t>
            </w:r>
            <w:proofErr w:type="spellStart"/>
            <w:r w:rsidRPr="001374BB">
              <w:rPr>
                <w:color w:val="000000"/>
                <w:sz w:val="24"/>
                <w:szCs w:val="24"/>
                <w:lang w:eastAsia="en-US"/>
              </w:rPr>
              <w:t>veya</w:t>
            </w:r>
            <w:proofErr w:type="spellEnd"/>
            <w:r w:rsidRPr="001374BB">
              <w:rPr>
                <w:color w:val="000000"/>
                <w:sz w:val="24"/>
                <w:szCs w:val="24"/>
                <w:lang w:eastAsia="en-US"/>
              </w:rPr>
              <w:t xml:space="preserve"> </w:t>
            </w:r>
            <w:proofErr w:type="spellStart"/>
            <w:r w:rsidRPr="001374BB">
              <w:rPr>
                <w:color w:val="000000"/>
                <w:sz w:val="24"/>
                <w:szCs w:val="24"/>
                <w:lang w:eastAsia="en-US"/>
              </w:rPr>
              <w:t>kaza</w:t>
            </w:r>
            <w:proofErr w:type="spellEnd"/>
            <w:r w:rsidRPr="001374BB">
              <w:rPr>
                <w:color w:val="000000"/>
                <w:sz w:val="24"/>
                <w:szCs w:val="24"/>
                <w:lang w:eastAsia="en-US"/>
              </w:rPr>
              <w:t xml:space="preserve"> </w:t>
            </w:r>
            <w:proofErr w:type="spellStart"/>
            <w:r w:rsidRPr="001374BB">
              <w:rPr>
                <w:color w:val="000000"/>
                <w:sz w:val="24"/>
                <w:szCs w:val="24"/>
                <w:lang w:eastAsia="en-US"/>
              </w:rPr>
              <w:t>sonuçlarının</w:t>
            </w:r>
            <w:proofErr w:type="spellEnd"/>
            <w:r w:rsidRPr="001374BB">
              <w:rPr>
                <w:color w:val="000000"/>
                <w:sz w:val="24"/>
                <w:szCs w:val="24"/>
                <w:lang w:eastAsia="en-US"/>
              </w:rPr>
              <w:t xml:space="preserve"> </w:t>
            </w:r>
            <w:proofErr w:type="spellStart"/>
            <w:r w:rsidRPr="001374BB">
              <w:rPr>
                <w:color w:val="000000"/>
                <w:sz w:val="24"/>
                <w:szCs w:val="24"/>
                <w:lang w:eastAsia="en-US"/>
              </w:rPr>
              <w:t>hafifletilmesini</w:t>
            </w:r>
            <w:proofErr w:type="spellEnd"/>
            <w:r w:rsidRPr="001374BB">
              <w:rPr>
                <w:color w:val="000000"/>
                <w:sz w:val="24"/>
                <w:szCs w:val="24"/>
                <w:lang w:eastAsia="en-US"/>
              </w:rPr>
              <w:t>,</w:t>
            </w:r>
          </w:p>
        </w:tc>
        <w:tc>
          <w:tcPr>
            <w:tcW w:w="2385" w:type="pct"/>
            <w:shd w:val="clear" w:color="auto" w:fill="auto"/>
          </w:tcPr>
          <w:p w14:paraId="11EF3A72" w14:textId="704F721C" w:rsidR="00D56244" w:rsidRPr="001374BB" w:rsidRDefault="00D56244" w:rsidP="00D03BF0">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f) Safety</w:t>
            </w:r>
            <w:r w:rsidR="00A82B14" w:rsidRPr="001374BB">
              <w:rPr>
                <w:color w:val="000000"/>
                <w:sz w:val="24"/>
                <w:szCs w:val="24"/>
                <w:lang w:eastAsia="en-US"/>
              </w:rPr>
              <w:t>:</w:t>
            </w:r>
            <w:r w:rsidRPr="001374BB">
              <w:rPr>
                <w:color w:val="000000"/>
                <w:sz w:val="24"/>
                <w:szCs w:val="24"/>
                <w:lang w:eastAsia="en-US"/>
              </w:rPr>
              <w:t xml:space="preserve">  </w:t>
            </w:r>
            <w:r w:rsidR="00B514EB" w:rsidRPr="001374BB">
              <w:rPr>
                <w:color w:val="000000"/>
                <w:sz w:val="24"/>
                <w:szCs w:val="24"/>
                <w:lang w:eastAsia="en-US"/>
              </w:rPr>
              <w:t>e</w:t>
            </w:r>
            <w:r w:rsidRPr="001374BB">
              <w:rPr>
                <w:color w:val="000000"/>
                <w:sz w:val="24"/>
                <w:szCs w:val="24"/>
                <w:lang w:eastAsia="en-US"/>
              </w:rPr>
              <w:t>stablishing and maintaining appropriate conditions</w:t>
            </w:r>
            <w:r w:rsidR="00F71482" w:rsidRPr="001374BB">
              <w:rPr>
                <w:color w:val="000000"/>
                <w:sz w:val="24"/>
                <w:szCs w:val="24"/>
                <w:lang w:eastAsia="en-US"/>
              </w:rPr>
              <w:t>,</w:t>
            </w:r>
            <w:r w:rsidRPr="001374BB">
              <w:rPr>
                <w:color w:val="000000"/>
                <w:sz w:val="24"/>
                <w:szCs w:val="24"/>
                <w:lang w:eastAsia="en-US"/>
              </w:rPr>
              <w:t xml:space="preserve"> </w:t>
            </w:r>
            <w:r w:rsidR="00F71482" w:rsidRPr="001374BB">
              <w:rPr>
                <w:color w:val="000000"/>
                <w:sz w:val="24"/>
                <w:szCs w:val="24"/>
                <w:lang w:eastAsia="en-US"/>
              </w:rPr>
              <w:t>prevent</w:t>
            </w:r>
            <w:r w:rsidR="000B7764" w:rsidRPr="001374BB">
              <w:rPr>
                <w:color w:val="000000"/>
                <w:sz w:val="24"/>
                <w:szCs w:val="24"/>
                <w:lang w:eastAsia="en-US"/>
              </w:rPr>
              <w:t>ing</w:t>
            </w:r>
            <w:r w:rsidR="00F71482" w:rsidRPr="001374BB">
              <w:rPr>
                <w:color w:val="000000"/>
                <w:sz w:val="24"/>
                <w:szCs w:val="24"/>
                <w:lang w:eastAsia="en-US"/>
              </w:rPr>
              <w:t xml:space="preserve"> accidents </w:t>
            </w:r>
            <w:proofErr w:type="gramStart"/>
            <w:r w:rsidR="00F71482" w:rsidRPr="001374BB">
              <w:rPr>
                <w:color w:val="000000"/>
                <w:sz w:val="24"/>
                <w:szCs w:val="24"/>
                <w:lang w:eastAsia="en-US"/>
              </w:rPr>
              <w:t>or  mitigat</w:t>
            </w:r>
            <w:r w:rsidR="000B7764" w:rsidRPr="001374BB">
              <w:rPr>
                <w:color w:val="000000"/>
                <w:sz w:val="24"/>
                <w:szCs w:val="24"/>
                <w:lang w:eastAsia="en-US"/>
              </w:rPr>
              <w:t>ing</w:t>
            </w:r>
            <w:proofErr w:type="gramEnd"/>
            <w:r w:rsidR="00F71482" w:rsidRPr="001374BB">
              <w:rPr>
                <w:color w:val="000000"/>
                <w:sz w:val="24"/>
                <w:szCs w:val="24"/>
                <w:lang w:eastAsia="en-US"/>
              </w:rPr>
              <w:t xml:space="preserve"> the consequences of accidents</w:t>
            </w:r>
            <w:r w:rsidR="000B7764" w:rsidRPr="001374BB">
              <w:rPr>
                <w:color w:val="000000"/>
                <w:sz w:val="24"/>
                <w:szCs w:val="24"/>
                <w:lang w:eastAsia="en-US"/>
              </w:rPr>
              <w:t xml:space="preserve"> </w:t>
            </w:r>
            <w:r w:rsidRPr="001374BB">
              <w:rPr>
                <w:color w:val="000000"/>
                <w:sz w:val="24"/>
                <w:szCs w:val="24"/>
                <w:lang w:eastAsia="en-US"/>
              </w:rPr>
              <w:t>to ensure protection of workers, public, environment and future generations against radiation</w:t>
            </w:r>
            <w:r w:rsidR="006545EF" w:rsidRPr="001374BB">
              <w:rPr>
                <w:color w:val="000000"/>
                <w:sz w:val="24"/>
                <w:szCs w:val="24"/>
                <w:lang w:eastAsia="en-US"/>
              </w:rPr>
              <w:t xml:space="preserve"> in the course of </w:t>
            </w:r>
            <w:r w:rsidR="0081705D" w:rsidRPr="001374BB">
              <w:rPr>
                <w:color w:val="000000"/>
                <w:sz w:val="24"/>
                <w:szCs w:val="24"/>
                <w:lang w:eastAsia="en-US"/>
              </w:rPr>
              <w:t xml:space="preserve">carrying out </w:t>
            </w:r>
            <w:r w:rsidR="000B7764" w:rsidRPr="001374BB">
              <w:rPr>
                <w:color w:val="000000"/>
                <w:sz w:val="24"/>
                <w:szCs w:val="24"/>
                <w:lang w:eastAsia="en-US"/>
              </w:rPr>
              <w:t xml:space="preserve"> </w:t>
            </w:r>
            <w:r w:rsidRPr="001374BB">
              <w:rPr>
                <w:color w:val="000000"/>
                <w:sz w:val="24"/>
                <w:szCs w:val="24"/>
                <w:lang w:eastAsia="en-US"/>
              </w:rPr>
              <w:t>the activities regarding nuclear energy and ionizing radiation</w:t>
            </w:r>
            <w:r w:rsidR="00F71482" w:rsidRPr="001374BB">
              <w:rPr>
                <w:color w:val="000000"/>
                <w:sz w:val="24"/>
                <w:szCs w:val="24"/>
                <w:lang w:eastAsia="en-US"/>
              </w:rPr>
              <w:t>;</w:t>
            </w:r>
            <w:r w:rsidRPr="001374BB">
              <w:rPr>
                <w:color w:val="000000"/>
                <w:sz w:val="24"/>
                <w:szCs w:val="24"/>
                <w:lang w:eastAsia="en-US"/>
              </w:rPr>
              <w:t xml:space="preserve"> </w:t>
            </w:r>
          </w:p>
        </w:tc>
      </w:tr>
      <w:tr w:rsidR="00D56244" w:rsidRPr="001374BB" w14:paraId="7AC71109" w14:textId="77777777" w:rsidTr="00084D17">
        <w:trPr>
          <w:cantSplit/>
          <w:jc w:val="center"/>
        </w:trPr>
        <w:tc>
          <w:tcPr>
            <w:tcW w:w="2615" w:type="pct"/>
            <w:shd w:val="clear" w:color="auto" w:fill="auto"/>
          </w:tcPr>
          <w:p w14:paraId="5948CF25" w14:textId="1AEA2859" w:rsidR="00D56244" w:rsidRPr="001374BB" w:rsidRDefault="00D56244" w:rsidP="003A0647">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 xml:space="preserve">g) </w:t>
            </w:r>
            <w:proofErr w:type="spellStart"/>
            <w:r w:rsidRPr="001374BB">
              <w:rPr>
                <w:color w:val="000000"/>
                <w:sz w:val="24"/>
                <w:szCs w:val="24"/>
                <w:lang w:eastAsia="en-US"/>
              </w:rPr>
              <w:t>İşletmeden</w:t>
            </w:r>
            <w:proofErr w:type="spellEnd"/>
            <w:r w:rsidRPr="001374BB">
              <w:rPr>
                <w:color w:val="000000"/>
                <w:sz w:val="24"/>
                <w:szCs w:val="24"/>
                <w:lang w:eastAsia="en-US"/>
              </w:rPr>
              <w:t xml:space="preserve"> </w:t>
            </w:r>
            <w:proofErr w:type="spellStart"/>
            <w:r w:rsidRPr="001374BB">
              <w:rPr>
                <w:color w:val="000000"/>
                <w:sz w:val="24"/>
                <w:szCs w:val="24"/>
                <w:lang w:eastAsia="en-US"/>
              </w:rPr>
              <w:t>çıkarma</w:t>
            </w:r>
            <w:proofErr w:type="spellEnd"/>
            <w:r w:rsidRPr="001374BB">
              <w:rPr>
                <w:color w:val="000000"/>
                <w:sz w:val="24"/>
                <w:szCs w:val="24"/>
                <w:lang w:eastAsia="en-US"/>
              </w:rPr>
              <w:t xml:space="preserve">: Bir </w:t>
            </w:r>
            <w:proofErr w:type="spellStart"/>
            <w:r w:rsidRPr="001374BB">
              <w:rPr>
                <w:color w:val="000000"/>
                <w:sz w:val="24"/>
                <w:szCs w:val="24"/>
                <w:lang w:eastAsia="en-US"/>
              </w:rPr>
              <w:t>daha</w:t>
            </w:r>
            <w:proofErr w:type="spellEnd"/>
            <w:r w:rsidRPr="001374BB">
              <w:rPr>
                <w:color w:val="000000"/>
                <w:sz w:val="24"/>
                <w:szCs w:val="24"/>
                <w:lang w:eastAsia="en-US"/>
              </w:rPr>
              <w:t xml:space="preserve"> </w:t>
            </w:r>
            <w:proofErr w:type="spellStart"/>
            <w:r w:rsidRPr="001374BB">
              <w:rPr>
                <w:color w:val="000000"/>
                <w:sz w:val="24"/>
                <w:szCs w:val="24"/>
                <w:lang w:eastAsia="en-US"/>
              </w:rPr>
              <w:t>işletilmeme</w:t>
            </w:r>
            <w:proofErr w:type="spellEnd"/>
            <w:r w:rsidRPr="001374BB">
              <w:rPr>
                <w:color w:val="000000"/>
                <w:sz w:val="24"/>
                <w:szCs w:val="24"/>
                <w:lang w:eastAsia="en-US"/>
              </w:rPr>
              <w:t xml:space="preserve"> </w:t>
            </w:r>
            <w:proofErr w:type="spellStart"/>
            <w:r w:rsidRPr="001374BB">
              <w:rPr>
                <w:color w:val="000000"/>
                <w:sz w:val="24"/>
                <w:szCs w:val="24"/>
                <w:lang w:eastAsia="en-US"/>
              </w:rPr>
              <w:t>kararı</w:t>
            </w:r>
            <w:proofErr w:type="spellEnd"/>
            <w:r w:rsidRPr="001374BB">
              <w:rPr>
                <w:color w:val="000000"/>
                <w:sz w:val="24"/>
                <w:szCs w:val="24"/>
                <w:lang w:eastAsia="en-US"/>
              </w:rPr>
              <w:t xml:space="preserve"> </w:t>
            </w:r>
            <w:proofErr w:type="spellStart"/>
            <w:r w:rsidRPr="001374BB">
              <w:rPr>
                <w:color w:val="000000"/>
                <w:sz w:val="24"/>
                <w:szCs w:val="24"/>
                <w:lang w:eastAsia="en-US"/>
              </w:rPr>
              <w:t>ile</w:t>
            </w:r>
            <w:proofErr w:type="spellEnd"/>
            <w:r w:rsidRPr="001374BB">
              <w:rPr>
                <w:color w:val="000000"/>
                <w:sz w:val="24"/>
                <w:szCs w:val="24"/>
                <w:lang w:eastAsia="en-US"/>
              </w:rPr>
              <w:t xml:space="preserve"> </w:t>
            </w:r>
            <w:proofErr w:type="spellStart"/>
            <w:r w:rsidR="002B4863" w:rsidRPr="002B4863">
              <w:rPr>
                <w:color w:val="000000"/>
                <w:sz w:val="24"/>
                <w:szCs w:val="24"/>
                <w:lang w:eastAsia="en-US"/>
              </w:rPr>
              <w:t>tesisin</w:t>
            </w:r>
            <w:proofErr w:type="spellEnd"/>
            <w:r w:rsidR="002B4863" w:rsidRPr="002B4863">
              <w:rPr>
                <w:color w:val="000000"/>
                <w:sz w:val="24"/>
                <w:szCs w:val="24"/>
                <w:lang w:eastAsia="en-US"/>
              </w:rPr>
              <w:t xml:space="preserve"> </w:t>
            </w:r>
            <w:proofErr w:type="spellStart"/>
            <w:r w:rsidR="002B4863" w:rsidRPr="002B4863">
              <w:rPr>
                <w:color w:val="000000"/>
                <w:sz w:val="24"/>
                <w:szCs w:val="24"/>
                <w:lang w:eastAsia="en-US"/>
              </w:rPr>
              <w:t>tamamının</w:t>
            </w:r>
            <w:proofErr w:type="spellEnd"/>
            <w:r w:rsidR="002B4863" w:rsidRPr="002B4863">
              <w:rPr>
                <w:color w:val="000000"/>
                <w:sz w:val="24"/>
                <w:szCs w:val="24"/>
                <w:lang w:eastAsia="en-US"/>
              </w:rPr>
              <w:t xml:space="preserve"> </w:t>
            </w:r>
            <w:proofErr w:type="spellStart"/>
            <w:r w:rsidR="002B4863" w:rsidRPr="002B4863">
              <w:rPr>
                <w:color w:val="000000"/>
                <w:sz w:val="24"/>
                <w:szCs w:val="24"/>
                <w:lang w:eastAsia="en-US"/>
              </w:rPr>
              <w:t>veya</w:t>
            </w:r>
            <w:proofErr w:type="spellEnd"/>
            <w:r w:rsidR="002B4863" w:rsidRPr="002B4863">
              <w:rPr>
                <w:color w:val="000000"/>
                <w:sz w:val="24"/>
                <w:szCs w:val="24"/>
                <w:lang w:eastAsia="en-US"/>
              </w:rPr>
              <w:t xml:space="preserve"> </w:t>
            </w:r>
            <w:proofErr w:type="spellStart"/>
            <w:r w:rsidR="002B4863" w:rsidRPr="002B4863">
              <w:rPr>
                <w:color w:val="000000"/>
                <w:sz w:val="24"/>
                <w:szCs w:val="24"/>
                <w:lang w:eastAsia="en-US"/>
              </w:rPr>
              <w:t>bir</w:t>
            </w:r>
            <w:proofErr w:type="spellEnd"/>
            <w:r w:rsidR="002B4863" w:rsidRPr="002B4863">
              <w:rPr>
                <w:color w:val="000000"/>
                <w:sz w:val="24"/>
                <w:szCs w:val="24"/>
                <w:lang w:eastAsia="en-US"/>
              </w:rPr>
              <w:t xml:space="preserve"> </w:t>
            </w:r>
            <w:proofErr w:type="spellStart"/>
            <w:r w:rsidR="002B4863" w:rsidRPr="002B4863">
              <w:rPr>
                <w:color w:val="000000"/>
                <w:sz w:val="24"/>
                <w:szCs w:val="24"/>
                <w:lang w:eastAsia="en-US"/>
              </w:rPr>
              <w:t>kısmının</w:t>
            </w:r>
            <w:proofErr w:type="spellEnd"/>
            <w:r w:rsidR="002B4863" w:rsidRPr="002B4863">
              <w:rPr>
                <w:color w:val="000000"/>
                <w:sz w:val="24"/>
                <w:szCs w:val="24"/>
                <w:lang w:eastAsia="en-US"/>
              </w:rPr>
              <w:t xml:space="preserve"> </w:t>
            </w:r>
            <w:proofErr w:type="spellStart"/>
            <w:r w:rsidRPr="001374BB">
              <w:rPr>
                <w:color w:val="000000"/>
                <w:sz w:val="24"/>
                <w:szCs w:val="24"/>
                <w:lang w:eastAsia="en-US"/>
              </w:rPr>
              <w:t>düzenleyici</w:t>
            </w:r>
            <w:proofErr w:type="spellEnd"/>
            <w:r w:rsidRPr="001374BB">
              <w:rPr>
                <w:color w:val="000000"/>
                <w:sz w:val="24"/>
                <w:szCs w:val="24"/>
                <w:lang w:eastAsia="en-US"/>
              </w:rPr>
              <w:t xml:space="preserve"> </w:t>
            </w:r>
            <w:proofErr w:type="spellStart"/>
            <w:r w:rsidRPr="001374BB">
              <w:rPr>
                <w:color w:val="000000"/>
                <w:sz w:val="24"/>
                <w:szCs w:val="24"/>
                <w:lang w:eastAsia="en-US"/>
              </w:rPr>
              <w:t>kontrolden</w:t>
            </w:r>
            <w:proofErr w:type="spellEnd"/>
            <w:r w:rsidRPr="001374BB">
              <w:rPr>
                <w:color w:val="000000"/>
                <w:sz w:val="24"/>
                <w:szCs w:val="24"/>
                <w:lang w:eastAsia="en-US"/>
              </w:rPr>
              <w:t xml:space="preserve"> </w:t>
            </w:r>
            <w:proofErr w:type="spellStart"/>
            <w:r w:rsidRPr="001374BB">
              <w:rPr>
                <w:color w:val="000000"/>
                <w:sz w:val="24"/>
                <w:szCs w:val="24"/>
                <w:lang w:eastAsia="en-US"/>
              </w:rPr>
              <w:t>çıkarılmasına</w:t>
            </w:r>
            <w:proofErr w:type="spellEnd"/>
            <w:r w:rsidRPr="001374BB">
              <w:rPr>
                <w:color w:val="000000"/>
                <w:sz w:val="24"/>
                <w:szCs w:val="24"/>
                <w:lang w:eastAsia="en-US"/>
              </w:rPr>
              <w:t xml:space="preserve"> </w:t>
            </w:r>
            <w:proofErr w:type="spellStart"/>
            <w:r w:rsidRPr="001374BB">
              <w:rPr>
                <w:color w:val="000000"/>
                <w:sz w:val="24"/>
                <w:szCs w:val="24"/>
                <w:lang w:eastAsia="en-US"/>
              </w:rPr>
              <w:t>yönelik</w:t>
            </w:r>
            <w:proofErr w:type="spellEnd"/>
            <w:r w:rsidRPr="001374BB">
              <w:rPr>
                <w:color w:val="000000"/>
                <w:sz w:val="24"/>
                <w:szCs w:val="24"/>
                <w:lang w:eastAsia="en-US"/>
              </w:rPr>
              <w:t xml:space="preserve"> </w:t>
            </w:r>
            <w:proofErr w:type="spellStart"/>
            <w:r w:rsidRPr="001374BB">
              <w:rPr>
                <w:color w:val="000000"/>
                <w:sz w:val="24"/>
                <w:szCs w:val="24"/>
                <w:lang w:eastAsia="en-US"/>
              </w:rPr>
              <w:t>faaliyetler</w:t>
            </w:r>
            <w:proofErr w:type="spellEnd"/>
            <w:r w:rsidRPr="001374BB">
              <w:rPr>
                <w:color w:val="000000"/>
                <w:sz w:val="24"/>
                <w:szCs w:val="24"/>
                <w:lang w:eastAsia="en-US"/>
              </w:rPr>
              <w:t xml:space="preserve"> </w:t>
            </w:r>
            <w:proofErr w:type="spellStart"/>
            <w:r w:rsidRPr="001374BB">
              <w:rPr>
                <w:color w:val="000000"/>
                <w:sz w:val="24"/>
                <w:szCs w:val="24"/>
                <w:lang w:eastAsia="en-US"/>
              </w:rPr>
              <w:t>bütününü</w:t>
            </w:r>
            <w:proofErr w:type="spellEnd"/>
            <w:r w:rsidRPr="001374BB">
              <w:rPr>
                <w:color w:val="000000"/>
                <w:sz w:val="24"/>
                <w:szCs w:val="24"/>
                <w:lang w:eastAsia="en-US"/>
              </w:rPr>
              <w:t xml:space="preserve">, </w:t>
            </w:r>
          </w:p>
        </w:tc>
        <w:tc>
          <w:tcPr>
            <w:tcW w:w="2385" w:type="pct"/>
            <w:shd w:val="clear" w:color="auto" w:fill="auto"/>
          </w:tcPr>
          <w:p w14:paraId="593FAC6F" w14:textId="591DC966" w:rsidR="00D56244" w:rsidRPr="001374BB" w:rsidRDefault="00D56244" w:rsidP="002B4863">
            <w:pPr>
              <w:tabs>
                <w:tab w:val="left" w:pos="709"/>
              </w:tabs>
              <w:autoSpaceDE w:val="0"/>
              <w:autoSpaceDN w:val="0"/>
              <w:adjustRightInd w:val="0"/>
              <w:jc w:val="both"/>
              <w:rPr>
                <w:color w:val="000000"/>
                <w:sz w:val="24"/>
                <w:szCs w:val="24"/>
                <w:lang w:eastAsia="en-US"/>
              </w:rPr>
            </w:pPr>
            <w:proofErr w:type="gramStart"/>
            <w:r w:rsidRPr="001374BB">
              <w:rPr>
                <w:color w:val="000000"/>
                <w:sz w:val="24"/>
                <w:szCs w:val="24"/>
                <w:lang w:eastAsia="en-US"/>
              </w:rPr>
              <w:t>g)</w:t>
            </w:r>
            <w:r w:rsidRPr="008A1330">
              <w:rPr>
                <w:sz w:val="24"/>
                <w:szCs w:val="24"/>
                <w:lang w:eastAsia="en-US"/>
              </w:rPr>
              <w:t>Decommissioning</w:t>
            </w:r>
            <w:proofErr w:type="gramEnd"/>
            <w:r w:rsidR="00A82B14" w:rsidRPr="008A1330">
              <w:rPr>
                <w:sz w:val="24"/>
                <w:szCs w:val="24"/>
                <w:lang w:eastAsia="en-US"/>
              </w:rPr>
              <w:t>:</w:t>
            </w:r>
            <w:r w:rsidR="00D957EE" w:rsidRPr="008A1330">
              <w:rPr>
                <w:sz w:val="24"/>
                <w:szCs w:val="24"/>
                <w:lang w:eastAsia="en-US"/>
              </w:rPr>
              <w:t xml:space="preserve"> </w:t>
            </w:r>
            <w:r w:rsidR="00B514EB" w:rsidRPr="008A1330">
              <w:rPr>
                <w:sz w:val="24"/>
                <w:szCs w:val="24"/>
                <w:lang w:eastAsia="en-US"/>
              </w:rPr>
              <w:t>t</w:t>
            </w:r>
            <w:r w:rsidRPr="008A1330">
              <w:rPr>
                <w:sz w:val="24"/>
                <w:szCs w:val="24"/>
                <w:lang w:eastAsia="en-US"/>
              </w:rPr>
              <w:t>he integrated activities for release from the regulatory control of the</w:t>
            </w:r>
            <w:r w:rsidR="002B4863" w:rsidRPr="008A1330">
              <w:rPr>
                <w:sz w:val="24"/>
                <w:szCs w:val="24"/>
                <w:lang w:eastAsia="en-US"/>
              </w:rPr>
              <w:t xml:space="preserve"> all or part of the facility </w:t>
            </w:r>
            <w:r w:rsidRPr="008A1330">
              <w:rPr>
                <w:sz w:val="24"/>
                <w:szCs w:val="24"/>
                <w:lang w:eastAsia="en-US"/>
              </w:rPr>
              <w:t>after the decision of no further operation,</w:t>
            </w:r>
          </w:p>
        </w:tc>
      </w:tr>
      <w:tr w:rsidR="00D56244" w:rsidRPr="001374BB" w14:paraId="778CA77A" w14:textId="77777777" w:rsidTr="00084D17">
        <w:trPr>
          <w:cantSplit/>
          <w:jc w:val="center"/>
        </w:trPr>
        <w:tc>
          <w:tcPr>
            <w:tcW w:w="2615" w:type="pct"/>
            <w:shd w:val="clear" w:color="auto" w:fill="auto"/>
          </w:tcPr>
          <w:p w14:paraId="41E589FE" w14:textId="6858B1F2" w:rsidR="00D56244" w:rsidRPr="001374BB" w:rsidRDefault="00D56244" w:rsidP="00F8346F">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 xml:space="preserve">ğ) </w:t>
            </w:r>
            <w:proofErr w:type="spellStart"/>
            <w:r w:rsidR="00F8346F" w:rsidRPr="00F8346F">
              <w:rPr>
                <w:color w:val="000000"/>
                <w:sz w:val="24"/>
                <w:szCs w:val="24"/>
                <w:lang w:eastAsia="en-US"/>
              </w:rPr>
              <w:t>Komisyon</w:t>
            </w:r>
            <w:proofErr w:type="spellEnd"/>
            <w:r w:rsidR="00F8346F" w:rsidRPr="00F8346F">
              <w:rPr>
                <w:color w:val="000000"/>
                <w:sz w:val="24"/>
                <w:szCs w:val="24"/>
                <w:lang w:eastAsia="en-US"/>
              </w:rPr>
              <w:t xml:space="preserve">: </w:t>
            </w:r>
            <w:proofErr w:type="spellStart"/>
            <w:r w:rsidR="00F8346F" w:rsidRPr="00F8346F">
              <w:rPr>
                <w:color w:val="000000"/>
                <w:sz w:val="24"/>
                <w:szCs w:val="24"/>
                <w:lang w:eastAsia="en-US"/>
              </w:rPr>
              <w:t>Nükleer</w:t>
            </w:r>
            <w:proofErr w:type="spellEnd"/>
            <w:r w:rsidR="00F8346F" w:rsidRPr="00F8346F">
              <w:rPr>
                <w:color w:val="000000"/>
                <w:sz w:val="24"/>
                <w:szCs w:val="24"/>
                <w:lang w:eastAsia="en-US"/>
              </w:rPr>
              <w:t xml:space="preserve"> Zarar </w:t>
            </w:r>
            <w:proofErr w:type="spellStart"/>
            <w:r w:rsidR="00F8346F" w:rsidRPr="00F8346F">
              <w:rPr>
                <w:color w:val="000000"/>
                <w:sz w:val="24"/>
                <w:szCs w:val="24"/>
                <w:lang w:eastAsia="en-US"/>
              </w:rPr>
              <w:t>Tespit</w:t>
            </w:r>
            <w:proofErr w:type="spellEnd"/>
            <w:r w:rsidR="00F8346F" w:rsidRPr="00F8346F">
              <w:rPr>
                <w:color w:val="000000"/>
                <w:sz w:val="24"/>
                <w:szCs w:val="24"/>
                <w:lang w:eastAsia="en-US"/>
              </w:rPr>
              <w:t xml:space="preserve"> </w:t>
            </w:r>
            <w:proofErr w:type="spellStart"/>
            <w:r w:rsidR="00F8346F" w:rsidRPr="00F8346F">
              <w:rPr>
                <w:color w:val="000000"/>
                <w:sz w:val="24"/>
                <w:szCs w:val="24"/>
                <w:lang w:eastAsia="en-US"/>
              </w:rPr>
              <w:t>Komisyonunu</w:t>
            </w:r>
            <w:proofErr w:type="spellEnd"/>
            <w:r w:rsidR="00F8346F" w:rsidRPr="00F8346F">
              <w:rPr>
                <w:color w:val="000000"/>
                <w:sz w:val="24"/>
                <w:szCs w:val="24"/>
                <w:lang w:eastAsia="en-US"/>
              </w:rPr>
              <w:t>,</w:t>
            </w:r>
          </w:p>
        </w:tc>
        <w:tc>
          <w:tcPr>
            <w:tcW w:w="2385" w:type="pct"/>
            <w:shd w:val="clear" w:color="auto" w:fill="auto"/>
          </w:tcPr>
          <w:p w14:paraId="1DEBBBB4" w14:textId="0AC0ACC3" w:rsidR="00D56244" w:rsidRPr="001374BB" w:rsidRDefault="00D56244" w:rsidP="00F8346F">
            <w:pPr>
              <w:tabs>
                <w:tab w:val="left" w:pos="709"/>
              </w:tabs>
              <w:autoSpaceDE w:val="0"/>
              <w:autoSpaceDN w:val="0"/>
              <w:adjustRightInd w:val="0"/>
              <w:jc w:val="both"/>
              <w:rPr>
                <w:color w:val="000000"/>
                <w:sz w:val="24"/>
                <w:szCs w:val="24"/>
                <w:lang w:eastAsia="en-US"/>
              </w:rPr>
            </w:pPr>
            <w:r w:rsidRPr="001374BB">
              <w:rPr>
                <w:color w:val="000000"/>
                <w:sz w:val="24"/>
                <w:szCs w:val="24"/>
                <w:lang w:eastAsia="en-US"/>
              </w:rPr>
              <w:t xml:space="preserve">ğ) </w:t>
            </w:r>
            <w:r w:rsidR="00F8346F">
              <w:rPr>
                <w:color w:val="000000"/>
                <w:sz w:val="24"/>
                <w:szCs w:val="24"/>
                <w:lang w:eastAsia="en-US"/>
              </w:rPr>
              <w:t>Commission:</w:t>
            </w:r>
            <w:r w:rsidR="00F8346F">
              <w:t xml:space="preserve"> </w:t>
            </w:r>
            <w:r w:rsidR="00F8346F" w:rsidRPr="00F8346F">
              <w:rPr>
                <w:color w:val="000000"/>
                <w:sz w:val="24"/>
                <w:szCs w:val="24"/>
                <w:lang w:eastAsia="en-US"/>
              </w:rPr>
              <w:t>Nuclear Damage Assessment Commission,</w:t>
            </w:r>
          </w:p>
        </w:tc>
      </w:tr>
      <w:tr w:rsidR="00F8346F" w:rsidRPr="001374BB" w14:paraId="402D31F3" w14:textId="77777777" w:rsidTr="00084D17">
        <w:trPr>
          <w:cantSplit/>
          <w:jc w:val="center"/>
        </w:trPr>
        <w:tc>
          <w:tcPr>
            <w:tcW w:w="2615" w:type="pct"/>
            <w:shd w:val="clear" w:color="auto" w:fill="auto"/>
          </w:tcPr>
          <w:p w14:paraId="1F39BD22" w14:textId="3ECE050A" w:rsidR="00F8346F" w:rsidRPr="001374BB" w:rsidRDefault="00F8346F" w:rsidP="00F8346F">
            <w:pPr>
              <w:tabs>
                <w:tab w:val="left" w:pos="709"/>
              </w:tabs>
              <w:autoSpaceDE w:val="0"/>
              <w:autoSpaceDN w:val="0"/>
              <w:adjustRightInd w:val="0"/>
              <w:jc w:val="both"/>
              <w:rPr>
                <w:color w:val="000000"/>
                <w:sz w:val="24"/>
                <w:szCs w:val="24"/>
                <w:lang w:eastAsia="en-US"/>
              </w:rPr>
            </w:pPr>
            <w:r>
              <w:rPr>
                <w:color w:val="000000"/>
                <w:sz w:val="24"/>
                <w:szCs w:val="24"/>
                <w:lang w:eastAsia="en-US"/>
              </w:rPr>
              <w:t>h)</w:t>
            </w:r>
            <w:r>
              <w:t xml:space="preserve"> </w:t>
            </w:r>
            <w:proofErr w:type="spellStart"/>
            <w:r w:rsidRPr="00F8346F">
              <w:rPr>
                <w:color w:val="000000"/>
                <w:sz w:val="24"/>
                <w:szCs w:val="24"/>
                <w:lang w:eastAsia="en-US"/>
              </w:rPr>
              <w:t>Kullanılmış</w:t>
            </w:r>
            <w:proofErr w:type="spellEnd"/>
            <w:r w:rsidRPr="00F8346F">
              <w:rPr>
                <w:color w:val="000000"/>
                <w:sz w:val="24"/>
                <w:szCs w:val="24"/>
                <w:lang w:eastAsia="en-US"/>
              </w:rPr>
              <w:t xml:space="preserve"> </w:t>
            </w:r>
            <w:proofErr w:type="spellStart"/>
            <w:r w:rsidRPr="00F8346F">
              <w:rPr>
                <w:color w:val="000000"/>
                <w:sz w:val="24"/>
                <w:szCs w:val="24"/>
                <w:lang w:eastAsia="en-US"/>
              </w:rPr>
              <w:t>yakıt</w:t>
            </w:r>
            <w:proofErr w:type="spellEnd"/>
            <w:r w:rsidRPr="00F8346F">
              <w:rPr>
                <w:color w:val="000000"/>
                <w:sz w:val="24"/>
                <w:szCs w:val="24"/>
                <w:lang w:eastAsia="en-US"/>
              </w:rPr>
              <w:t xml:space="preserve">: </w:t>
            </w:r>
            <w:proofErr w:type="spellStart"/>
            <w:r w:rsidRPr="00F8346F">
              <w:rPr>
                <w:color w:val="000000"/>
                <w:sz w:val="24"/>
                <w:szCs w:val="24"/>
                <w:lang w:eastAsia="en-US"/>
              </w:rPr>
              <w:t>Reaktörden</w:t>
            </w:r>
            <w:proofErr w:type="spellEnd"/>
            <w:r w:rsidRPr="00F8346F">
              <w:rPr>
                <w:color w:val="000000"/>
                <w:sz w:val="24"/>
                <w:szCs w:val="24"/>
                <w:lang w:eastAsia="en-US"/>
              </w:rPr>
              <w:t xml:space="preserve"> </w:t>
            </w:r>
            <w:proofErr w:type="spellStart"/>
            <w:r w:rsidRPr="00F8346F">
              <w:rPr>
                <w:color w:val="000000"/>
                <w:sz w:val="24"/>
                <w:szCs w:val="24"/>
                <w:lang w:eastAsia="en-US"/>
              </w:rPr>
              <w:t>çıkarılmış</w:t>
            </w:r>
            <w:proofErr w:type="spellEnd"/>
            <w:r w:rsidRPr="00F8346F">
              <w:rPr>
                <w:color w:val="000000"/>
                <w:sz w:val="24"/>
                <w:szCs w:val="24"/>
                <w:lang w:eastAsia="en-US"/>
              </w:rPr>
              <w:t xml:space="preserve"> </w:t>
            </w:r>
            <w:proofErr w:type="spellStart"/>
            <w:r w:rsidRPr="00F8346F">
              <w:rPr>
                <w:color w:val="000000"/>
                <w:sz w:val="24"/>
                <w:szCs w:val="24"/>
                <w:lang w:eastAsia="en-US"/>
              </w:rPr>
              <w:t>ve</w:t>
            </w:r>
            <w:proofErr w:type="spellEnd"/>
            <w:r w:rsidRPr="00F8346F">
              <w:rPr>
                <w:color w:val="000000"/>
                <w:sz w:val="24"/>
                <w:szCs w:val="24"/>
                <w:lang w:eastAsia="en-US"/>
              </w:rPr>
              <w:t xml:space="preserve"> </w:t>
            </w:r>
            <w:proofErr w:type="spellStart"/>
            <w:r w:rsidRPr="00F8346F">
              <w:rPr>
                <w:color w:val="000000"/>
                <w:sz w:val="24"/>
                <w:szCs w:val="24"/>
                <w:lang w:eastAsia="en-US"/>
              </w:rPr>
              <w:t>mevcut</w:t>
            </w:r>
            <w:proofErr w:type="spellEnd"/>
            <w:r w:rsidRPr="00F8346F">
              <w:rPr>
                <w:color w:val="000000"/>
                <w:sz w:val="24"/>
                <w:szCs w:val="24"/>
                <w:lang w:eastAsia="en-US"/>
              </w:rPr>
              <w:t xml:space="preserve"> </w:t>
            </w:r>
            <w:proofErr w:type="spellStart"/>
            <w:r w:rsidRPr="00F8346F">
              <w:rPr>
                <w:color w:val="000000"/>
                <w:sz w:val="24"/>
                <w:szCs w:val="24"/>
                <w:lang w:eastAsia="en-US"/>
              </w:rPr>
              <w:t>hâliyle</w:t>
            </w:r>
            <w:proofErr w:type="spellEnd"/>
            <w:r w:rsidRPr="00F8346F">
              <w:rPr>
                <w:color w:val="000000"/>
                <w:sz w:val="24"/>
                <w:szCs w:val="24"/>
                <w:lang w:eastAsia="en-US"/>
              </w:rPr>
              <w:t xml:space="preserve"> </w:t>
            </w:r>
            <w:proofErr w:type="spellStart"/>
            <w:r w:rsidRPr="00F8346F">
              <w:rPr>
                <w:color w:val="000000"/>
                <w:sz w:val="24"/>
                <w:szCs w:val="24"/>
                <w:lang w:eastAsia="en-US"/>
              </w:rPr>
              <w:t>yeniden</w:t>
            </w:r>
            <w:proofErr w:type="spellEnd"/>
            <w:r w:rsidRPr="00F8346F">
              <w:rPr>
                <w:color w:val="000000"/>
                <w:sz w:val="24"/>
                <w:szCs w:val="24"/>
                <w:lang w:eastAsia="en-US"/>
              </w:rPr>
              <w:t xml:space="preserve"> </w:t>
            </w:r>
            <w:proofErr w:type="spellStart"/>
            <w:r w:rsidRPr="00F8346F">
              <w:rPr>
                <w:color w:val="000000"/>
                <w:sz w:val="24"/>
                <w:szCs w:val="24"/>
                <w:lang w:eastAsia="en-US"/>
              </w:rPr>
              <w:t>yakıt</w:t>
            </w:r>
            <w:proofErr w:type="spellEnd"/>
            <w:r w:rsidRPr="00F8346F">
              <w:rPr>
                <w:color w:val="000000"/>
                <w:sz w:val="24"/>
                <w:szCs w:val="24"/>
                <w:lang w:eastAsia="en-US"/>
              </w:rPr>
              <w:t xml:space="preserve"> </w:t>
            </w:r>
            <w:proofErr w:type="spellStart"/>
            <w:r w:rsidRPr="00F8346F">
              <w:rPr>
                <w:color w:val="000000"/>
                <w:sz w:val="24"/>
                <w:szCs w:val="24"/>
                <w:lang w:eastAsia="en-US"/>
              </w:rPr>
              <w:t>olarak</w:t>
            </w:r>
            <w:proofErr w:type="spellEnd"/>
            <w:r w:rsidRPr="00F8346F">
              <w:rPr>
                <w:color w:val="000000"/>
                <w:sz w:val="24"/>
                <w:szCs w:val="24"/>
                <w:lang w:eastAsia="en-US"/>
              </w:rPr>
              <w:t xml:space="preserve"> </w:t>
            </w:r>
            <w:proofErr w:type="spellStart"/>
            <w:r w:rsidRPr="00F8346F">
              <w:rPr>
                <w:color w:val="000000"/>
                <w:sz w:val="24"/>
                <w:szCs w:val="24"/>
                <w:lang w:eastAsia="en-US"/>
              </w:rPr>
              <w:t>kullanılamayacak</w:t>
            </w:r>
            <w:proofErr w:type="spellEnd"/>
            <w:r w:rsidRPr="00F8346F">
              <w:rPr>
                <w:color w:val="000000"/>
                <w:sz w:val="24"/>
                <w:szCs w:val="24"/>
                <w:lang w:eastAsia="en-US"/>
              </w:rPr>
              <w:t xml:space="preserve"> </w:t>
            </w:r>
            <w:proofErr w:type="spellStart"/>
            <w:r w:rsidRPr="00F8346F">
              <w:rPr>
                <w:color w:val="000000"/>
                <w:sz w:val="24"/>
                <w:szCs w:val="24"/>
                <w:lang w:eastAsia="en-US"/>
              </w:rPr>
              <w:t>olan</w:t>
            </w:r>
            <w:proofErr w:type="spellEnd"/>
            <w:r w:rsidRPr="00F8346F">
              <w:rPr>
                <w:color w:val="000000"/>
                <w:sz w:val="24"/>
                <w:szCs w:val="24"/>
                <w:lang w:eastAsia="en-US"/>
              </w:rPr>
              <w:t xml:space="preserve"> </w:t>
            </w:r>
            <w:proofErr w:type="spellStart"/>
            <w:r w:rsidRPr="00F8346F">
              <w:rPr>
                <w:color w:val="000000"/>
                <w:sz w:val="24"/>
                <w:szCs w:val="24"/>
                <w:lang w:eastAsia="en-US"/>
              </w:rPr>
              <w:t>reaktörde</w:t>
            </w:r>
            <w:proofErr w:type="spellEnd"/>
            <w:r w:rsidRPr="00F8346F">
              <w:rPr>
                <w:color w:val="000000"/>
                <w:sz w:val="24"/>
                <w:szCs w:val="24"/>
                <w:lang w:eastAsia="en-US"/>
              </w:rPr>
              <w:t xml:space="preserve"> </w:t>
            </w:r>
            <w:proofErr w:type="spellStart"/>
            <w:r w:rsidRPr="00F8346F">
              <w:rPr>
                <w:color w:val="000000"/>
                <w:sz w:val="24"/>
                <w:szCs w:val="24"/>
                <w:lang w:eastAsia="en-US"/>
              </w:rPr>
              <w:t>ışınlanmış</w:t>
            </w:r>
            <w:proofErr w:type="spellEnd"/>
            <w:r w:rsidRPr="00F8346F">
              <w:rPr>
                <w:color w:val="000000"/>
                <w:sz w:val="24"/>
                <w:szCs w:val="24"/>
                <w:lang w:eastAsia="en-US"/>
              </w:rPr>
              <w:t xml:space="preserve"> </w:t>
            </w:r>
            <w:proofErr w:type="spellStart"/>
            <w:r w:rsidRPr="00F8346F">
              <w:rPr>
                <w:color w:val="000000"/>
                <w:sz w:val="24"/>
                <w:szCs w:val="24"/>
                <w:lang w:eastAsia="en-US"/>
              </w:rPr>
              <w:t>yakıtı</w:t>
            </w:r>
            <w:proofErr w:type="spellEnd"/>
            <w:r w:rsidRPr="00F8346F">
              <w:rPr>
                <w:color w:val="000000"/>
                <w:sz w:val="24"/>
                <w:szCs w:val="24"/>
                <w:lang w:eastAsia="en-US"/>
              </w:rPr>
              <w:t>,</w:t>
            </w:r>
          </w:p>
        </w:tc>
        <w:tc>
          <w:tcPr>
            <w:tcW w:w="2385" w:type="pct"/>
            <w:shd w:val="clear" w:color="auto" w:fill="auto"/>
          </w:tcPr>
          <w:p w14:paraId="05198C6F" w14:textId="2A7A7CBD" w:rsidR="00F8346F" w:rsidRPr="00F8346F" w:rsidRDefault="008A1330" w:rsidP="00F8346F">
            <w:pPr>
              <w:tabs>
                <w:tab w:val="left" w:pos="709"/>
              </w:tabs>
              <w:autoSpaceDE w:val="0"/>
              <w:autoSpaceDN w:val="0"/>
              <w:adjustRightInd w:val="0"/>
              <w:jc w:val="both"/>
              <w:rPr>
                <w:color w:val="FF0000"/>
                <w:sz w:val="24"/>
                <w:szCs w:val="24"/>
                <w:lang w:eastAsia="en-US"/>
              </w:rPr>
            </w:pPr>
            <w:r>
              <w:rPr>
                <w:sz w:val="24"/>
                <w:szCs w:val="24"/>
                <w:lang w:eastAsia="en-US"/>
              </w:rPr>
              <w:t xml:space="preserve">h) </w:t>
            </w:r>
            <w:r w:rsidR="00F8346F" w:rsidRPr="008A1330">
              <w:rPr>
                <w:sz w:val="24"/>
                <w:szCs w:val="24"/>
                <w:lang w:eastAsia="en-US"/>
              </w:rPr>
              <w:t>Spent fuel: Fuel irradiated in the reactor that has been removed from the reactor and cannot be reused as fuel in its current state,</w:t>
            </w:r>
          </w:p>
        </w:tc>
      </w:tr>
      <w:tr w:rsidR="00D56244" w:rsidRPr="001374BB" w14:paraId="64E3263C" w14:textId="77777777" w:rsidTr="00084D17">
        <w:trPr>
          <w:cantSplit/>
          <w:jc w:val="center"/>
        </w:trPr>
        <w:tc>
          <w:tcPr>
            <w:tcW w:w="2615" w:type="pct"/>
            <w:shd w:val="clear" w:color="auto" w:fill="auto"/>
          </w:tcPr>
          <w:p w14:paraId="6A01F146" w14:textId="70F6A2DA" w:rsidR="00D56244" w:rsidRPr="001374BB" w:rsidRDefault="00F8346F" w:rsidP="003A0647">
            <w:pPr>
              <w:tabs>
                <w:tab w:val="left" w:pos="851"/>
              </w:tabs>
              <w:autoSpaceDE w:val="0"/>
              <w:autoSpaceDN w:val="0"/>
              <w:adjustRightInd w:val="0"/>
              <w:jc w:val="both"/>
              <w:rPr>
                <w:color w:val="000000"/>
                <w:sz w:val="24"/>
                <w:szCs w:val="24"/>
                <w:lang w:eastAsia="en-US"/>
              </w:rPr>
            </w:pPr>
            <w:r>
              <w:rPr>
                <w:color w:val="000000"/>
                <w:sz w:val="24"/>
                <w:szCs w:val="24"/>
                <w:lang w:eastAsia="en-US"/>
              </w:rPr>
              <w:t>ı</w:t>
            </w:r>
            <w:r w:rsidR="00D56244" w:rsidRPr="001374BB">
              <w:rPr>
                <w:color w:val="000000"/>
                <w:sz w:val="24"/>
                <w:szCs w:val="24"/>
                <w:lang w:eastAsia="en-US"/>
              </w:rPr>
              <w:t xml:space="preserve">) </w:t>
            </w:r>
            <w:proofErr w:type="spellStart"/>
            <w:r w:rsidR="00D56244" w:rsidRPr="001374BB">
              <w:rPr>
                <w:color w:val="000000"/>
                <w:sz w:val="24"/>
                <w:szCs w:val="24"/>
                <w:lang w:eastAsia="en-US"/>
              </w:rPr>
              <w:t>Kurul</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Nükleer</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Düzenleme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Kurulunu</w:t>
            </w:r>
            <w:proofErr w:type="spellEnd"/>
            <w:r w:rsidR="00D56244" w:rsidRPr="001374BB">
              <w:rPr>
                <w:color w:val="000000"/>
                <w:sz w:val="24"/>
                <w:szCs w:val="24"/>
                <w:lang w:eastAsia="en-US"/>
              </w:rPr>
              <w:t>,</w:t>
            </w:r>
          </w:p>
        </w:tc>
        <w:tc>
          <w:tcPr>
            <w:tcW w:w="2385" w:type="pct"/>
            <w:shd w:val="clear" w:color="auto" w:fill="auto"/>
          </w:tcPr>
          <w:p w14:paraId="6791F14E" w14:textId="74FED85D" w:rsidR="00D56244" w:rsidRPr="001374BB" w:rsidRDefault="00D56244" w:rsidP="00D03BF0">
            <w:pPr>
              <w:tabs>
                <w:tab w:val="left" w:pos="851"/>
              </w:tabs>
              <w:autoSpaceDE w:val="0"/>
              <w:autoSpaceDN w:val="0"/>
              <w:adjustRightInd w:val="0"/>
              <w:jc w:val="both"/>
              <w:rPr>
                <w:color w:val="000000"/>
                <w:sz w:val="24"/>
                <w:szCs w:val="24"/>
                <w:lang w:eastAsia="en-US"/>
              </w:rPr>
            </w:pPr>
            <w:r w:rsidRPr="001374BB">
              <w:rPr>
                <w:color w:val="000000"/>
                <w:sz w:val="24"/>
                <w:szCs w:val="24"/>
                <w:lang w:eastAsia="en-US"/>
              </w:rPr>
              <w:t>h) Board</w:t>
            </w:r>
            <w:r w:rsidR="00A82B14" w:rsidRPr="001374BB">
              <w:rPr>
                <w:color w:val="000000"/>
                <w:sz w:val="24"/>
                <w:szCs w:val="24"/>
                <w:lang w:eastAsia="en-US"/>
              </w:rPr>
              <w:t>:</w:t>
            </w:r>
            <w:r w:rsidRPr="001374BB">
              <w:rPr>
                <w:color w:val="000000"/>
                <w:sz w:val="24"/>
                <w:szCs w:val="24"/>
                <w:lang w:eastAsia="en-US"/>
              </w:rPr>
              <w:t xml:space="preserve">  </w:t>
            </w:r>
            <w:proofErr w:type="gramStart"/>
            <w:r w:rsidR="00DB721C" w:rsidRPr="001374BB">
              <w:rPr>
                <w:color w:val="000000"/>
                <w:sz w:val="24"/>
                <w:szCs w:val="24"/>
                <w:lang w:eastAsia="en-US"/>
              </w:rPr>
              <w:t>t</w:t>
            </w:r>
            <w:r w:rsidRPr="001374BB">
              <w:rPr>
                <w:color w:val="000000"/>
                <w:sz w:val="24"/>
                <w:szCs w:val="24"/>
                <w:lang w:eastAsia="en-US"/>
              </w:rPr>
              <w:t>he</w:t>
            </w:r>
            <w:proofErr w:type="gramEnd"/>
            <w:r w:rsidRPr="001374BB">
              <w:rPr>
                <w:color w:val="000000"/>
                <w:sz w:val="24"/>
                <w:szCs w:val="24"/>
                <w:lang w:eastAsia="en-US"/>
              </w:rPr>
              <w:t xml:space="preserve"> Nuclear Regulatory Board,</w:t>
            </w:r>
          </w:p>
        </w:tc>
      </w:tr>
      <w:tr w:rsidR="00D56244" w:rsidRPr="001374BB" w14:paraId="05B9D064" w14:textId="77777777" w:rsidTr="00084D17">
        <w:trPr>
          <w:cantSplit/>
          <w:jc w:val="center"/>
        </w:trPr>
        <w:tc>
          <w:tcPr>
            <w:tcW w:w="2615" w:type="pct"/>
            <w:shd w:val="clear" w:color="auto" w:fill="auto"/>
          </w:tcPr>
          <w:p w14:paraId="793EB106" w14:textId="58056E84" w:rsidR="00D56244" w:rsidRPr="001374BB" w:rsidRDefault="00F8346F" w:rsidP="003A0647">
            <w:pPr>
              <w:tabs>
                <w:tab w:val="left" w:pos="851"/>
              </w:tabs>
              <w:autoSpaceDE w:val="0"/>
              <w:autoSpaceDN w:val="0"/>
              <w:adjustRightInd w:val="0"/>
              <w:jc w:val="both"/>
              <w:rPr>
                <w:color w:val="000000"/>
                <w:sz w:val="24"/>
                <w:szCs w:val="24"/>
                <w:lang w:eastAsia="en-US"/>
              </w:rPr>
            </w:pPr>
            <w:r>
              <w:rPr>
                <w:color w:val="000000"/>
                <w:sz w:val="24"/>
                <w:szCs w:val="24"/>
                <w:lang w:eastAsia="en-US"/>
              </w:rPr>
              <w:t>i</w:t>
            </w:r>
            <w:r w:rsidR="00D56244" w:rsidRPr="001374BB">
              <w:rPr>
                <w:color w:val="000000"/>
                <w:sz w:val="24"/>
                <w:szCs w:val="24"/>
                <w:lang w:eastAsia="en-US"/>
              </w:rPr>
              <w:t xml:space="preserve">) </w:t>
            </w:r>
            <w:proofErr w:type="spellStart"/>
            <w:r w:rsidR="00D56244" w:rsidRPr="001374BB">
              <w:rPr>
                <w:color w:val="000000"/>
                <w:sz w:val="24"/>
                <w:szCs w:val="24"/>
                <w:lang w:eastAsia="en-US"/>
              </w:rPr>
              <w:t>Kurum</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Nükleer</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Düzenleme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Kurumunu</w:t>
            </w:r>
            <w:proofErr w:type="spellEnd"/>
            <w:r w:rsidR="00D56244" w:rsidRPr="001374BB">
              <w:rPr>
                <w:color w:val="000000"/>
                <w:sz w:val="24"/>
                <w:szCs w:val="24"/>
                <w:lang w:eastAsia="en-US"/>
              </w:rPr>
              <w:t xml:space="preserve">, </w:t>
            </w:r>
          </w:p>
        </w:tc>
        <w:tc>
          <w:tcPr>
            <w:tcW w:w="2385" w:type="pct"/>
            <w:shd w:val="clear" w:color="auto" w:fill="auto"/>
          </w:tcPr>
          <w:p w14:paraId="751A1C3A" w14:textId="075E058F" w:rsidR="00D56244" w:rsidRPr="001374BB" w:rsidRDefault="00D56244" w:rsidP="00D03BF0">
            <w:pPr>
              <w:tabs>
                <w:tab w:val="left" w:pos="851"/>
              </w:tabs>
              <w:autoSpaceDE w:val="0"/>
              <w:autoSpaceDN w:val="0"/>
              <w:adjustRightInd w:val="0"/>
              <w:jc w:val="both"/>
              <w:rPr>
                <w:color w:val="000000"/>
                <w:sz w:val="24"/>
                <w:szCs w:val="24"/>
                <w:lang w:eastAsia="en-US"/>
              </w:rPr>
            </w:pPr>
            <w:r w:rsidRPr="001374BB">
              <w:rPr>
                <w:color w:val="000000"/>
                <w:sz w:val="24"/>
                <w:szCs w:val="24"/>
                <w:lang w:eastAsia="en-US"/>
              </w:rPr>
              <w:t>ı) Authority</w:t>
            </w:r>
            <w:r w:rsidR="00A82B14" w:rsidRPr="001374BB">
              <w:rPr>
                <w:color w:val="000000"/>
                <w:sz w:val="24"/>
                <w:szCs w:val="24"/>
                <w:lang w:eastAsia="en-US"/>
              </w:rPr>
              <w:t>:</w:t>
            </w:r>
            <w:r w:rsidRPr="001374BB">
              <w:rPr>
                <w:color w:val="000000"/>
                <w:sz w:val="24"/>
                <w:szCs w:val="24"/>
                <w:lang w:eastAsia="en-US"/>
              </w:rPr>
              <w:t xml:space="preserve">  </w:t>
            </w:r>
            <w:proofErr w:type="gramStart"/>
            <w:r w:rsidR="00DB721C" w:rsidRPr="001374BB">
              <w:rPr>
                <w:color w:val="000000"/>
                <w:sz w:val="24"/>
                <w:szCs w:val="24"/>
                <w:lang w:eastAsia="en-US"/>
              </w:rPr>
              <w:t>t</w:t>
            </w:r>
            <w:r w:rsidRPr="001374BB">
              <w:rPr>
                <w:color w:val="000000"/>
                <w:sz w:val="24"/>
                <w:szCs w:val="24"/>
                <w:lang w:eastAsia="en-US"/>
              </w:rPr>
              <w:t>he</w:t>
            </w:r>
            <w:proofErr w:type="gramEnd"/>
            <w:r w:rsidRPr="001374BB">
              <w:rPr>
                <w:color w:val="000000"/>
                <w:sz w:val="24"/>
                <w:szCs w:val="24"/>
                <w:lang w:eastAsia="en-US"/>
              </w:rPr>
              <w:t xml:space="preserve"> Nuclear Regulatory Authority,</w:t>
            </w:r>
          </w:p>
        </w:tc>
      </w:tr>
      <w:tr w:rsidR="00D56244" w:rsidRPr="001374BB" w14:paraId="00DC1651" w14:textId="77777777" w:rsidTr="00084D17">
        <w:trPr>
          <w:cantSplit/>
          <w:jc w:val="center"/>
        </w:trPr>
        <w:tc>
          <w:tcPr>
            <w:tcW w:w="2615" w:type="pct"/>
            <w:shd w:val="clear" w:color="auto" w:fill="auto"/>
          </w:tcPr>
          <w:p w14:paraId="0014BBA9" w14:textId="77777777" w:rsidR="00D56244" w:rsidRPr="001374BB" w:rsidRDefault="00D56244" w:rsidP="003A0647">
            <w:pPr>
              <w:tabs>
                <w:tab w:val="left" w:pos="851"/>
              </w:tabs>
              <w:autoSpaceDE w:val="0"/>
              <w:autoSpaceDN w:val="0"/>
              <w:adjustRightInd w:val="0"/>
              <w:jc w:val="both"/>
              <w:rPr>
                <w:color w:val="000000"/>
                <w:sz w:val="24"/>
                <w:szCs w:val="24"/>
                <w:lang w:eastAsia="en-US"/>
              </w:rPr>
            </w:pPr>
            <w:r w:rsidRPr="001374BB">
              <w:rPr>
                <w:color w:val="000000"/>
                <w:sz w:val="24"/>
                <w:szCs w:val="24"/>
                <w:lang w:eastAsia="en-US"/>
              </w:rPr>
              <w:t xml:space="preserve">j) </w:t>
            </w:r>
            <w:proofErr w:type="spellStart"/>
            <w:r w:rsidRPr="001374BB">
              <w:rPr>
                <w:color w:val="000000"/>
                <w:sz w:val="24"/>
                <w:szCs w:val="24"/>
                <w:lang w:eastAsia="en-US"/>
              </w:rPr>
              <w:t>Nükleer</w:t>
            </w:r>
            <w:proofErr w:type="spellEnd"/>
            <w:r w:rsidRPr="001374BB">
              <w:rPr>
                <w:color w:val="000000"/>
                <w:sz w:val="24"/>
                <w:szCs w:val="24"/>
                <w:lang w:eastAsia="en-US"/>
              </w:rPr>
              <w:t xml:space="preserve"> </w:t>
            </w:r>
            <w:proofErr w:type="spellStart"/>
            <w:r w:rsidRPr="001374BB">
              <w:rPr>
                <w:color w:val="000000"/>
                <w:sz w:val="24"/>
                <w:szCs w:val="24"/>
                <w:lang w:eastAsia="en-US"/>
              </w:rPr>
              <w:t>güvence</w:t>
            </w:r>
            <w:proofErr w:type="spellEnd"/>
            <w:r w:rsidRPr="001374BB">
              <w:rPr>
                <w:color w:val="000000"/>
                <w:sz w:val="24"/>
                <w:szCs w:val="24"/>
                <w:lang w:eastAsia="en-US"/>
              </w:rPr>
              <w:t xml:space="preserve">: </w:t>
            </w:r>
            <w:proofErr w:type="spellStart"/>
            <w:r w:rsidRPr="001374BB">
              <w:rPr>
                <w:color w:val="000000"/>
                <w:sz w:val="24"/>
                <w:szCs w:val="24"/>
                <w:lang w:eastAsia="en-US"/>
              </w:rPr>
              <w:t>Nükleer</w:t>
            </w:r>
            <w:proofErr w:type="spellEnd"/>
            <w:r w:rsidRPr="001374BB">
              <w:rPr>
                <w:color w:val="000000"/>
                <w:sz w:val="24"/>
                <w:szCs w:val="24"/>
                <w:lang w:eastAsia="en-US"/>
              </w:rPr>
              <w:t xml:space="preserve"> </w:t>
            </w:r>
            <w:proofErr w:type="spellStart"/>
            <w:r w:rsidRPr="001374BB">
              <w:rPr>
                <w:color w:val="000000"/>
                <w:sz w:val="24"/>
                <w:szCs w:val="24"/>
                <w:lang w:eastAsia="en-US"/>
              </w:rPr>
              <w:t>silahların</w:t>
            </w:r>
            <w:proofErr w:type="spellEnd"/>
            <w:r w:rsidRPr="001374BB">
              <w:rPr>
                <w:color w:val="000000"/>
                <w:sz w:val="24"/>
                <w:szCs w:val="24"/>
                <w:lang w:eastAsia="en-US"/>
              </w:rPr>
              <w:t xml:space="preserve"> </w:t>
            </w:r>
            <w:proofErr w:type="spellStart"/>
            <w:r w:rsidRPr="001374BB">
              <w:rPr>
                <w:color w:val="000000"/>
                <w:sz w:val="24"/>
                <w:szCs w:val="24"/>
                <w:lang w:eastAsia="en-US"/>
              </w:rPr>
              <w:t>yayılmasının</w:t>
            </w:r>
            <w:proofErr w:type="spellEnd"/>
            <w:r w:rsidRPr="001374BB">
              <w:rPr>
                <w:color w:val="000000"/>
                <w:sz w:val="24"/>
                <w:szCs w:val="24"/>
                <w:lang w:eastAsia="en-US"/>
              </w:rPr>
              <w:t xml:space="preserve"> </w:t>
            </w:r>
            <w:proofErr w:type="spellStart"/>
            <w:r w:rsidRPr="001374BB">
              <w:rPr>
                <w:color w:val="000000"/>
                <w:sz w:val="24"/>
                <w:szCs w:val="24"/>
                <w:lang w:eastAsia="en-US"/>
              </w:rPr>
              <w:t>önlenmesine</w:t>
            </w:r>
            <w:proofErr w:type="spellEnd"/>
            <w:r w:rsidRPr="001374BB">
              <w:rPr>
                <w:color w:val="000000"/>
                <w:sz w:val="24"/>
                <w:szCs w:val="24"/>
                <w:lang w:eastAsia="en-US"/>
              </w:rPr>
              <w:t xml:space="preserve"> </w:t>
            </w:r>
            <w:proofErr w:type="spellStart"/>
            <w:r w:rsidRPr="001374BB">
              <w:rPr>
                <w:color w:val="000000"/>
                <w:sz w:val="24"/>
                <w:szCs w:val="24"/>
                <w:lang w:eastAsia="en-US"/>
              </w:rPr>
              <w:t>yönelik</w:t>
            </w:r>
            <w:proofErr w:type="spellEnd"/>
            <w:r w:rsidRPr="001374BB">
              <w:rPr>
                <w:color w:val="000000"/>
                <w:sz w:val="24"/>
                <w:szCs w:val="24"/>
                <w:lang w:eastAsia="en-US"/>
              </w:rPr>
              <w:t xml:space="preserve"> </w:t>
            </w:r>
            <w:proofErr w:type="spellStart"/>
            <w:r w:rsidRPr="001374BB">
              <w:rPr>
                <w:color w:val="000000"/>
                <w:sz w:val="24"/>
                <w:szCs w:val="24"/>
                <w:lang w:eastAsia="en-US"/>
              </w:rPr>
              <w:t>ulusal</w:t>
            </w:r>
            <w:proofErr w:type="spellEnd"/>
            <w:r w:rsidRPr="001374BB">
              <w:rPr>
                <w:color w:val="000000"/>
                <w:sz w:val="24"/>
                <w:szCs w:val="24"/>
                <w:lang w:eastAsia="en-US"/>
              </w:rPr>
              <w:t xml:space="preserve"> </w:t>
            </w:r>
            <w:proofErr w:type="spellStart"/>
            <w:r w:rsidRPr="001374BB">
              <w:rPr>
                <w:color w:val="000000"/>
                <w:sz w:val="24"/>
                <w:szCs w:val="24"/>
                <w:lang w:eastAsia="en-US"/>
              </w:rPr>
              <w:t>ve</w:t>
            </w:r>
            <w:proofErr w:type="spellEnd"/>
            <w:r w:rsidRPr="001374BB">
              <w:rPr>
                <w:color w:val="000000"/>
                <w:sz w:val="24"/>
                <w:szCs w:val="24"/>
                <w:lang w:eastAsia="en-US"/>
              </w:rPr>
              <w:t xml:space="preserve"> </w:t>
            </w:r>
            <w:proofErr w:type="spellStart"/>
            <w:r w:rsidRPr="001374BB">
              <w:rPr>
                <w:color w:val="000000"/>
                <w:sz w:val="24"/>
                <w:szCs w:val="24"/>
                <w:lang w:eastAsia="en-US"/>
              </w:rPr>
              <w:t>uluslararası</w:t>
            </w:r>
            <w:proofErr w:type="spellEnd"/>
            <w:r w:rsidRPr="001374BB">
              <w:rPr>
                <w:color w:val="000000"/>
                <w:sz w:val="24"/>
                <w:szCs w:val="24"/>
                <w:lang w:eastAsia="en-US"/>
              </w:rPr>
              <w:t xml:space="preserve"> </w:t>
            </w:r>
            <w:proofErr w:type="spellStart"/>
            <w:r w:rsidRPr="001374BB">
              <w:rPr>
                <w:color w:val="000000"/>
                <w:sz w:val="24"/>
                <w:szCs w:val="24"/>
                <w:lang w:eastAsia="en-US"/>
              </w:rPr>
              <w:t>yükümlülükleri</w:t>
            </w:r>
            <w:proofErr w:type="spellEnd"/>
            <w:r w:rsidRPr="001374BB">
              <w:rPr>
                <w:color w:val="000000"/>
                <w:sz w:val="24"/>
                <w:szCs w:val="24"/>
                <w:lang w:eastAsia="en-US"/>
              </w:rPr>
              <w:t>,</w:t>
            </w:r>
          </w:p>
        </w:tc>
        <w:tc>
          <w:tcPr>
            <w:tcW w:w="2385" w:type="pct"/>
            <w:shd w:val="clear" w:color="auto" w:fill="auto"/>
          </w:tcPr>
          <w:p w14:paraId="366FFA24" w14:textId="100CF8EA" w:rsidR="00E95A8C" w:rsidRPr="001374BB" w:rsidRDefault="00D56244" w:rsidP="00D03BF0">
            <w:pPr>
              <w:tabs>
                <w:tab w:val="left" w:pos="851"/>
              </w:tabs>
              <w:autoSpaceDE w:val="0"/>
              <w:autoSpaceDN w:val="0"/>
              <w:adjustRightInd w:val="0"/>
              <w:jc w:val="both"/>
              <w:rPr>
                <w:color w:val="000000"/>
                <w:sz w:val="24"/>
                <w:szCs w:val="24"/>
                <w:lang w:eastAsia="en-US"/>
              </w:rPr>
            </w:pPr>
            <w:r w:rsidRPr="001374BB">
              <w:rPr>
                <w:color w:val="000000"/>
                <w:sz w:val="24"/>
                <w:szCs w:val="24"/>
                <w:lang w:eastAsia="en-US"/>
              </w:rPr>
              <w:t xml:space="preserve">j) </w:t>
            </w:r>
            <w:r w:rsidR="000273B2">
              <w:rPr>
                <w:color w:val="000000"/>
                <w:sz w:val="24"/>
                <w:szCs w:val="24"/>
                <w:lang w:eastAsia="en-US"/>
              </w:rPr>
              <w:t xml:space="preserve">Nuclear </w:t>
            </w:r>
            <w:proofErr w:type="spellStart"/>
            <w:r w:rsidR="000273B2">
              <w:rPr>
                <w:color w:val="000000"/>
                <w:sz w:val="24"/>
                <w:szCs w:val="24"/>
                <w:lang w:eastAsia="en-US"/>
              </w:rPr>
              <w:t>safeguards</w:t>
            </w:r>
            <w:r w:rsidRPr="001374BB">
              <w:rPr>
                <w:color w:val="000000"/>
                <w:sz w:val="24"/>
                <w:szCs w:val="24"/>
                <w:lang w:eastAsia="en-US"/>
              </w:rPr>
              <w:t>s</w:t>
            </w:r>
            <w:proofErr w:type="spellEnd"/>
            <w:r w:rsidR="00A82B14" w:rsidRPr="001374BB">
              <w:rPr>
                <w:color w:val="000000"/>
                <w:sz w:val="24"/>
                <w:szCs w:val="24"/>
                <w:lang w:eastAsia="en-US"/>
              </w:rPr>
              <w:t>:</w:t>
            </w:r>
            <w:r w:rsidRPr="001374BB">
              <w:rPr>
                <w:color w:val="000000"/>
                <w:sz w:val="24"/>
                <w:szCs w:val="24"/>
                <w:lang w:eastAsia="en-US"/>
              </w:rPr>
              <w:t xml:space="preserve">  </w:t>
            </w:r>
            <w:r w:rsidR="007376B1" w:rsidRPr="001374BB">
              <w:rPr>
                <w:color w:val="000000"/>
                <w:sz w:val="24"/>
                <w:szCs w:val="24"/>
                <w:lang w:eastAsia="en-US"/>
              </w:rPr>
              <w:t>n</w:t>
            </w:r>
            <w:r w:rsidRPr="001374BB">
              <w:rPr>
                <w:color w:val="000000"/>
                <w:sz w:val="24"/>
                <w:szCs w:val="24"/>
                <w:lang w:eastAsia="en-US"/>
              </w:rPr>
              <w:t>ational and international obligations intended for non-proliferation of nuclear weapons</w:t>
            </w:r>
            <w:r w:rsidR="00E95A8C" w:rsidRPr="001374BB">
              <w:rPr>
                <w:color w:val="000000"/>
                <w:sz w:val="24"/>
                <w:szCs w:val="24"/>
                <w:lang w:eastAsia="en-US"/>
              </w:rPr>
              <w:t>.</w:t>
            </w:r>
          </w:p>
        </w:tc>
      </w:tr>
      <w:tr w:rsidR="00D56244" w:rsidRPr="001374BB" w14:paraId="10E80A65" w14:textId="77777777" w:rsidTr="00084D17">
        <w:trPr>
          <w:cantSplit/>
          <w:jc w:val="center"/>
        </w:trPr>
        <w:tc>
          <w:tcPr>
            <w:tcW w:w="2615" w:type="pct"/>
            <w:shd w:val="clear" w:color="auto" w:fill="auto"/>
          </w:tcPr>
          <w:p w14:paraId="1650DD5F" w14:textId="06C46797" w:rsidR="00D56244" w:rsidRPr="001374BB" w:rsidRDefault="00D56244" w:rsidP="003A0647">
            <w:pPr>
              <w:tabs>
                <w:tab w:val="left" w:pos="851"/>
              </w:tabs>
              <w:jc w:val="both"/>
              <w:rPr>
                <w:sz w:val="24"/>
                <w:szCs w:val="24"/>
                <w:lang w:eastAsia="en-US"/>
              </w:rPr>
            </w:pPr>
            <w:r w:rsidRPr="001374BB">
              <w:rPr>
                <w:color w:val="000000"/>
                <w:sz w:val="24"/>
                <w:szCs w:val="24"/>
                <w:lang w:eastAsia="en-US"/>
              </w:rPr>
              <w:t xml:space="preserve">k) </w:t>
            </w:r>
            <w:proofErr w:type="spellStart"/>
            <w:r w:rsidRPr="001374BB">
              <w:rPr>
                <w:color w:val="000000"/>
                <w:sz w:val="24"/>
                <w:szCs w:val="24"/>
                <w:lang w:eastAsia="en-US"/>
              </w:rPr>
              <w:t>Nükleer</w:t>
            </w:r>
            <w:proofErr w:type="spellEnd"/>
            <w:r w:rsidRPr="001374BB">
              <w:rPr>
                <w:color w:val="000000"/>
                <w:sz w:val="24"/>
                <w:szCs w:val="24"/>
                <w:lang w:eastAsia="en-US"/>
              </w:rPr>
              <w:t xml:space="preserve"> </w:t>
            </w:r>
            <w:proofErr w:type="spellStart"/>
            <w:r w:rsidRPr="001374BB">
              <w:rPr>
                <w:color w:val="000000"/>
                <w:sz w:val="24"/>
                <w:szCs w:val="24"/>
                <w:lang w:eastAsia="en-US"/>
              </w:rPr>
              <w:t>madde</w:t>
            </w:r>
            <w:proofErr w:type="spellEnd"/>
            <w:r w:rsidRPr="001374BB">
              <w:rPr>
                <w:color w:val="000000"/>
                <w:sz w:val="24"/>
                <w:szCs w:val="24"/>
                <w:lang w:eastAsia="en-US"/>
              </w:rPr>
              <w:t xml:space="preserve">: </w:t>
            </w:r>
            <w:proofErr w:type="spellStart"/>
            <w:r w:rsidRPr="001374BB">
              <w:rPr>
                <w:color w:val="000000"/>
                <w:sz w:val="24"/>
                <w:szCs w:val="24"/>
                <w:lang w:eastAsia="en-US"/>
              </w:rPr>
              <w:t>Uranyum</w:t>
            </w:r>
            <w:proofErr w:type="spellEnd"/>
            <w:r w:rsidRPr="001374BB">
              <w:rPr>
                <w:color w:val="000000"/>
                <w:sz w:val="24"/>
                <w:szCs w:val="24"/>
                <w:lang w:eastAsia="en-US"/>
              </w:rPr>
              <w:t xml:space="preserve">, </w:t>
            </w:r>
            <w:proofErr w:type="spellStart"/>
            <w:r w:rsidRPr="001374BB">
              <w:rPr>
                <w:color w:val="000000"/>
                <w:sz w:val="24"/>
                <w:szCs w:val="24"/>
                <w:lang w:eastAsia="en-US"/>
              </w:rPr>
              <w:t>toryum</w:t>
            </w:r>
            <w:proofErr w:type="spellEnd"/>
            <w:r w:rsidRPr="001374BB">
              <w:rPr>
                <w:color w:val="000000"/>
                <w:sz w:val="24"/>
                <w:szCs w:val="24"/>
                <w:lang w:eastAsia="en-US"/>
              </w:rPr>
              <w:t xml:space="preserve">, </w:t>
            </w:r>
            <w:proofErr w:type="spellStart"/>
            <w:r w:rsidRPr="001374BB">
              <w:rPr>
                <w:color w:val="000000"/>
                <w:sz w:val="24"/>
                <w:szCs w:val="24"/>
                <w:lang w:eastAsia="en-US"/>
              </w:rPr>
              <w:t>plütonyum</w:t>
            </w:r>
            <w:proofErr w:type="spellEnd"/>
            <w:r w:rsidRPr="001374BB">
              <w:rPr>
                <w:color w:val="000000"/>
                <w:sz w:val="24"/>
                <w:szCs w:val="24"/>
                <w:lang w:eastAsia="en-US"/>
              </w:rPr>
              <w:t xml:space="preserve"> </w:t>
            </w:r>
            <w:proofErr w:type="spellStart"/>
            <w:r w:rsidRPr="001374BB">
              <w:rPr>
                <w:color w:val="000000"/>
                <w:sz w:val="24"/>
                <w:szCs w:val="24"/>
                <w:lang w:eastAsia="en-US"/>
              </w:rPr>
              <w:t>ile</w:t>
            </w:r>
            <w:proofErr w:type="spellEnd"/>
            <w:r w:rsidRPr="001374BB">
              <w:rPr>
                <w:color w:val="000000"/>
                <w:sz w:val="24"/>
                <w:szCs w:val="24"/>
                <w:lang w:eastAsia="en-US"/>
              </w:rPr>
              <w:t xml:space="preserve"> </w:t>
            </w:r>
            <w:proofErr w:type="spellStart"/>
            <w:r w:rsidRPr="001374BB">
              <w:rPr>
                <w:color w:val="000000"/>
                <w:sz w:val="24"/>
                <w:szCs w:val="24"/>
                <w:lang w:eastAsia="en-US"/>
              </w:rPr>
              <w:t>diğer</w:t>
            </w:r>
            <w:proofErr w:type="spellEnd"/>
            <w:r w:rsidRPr="001374BB">
              <w:rPr>
                <w:color w:val="000000"/>
                <w:sz w:val="24"/>
                <w:szCs w:val="24"/>
                <w:lang w:eastAsia="en-US"/>
              </w:rPr>
              <w:t xml:space="preserve"> </w:t>
            </w:r>
            <w:proofErr w:type="spellStart"/>
            <w:r w:rsidRPr="001374BB">
              <w:rPr>
                <w:color w:val="000000"/>
                <w:sz w:val="24"/>
                <w:szCs w:val="24"/>
                <w:lang w:eastAsia="en-US"/>
              </w:rPr>
              <w:t>bölünebilir</w:t>
            </w:r>
            <w:proofErr w:type="spellEnd"/>
            <w:r w:rsidRPr="001374BB">
              <w:rPr>
                <w:color w:val="000000"/>
                <w:sz w:val="24"/>
                <w:szCs w:val="24"/>
                <w:lang w:eastAsia="en-US"/>
              </w:rPr>
              <w:t xml:space="preserve"> </w:t>
            </w:r>
            <w:proofErr w:type="spellStart"/>
            <w:r w:rsidRPr="001374BB">
              <w:rPr>
                <w:color w:val="000000"/>
                <w:sz w:val="24"/>
                <w:szCs w:val="24"/>
                <w:lang w:eastAsia="en-US"/>
              </w:rPr>
              <w:t>maddelerin</w:t>
            </w:r>
            <w:proofErr w:type="spellEnd"/>
            <w:r w:rsidRPr="001374BB">
              <w:rPr>
                <w:color w:val="000000"/>
                <w:sz w:val="24"/>
                <w:szCs w:val="24"/>
                <w:lang w:eastAsia="en-US"/>
              </w:rPr>
              <w:t xml:space="preserve"> </w:t>
            </w:r>
            <w:proofErr w:type="spellStart"/>
            <w:r w:rsidRPr="001374BB">
              <w:rPr>
                <w:color w:val="000000"/>
                <w:sz w:val="24"/>
                <w:szCs w:val="24"/>
                <w:lang w:eastAsia="en-US"/>
              </w:rPr>
              <w:t>Kurum</w:t>
            </w:r>
            <w:proofErr w:type="spellEnd"/>
            <w:r w:rsidRPr="001374BB">
              <w:rPr>
                <w:color w:val="000000"/>
                <w:sz w:val="24"/>
                <w:szCs w:val="24"/>
                <w:lang w:eastAsia="en-US"/>
              </w:rPr>
              <w:t xml:space="preserve"> </w:t>
            </w:r>
            <w:proofErr w:type="spellStart"/>
            <w:r w:rsidRPr="001374BB">
              <w:rPr>
                <w:color w:val="000000"/>
                <w:sz w:val="24"/>
                <w:szCs w:val="24"/>
                <w:lang w:eastAsia="en-US"/>
              </w:rPr>
              <w:t>tarafından</w:t>
            </w:r>
            <w:proofErr w:type="spellEnd"/>
            <w:r w:rsidRPr="001374BB">
              <w:rPr>
                <w:color w:val="000000"/>
                <w:sz w:val="24"/>
                <w:szCs w:val="24"/>
                <w:lang w:eastAsia="en-US"/>
              </w:rPr>
              <w:t xml:space="preserve"> </w:t>
            </w:r>
            <w:proofErr w:type="spellStart"/>
            <w:r w:rsidRPr="001374BB">
              <w:rPr>
                <w:color w:val="000000"/>
                <w:sz w:val="24"/>
                <w:szCs w:val="24"/>
                <w:lang w:eastAsia="en-US"/>
              </w:rPr>
              <w:t>belirlenen</w:t>
            </w:r>
            <w:proofErr w:type="spellEnd"/>
            <w:r w:rsidRPr="001374BB">
              <w:rPr>
                <w:color w:val="000000"/>
                <w:sz w:val="24"/>
                <w:szCs w:val="24"/>
                <w:lang w:eastAsia="en-US"/>
              </w:rPr>
              <w:t xml:space="preserve"> </w:t>
            </w:r>
            <w:proofErr w:type="spellStart"/>
            <w:r w:rsidRPr="001374BB">
              <w:rPr>
                <w:color w:val="000000"/>
                <w:sz w:val="24"/>
                <w:szCs w:val="24"/>
                <w:lang w:eastAsia="en-US"/>
              </w:rPr>
              <w:t>izotopları</w:t>
            </w:r>
            <w:proofErr w:type="spellEnd"/>
            <w:r w:rsidRPr="001374BB">
              <w:rPr>
                <w:color w:val="000000"/>
                <w:sz w:val="24"/>
                <w:szCs w:val="24"/>
                <w:lang w:eastAsia="en-US"/>
              </w:rPr>
              <w:t xml:space="preserve"> </w:t>
            </w:r>
            <w:proofErr w:type="spellStart"/>
            <w:r w:rsidRPr="001374BB">
              <w:rPr>
                <w:color w:val="000000"/>
                <w:sz w:val="24"/>
                <w:szCs w:val="24"/>
                <w:lang w:eastAsia="en-US"/>
              </w:rPr>
              <w:t>ile</w:t>
            </w:r>
            <w:proofErr w:type="spellEnd"/>
            <w:r w:rsidRPr="001374BB">
              <w:rPr>
                <w:color w:val="000000"/>
                <w:sz w:val="24"/>
                <w:szCs w:val="24"/>
                <w:lang w:eastAsia="en-US"/>
              </w:rPr>
              <w:t xml:space="preserve"> </w:t>
            </w:r>
            <w:proofErr w:type="spellStart"/>
            <w:r w:rsidRPr="001374BB">
              <w:rPr>
                <w:color w:val="000000"/>
                <w:sz w:val="24"/>
                <w:szCs w:val="24"/>
                <w:lang w:eastAsia="en-US"/>
              </w:rPr>
              <w:t>fiziksel</w:t>
            </w:r>
            <w:proofErr w:type="spellEnd"/>
            <w:r w:rsidRPr="001374BB">
              <w:rPr>
                <w:color w:val="000000"/>
                <w:sz w:val="24"/>
                <w:szCs w:val="24"/>
                <w:lang w:eastAsia="en-US"/>
              </w:rPr>
              <w:t xml:space="preserve"> </w:t>
            </w:r>
            <w:proofErr w:type="spellStart"/>
            <w:r w:rsidRPr="001374BB">
              <w:rPr>
                <w:color w:val="000000"/>
                <w:sz w:val="24"/>
                <w:szCs w:val="24"/>
                <w:lang w:eastAsia="en-US"/>
              </w:rPr>
              <w:t>ve</w:t>
            </w:r>
            <w:proofErr w:type="spellEnd"/>
            <w:r w:rsidRPr="001374BB">
              <w:rPr>
                <w:color w:val="000000"/>
                <w:sz w:val="24"/>
                <w:szCs w:val="24"/>
                <w:lang w:eastAsia="en-US"/>
              </w:rPr>
              <w:t xml:space="preserve"> </w:t>
            </w:r>
            <w:proofErr w:type="spellStart"/>
            <w:r w:rsidRPr="001374BB">
              <w:rPr>
                <w:color w:val="000000"/>
                <w:sz w:val="24"/>
                <w:szCs w:val="24"/>
                <w:lang w:eastAsia="en-US"/>
              </w:rPr>
              <w:t>kimyasal</w:t>
            </w:r>
            <w:proofErr w:type="spellEnd"/>
            <w:r w:rsidRPr="001374BB">
              <w:rPr>
                <w:color w:val="000000"/>
                <w:sz w:val="24"/>
                <w:szCs w:val="24"/>
                <w:lang w:eastAsia="en-US"/>
              </w:rPr>
              <w:t xml:space="preserve"> </w:t>
            </w:r>
            <w:proofErr w:type="spellStart"/>
            <w:r w:rsidRPr="001374BB">
              <w:rPr>
                <w:color w:val="000000"/>
                <w:sz w:val="24"/>
                <w:szCs w:val="24"/>
                <w:lang w:eastAsia="en-US"/>
              </w:rPr>
              <w:t>formlarını</w:t>
            </w:r>
            <w:proofErr w:type="spellEnd"/>
            <w:r w:rsidRPr="001374BB">
              <w:rPr>
                <w:color w:val="000000"/>
                <w:sz w:val="24"/>
                <w:szCs w:val="24"/>
                <w:lang w:eastAsia="en-US"/>
              </w:rPr>
              <w:t xml:space="preserve">, </w:t>
            </w:r>
          </w:p>
        </w:tc>
        <w:tc>
          <w:tcPr>
            <w:tcW w:w="2385" w:type="pct"/>
            <w:shd w:val="clear" w:color="auto" w:fill="auto"/>
          </w:tcPr>
          <w:p w14:paraId="374944FA" w14:textId="3B00322A" w:rsidR="00D56244" w:rsidRPr="001374BB" w:rsidRDefault="00D56244" w:rsidP="000B48BD">
            <w:pPr>
              <w:tabs>
                <w:tab w:val="left" w:pos="851"/>
              </w:tabs>
              <w:jc w:val="both"/>
              <w:rPr>
                <w:color w:val="000000"/>
                <w:sz w:val="24"/>
                <w:szCs w:val="24"/>
                <w:lang w:eastAsia="en-US"/>
              </w:rPr>
            </w:pPr>
            <w:r w:rsidRPr="001374BB">
              <w:rPr>
                <w:color w:val="000000"/>
                <w:sz w:val="24"/>
                <w:szCs w:val="24"/>
                <w:lang w:eastAsia="en-US"/>
              </w:rPr>
              <w:t xml:space="preserve">k) </w:t>
            </w:r>
            <w:proofErr w:type="gramStart"/>
            <w:r w:rsidRPr="001374BB">
              <w:rPr>
                <w:color w:val="000000"/>
                <w:sz w:val="24"/>
                <w:szCs w:val="24"/>
                <w:lang w:eastAsia="en-US"/>
              </w:rPr>
              <w:t>Nuclear</w:t>
            </w:r>
            <w:proofErr w:type="gramEnd"/>
            <w:r w:rsidRPr="001374BB">
              <w:rPr>
                <w:color w:val="000000"/>
                <w:sz w:val="24"/>
                <w:szCs w:val="24"/>
                <w:lang w:eastAsia="en-US"/>
              </w:rPr>
              <w:t xml:space="preserve"> material</w:t>
            </w:r>
            <w:r w:rsidR="00A82B14" w:rsidRPr="001374BB">
              <w:rPr>
                <w:color w:val="000000"/>
                <w:sz w:val="24"/>
                <w:szCs w:val="24"/>
                <w:lang w:eastAsia="en-US"/>
              </w:rPr>
              <w:t>:</w:t>
            </w:r>
            <w:r w:rsidRPr="001374BB">
              <w:rPr>
                <w:color w:val="000000"/>
                <w:sz w:val="24"/>
                <w:szCs w:val="24"/>
                <w:lang w:eastAsia="en-US"/>
              </w:rPr>
              <w:t xml:space="preserve"> </w:t>
            </w:r>
            <w:r w:rsidR="006718C9" w:rsidRPr="001374BB">
              <w:rPr>
                <w:color w:val="000000"/>
                <w:sz w:val="24"/>
                <w:szCs w:val="24"/>
                <w:lang w:eastAsia="en-US"/>
              </w:rPr>
              <w:t>i</w:t>
            </w:r>
            <w:r w:rsidRPr="001374BB">
              <w:rPr>
                <w:color w:val="000000"/>
                <w:sz w:val="24"/>
                <w:szCs w:val="24"/>
                <w:lang w:eastAsia="en-US"/>
              </w:rPr>
              <w:t xml:space="preserve">sotopes and physical and chemical forms, determined by the Authority, of uranium, thorium, plutonium and other fissile materials, </w:t>
            </w:r>
          </w:p>
        </w:tc>
      </w:tr>
      <w:tr w:rsidR="00D56244" w:rsidRPr="001374BB" w14:paraId="36CF1D78" w14:textId="77777777" w:rsidTr="00084D17">
        <w:trPr>
          <w:cantSplit/>
          <w:jc w:val="center"/>
        </w:trPr>
        <w:tc>
          <w:tcPr>
            <w:tcW w:w="2615" w:type="pct"/>
            <w:shd w:val="clear" w:color="auto" w:fill="auto"/>
          </w:tcPr>
          <w:p w14:paraId="30E37F23" w14:textId="1E046855" w:rsidR="00D56244" w:rsidRPr="001374BB" w:rsidRDefault="00D56244" w:rsidP="00F8346F">
            <w:pPr>
              <w:tabs>
                <w:tab w:val="left" w:pos="851"/>
              </w:tabs>
              <w:jc w:val="both"/>
              <w:rPr>
                <w:color w:val="000000"/>
                <w:sz w:val="24"/>
                <w:szCs w:val="24"/>
                <w:lang w:eastAsia="en-US"/>
              </w:rPr>
            </w:pPr>
            <w:r w:rsidRPr="001374BB">
              <w:rPr>
                <w:color w:val="000000"/>
                <w:sz w:val="24"/>
                <w:szCs w:val="24"/>
                <w:lang w:eastAsia="en-US"/>
              </w:rPr>
              <w:t>l)</w:t>
            </w:r>
            <w:r w:rsidR="00F8346F">
              <w:rPr>
                <w:color w:val="000000"/>
                <w:sz w:val="24"/>
                <w:szCs w:val="24"/>
                <w:lang w:eastAsia="en-US"/>
              </w:rPr>
              <w:t xml:space="preserve"> </w:t>
            </w:r>
            <w:proofErr w:type="spellStart"/>
            <w:r w:rsidR="00F8346F">
              <w:rPr>
                <w:color w:val="000000"/>
                <w:sz w:val="24"/>
                <w:szCs w:val="24"/>
                <w:lang w:eastAsia="en-US"/>
              </w:rPr>
              <w:t>Nükleer</w:t>
            </w:r>
            <w:proofErr w:type="spellEnd"/>
            <w:r w:rsidR="00F8346F">
              <w:rPr>
                <w:color w:val="000000"/>
                <w:sz w:val="24"/>
                <w:szCs w:val="24"/>
                <w:lang w:eastAsia="en-US"/>
              </w:rPr>
              <w:t xml:space="preserve"> </w:t>
            </w:r>
            <w:proofErr w:type="spellStart"/>
            <w:r w:rsidR="00F8346F">
              <w:rPr>
                <w:color w:val="000000"/>
                <w:sz w:val="24"/>
                <w:szCs w:val="24"/>
                <w:lang w:eastAsia="en-US"/>
              </w:rPr>
              <w:t>tesis</w:t>
            </w:r>
            <w:proofErr w:type="spellEnd"/>
            <w:r w:rsidR="00F8346F">
              <w:rPr>
                <w:color w:val="000000"/>
                <w:sz w:val="24"/>
                <w:szCs w:val="24"/>
                <w:lang w:eastAsia="en-US"/>
              </w:rPr>
              <w:t xml:space="preserve">: </w:t>
            </w:r>
            <w:proofErr w:type="spellStart"/>
            <w:r w:rsidR="00F8346F">
              <w:rPr>
                <w:color w:val="000000"/>
                <w:sz w:val="24"/>
                <w:szCs w:val="24"/>
                <w:lang w:eastAsia="en-US"/>
              </w:rPr>
              <w:t>Nükleer</w:t>
            </w:r>
            <w:proofErr w:type="spellEnd"/>
            <w:r w:rsidR="00F8346F">
              <w:rPr>
                <w:color w:val="000000"/>
                <w:sz w:val="24"/>
                <w:szCs w:val="24"/>
                <w:lang w:eastAsia="en-US"/>
              </w:rPr>
              <w:t xml:space="preserve"> </w:t>
            </w:r>
            <w:proofErr w:type="spellStart"/>
            <w:r w:rsidR="00F8346F">
              <w:rPr>
                <w:color w:val="000000"/>
                <w:sz w:val="24"/>
                <w:szCs w:val="24"/>
                <w:lang w:eastAsia="en-US"/>
              </w:rPr>
              <w:t>madde</w:t>
            </w:r>
            <w:proofErr w:type="spellEnd"/>
            <w:r w:rsidRPr="001374BB">
              <w:rPr>
                <w:color w:val="000000"/>
                <w:sz w:val="24"/>
                <w:szCs w:val="24"/>
                <w:lang w:eastAsia="en-US"/>
              </w:rPr>
              <w:t xml:space="preserve"> </w:t>
            </w:r>
            <w:proofErr w:type="spellStart"/>
            <w:r w:rsidR="00F8346F">
              <w:rPr>
                <w:color w:val="000000"/>
                <w:sz w:val="24"/>
                <w:szCs w:val="24"/>
                <w:lang w:eastAsia="en-US"/>
              </w:rPr>
              <w:t>çıkarmak</w:t>
            </w:r>
            <w:proofErr w:type="spellEnd"/>
            <w:r w:rsidR="00F8346F">
              <w:rPr>
                <w:color w:val="000000"/>
                <w:sz w:val="24"/>
                <w:szCs w:val="24"/>
                <w:lang w:eastAsia="en-US"/>
              </w:rPr>
              <w:t>,</w:t>
            </w:r>
            <w:r w:rsidRPr="001374BB">
              <w:rPr>
                <w:color w:val="000000"/>
                <w:sz w:val="24"/>
                <w:szCs w:val="24"/>
                <w:lang w:eastAsia="en-US"/>
              </w:rPr>
              <w:t xml:space="preserve"> </w:t>
            </w:r>
            <w:proofErr w:type="spellStart"/>
            <w:r w:rsidR="00F8346F">
              <w:rPr>
                <w:color w:val="000000"/>
                <w:sz w:val="24"/>
                <w:szCs w:val="24"/>
                <w:lang w:eastAsia="en-US"/>
              </w:rPr>
              <w:t>üretmek</w:t>
            </w:r>
            <w:proofErr w:type="spellEnd"/>
            <w:r w:rsidRPr="001374BB">
              <w:rPr>
                <w:color w:val="000000"/>
                <w:sz w:val="24"/>
                <w:szCs w:val="24"/>
                <w:lang w:eastAsia="en-US"/>
              </w:rPr>
              <w:t xml:space="preserve"> </w:t>
            </w:r>
            <w:proofErr w:type="spellStart"/>
            <w:r w:rsidR="00F8346F">
              <w:rPr>
                <w:color w:val="000000"/>
                <w:sz w:val="24"/>
                <w:szCs w:val="24"/>
                <w:lang w:eastAsia="en-US"/>
              </w:rPr>
              <w:t>işlemek</w:t>
            </w:r>
            <w:proofErr w:type="spellEnd"/>
            <w:r w:rsidR="00F8346F">
              <w:rPr>
                <w:color w:val="000000"/>
                <w:sz w:val="24"/>
                <w:szCs w:val="24"/>
                <w:lang w:eastAsia="en-US"/>
              </w:rPr>
              <w:t>,</w:t>
            </w:r>
            <w:r w:rsidRPr="001374BB">
              <w:rPr>
                <w:color w:val="000000"/>
                <w:sz w:val="24"/>
                <w:szCs w:val="24"/>
                <w:lang w:eastAsia="en-US"/>
              </w:rPr>
              <w:t xml:space="preserve"> </w:t>
            </w:r>
            <w:proofErr w:type="spellStart"/>
            <w:r w:rsidR="00F8346F">
              <w:rPr>
                <w:color w:val="000000"/>
                <w:sz w:val="24"/>
                <w:szCs w:val="24"/>
                <w:lang w:eastAsia="en-US"/>
              </w:rPr>
              <w:t>kullanmak</w:t>
            </w:r>
            <w:proofErr w:type="spellEnd"/>
            <w:r w:rsidR="00F8346F">
              <w:rPr>
                <w:color w:val="000000"/>
                <w:sz w:val="24"/>
                <w:szCs w:val="24"/>
                <w:lang w:eastAsia="en-US"/>
              </w:rPr>
              <w:t xml:space="preserve">, </w:t>
            </w:r>
            <w:proofErr w:type="spellStart"/>
            <w:r w:rsidR="00F8346F">
              <w:rPr>
                <w:color w:val="000000"/>
                <w:sz w:val="24"/>
                <w:szCs w:val="24"/>
                <w:lang w:eastAsia="en-US"/>
              </w:rPr>
              <w:t>bulundurmak</w:t>
            </w:r>
            <w:proofErr w:type="spellEnd"/>
            <w:r w:rsidR="00F8346F">
              <w:rPr>
                <w:color w:val="000000"/>
                <w:sz w:val="24"/>
                <w:szCs w:val="24"/>
                <w:lang w:eastAsia="en-US"/>
              </w:rPr>
              <w:t xml:space="preserve">, </w:t>
            </w:r>
            <w:proofErr w:type="spellStart"/>
            <w:r w:rsidR="00F8346F">
              <w:rPr>
                <w:color w:val="000000"/>
                <w:sz w:val="24"/>
                <w:szCs w:val="24"/>
                <w:lang w:eastAsia="en-US"/>
              </w:rPr>
              <w:t>yeniden</w:t>
            </w:r>
            <w:proofErr w:type="spellEnd"/>
            <w:r w:rsidR="00F8346F">
              <w:rPr>
                <w:color w:val="000000"/>
                <w:sz w:val="24"/>
                <w:szCs w:val="24"/>
                <w:lang w:eastAsia="en-US"/>
              </w:rPr>
              <w:t xml:space="preserve"> </w:t>
            </w:r>
            <w:proofErr w:type="spellStart"/>
            <w:r w:rsidR="00F8346F">
              <w:rPr>
                <w:color w:val="000000"/>
                <w:sz w:val="24"/>
                <w:szCs w:val="24"/>
                <w:lang w:eastAsia="en-US"/>
              </w:rPr>
              <w:t>işlemek</w:t>
            </w:r>
            <w:proofErr w:type="spellEnd"/>
            <w:r w:rsidRPr="001374BB">
              <w:rPr>
                <w:color w:val="000000"/>
                <w:sz w:val="24"/>
                <w:szCs w:val="24"/>
                <w:lang w:eastAsia="en-US"/>
              </w:rPr>
              <w:t xml:space="preserve"> </w:t>
            </w:r>
            <w:proofErr w:type="spellStart"/>
            <w:r w:rsidRPr="001374BB">
              <w:rPr>
                <w:color w:val="000000"/>
                <w:sz w:val="24"/>
                <w:szCs w:val="24"/>
                <w:lang w:eastAsia="en-US"/>
              </w:rPr>
              <w:t>veya</w:t>
            </w:r>
            <w:proofErr w:type="spellEnd"/>
            <w:r w:rsidRPr="001374BB">
              <w:rPr>
                <w:color w:val="000000"/>
                <w:sz w:val="24"/>
                <w:szCs w:val="24"/>
                <w:lang w:eastAsia="en-US"/>
              </w:rPr>
              <w:t xml:space="preserve"> </w:t>
            </w:r>
            <w:proofErr w:type="spellStart"/>
            <w:r w:rsidR="00F8346F" w:rsidRPr="00F8346F">
              <w:rPr>
                <w:color w:val="000000"/>
                <w:sz w:val="24"/>
                <w:szCs w:val="24"/>
                <w:lang w:eastAsia="en-US"/>
              </w:rPr>
              <w:t>depolamak</w:t>
            </w:r>
            <w:proofErr w:type="spellEnd"/>
            <w:r w:rsidR="00F8346F" w:rsidRPr="00F8346F">
              <w:rPr>
                <w:color w:val="000000"/>
                <w:sz w:val="24"/>
                <w:szCs w:val="24"/>
                <w:lang w:eastAsia="en-US"/>
              </w:rPr>
              <w:t xml:space="preserve"> </w:t>
            </w:r>
            <w:proofErr w:type="spellStart"/>
            <w:r w:rsidR="00F8346F" w:rsidRPr="00F8346F">
              <w:rPr>
                <w:color w:val="000000"/>
                <w:sz w:val="24"/>
                <w:szCs w:val="24"/>
                <w:lang w:eastAsia="en-US"/>
              </w:rPr>
              <w:t>amacıyla</w:t>
            </w:r>
            <w:proofErr w:type="spellEnd"/>
            <w:r w:rsidR="00F8346F" w:rsidRPr="00F8346F">
              <w:rPr>
                <w:color w:val="000000"/>
                <w:sz w:val="24"/>
                <w:szCs w:val="24"/>
                <w:lang w:eastAsia="en-US"/>
              </w:rPr>
              <w:t xml:space="preserve"> </w:t>
            </w:r>
            <w:proofErr w:type="spellStart"/>
            <w:r w:rsidR="00F8346F" w:rsidRPr="00F8346F">
              <w:rPr>
                <w:color w:val="000000"/>
                <w:sz w:val="24"/>
                <w:szCs w:val="24"/>
                <w:lang w:eastAsia="en-US"/>
              </w:rPr>
              <w:t>kurulmakta</w:t>
            </w:r>
            <w:proofErr w:type="spellEnd"/>
            <w:r w:rsidR="00F8346F" w:rsidRPr="00F8346F">
              <w:rPr>
                <w:color w:val="000000"/>
                <w:sz w:val="24"/>
                <w:szCs w:val="24"/>
                <w:lang w:eastAsia="en-US"/>
              </w:rPr>
              <w:t xml:space="preserve"> </w:t>
            </w:r>
            <w:proofErr w:type="spellStart"/>
            <w:r w:rsidR="00F8346F" w:rsidRPr="00F8346F">
              <w:rPr>
                <w:color w:val="000000"/>
                <w:sz w:val="24"/>
                <w:szCs w:val="24"/>
                <w:lang w:eastAsia="en-US"/>
              </w:rPr>
              <w:t>olan</w:t>
            </w:r>
            <w:proofErr w:type="spellEnd"/>
            <w:r w:rsidR="00F8346F" w:rsidRPr="00F8346F">
              <w:rPr>
                <w:color w:val="000000"/>
                <w:sz w:val="24"/>
                <w:szCs w:val="24"/>
                <w:lang w:eastAsia="en-US"/>
              </w:rPr>
              <w:t xml:space="preserve"> </w:t>
            </w:r>
            <w:proofErr w:type="spellStart"/>
            <w:r w:rsidR="00F8346F" w:rsidRPr="00F8346F">
              <w:rPr>
                <w:color w:val="000000"/>
                <w:sz w:val="24"/>
                <w:szCs w:val="24"/>
                <w:lang w:eastAsia="en-US"/>
              </w:rPr>
              <w:t>veya</w:t>
            </w:r>
            <w:proofErr w:type="spellEnd"/>
            <w:r w:rsidR="00F8346F" w:rsidRPr="00F8346F">
              <w:rPr>
                <w:color w:val="000000"/>
                <w:sz w:val="24"/>
                <w:szCs w:val="24"/>
                <w:lang w:eastAsia="en-US"/>
              </w:rPr>
              <w:t xml:space="preserve"> </w:t>
            </w:r>
            <w:proofErr w:type="spellStart"/>
            <w:r w:rsidR="00F8346F" w:rsidRPr="00F8346F">
              <w:rPr>
                <w:color w:val="000000"/>
                <w:sz w:val="24"/>
                <w:szCs w:val="24"/>
                <w:lang w:eastAsia="en-US"/>
              </w:rPr>
              <w:t>işletilen</w:t>
            </w:r>
            <w:proofErr w:type="spellEnd"/>
            <w:r w:rsidR="00F8346F" w:rsidRPr="00F8346F">
              <w:rPr>
                <w:color w:val="000000"/>
                <w:sz w:val="24"/>
                <w:szCs w:val="24"/>
                <w:lang w:eastAsia="en-US"/>
              </w:rPr>
              <w:t xml:space="preserve"> </w:t>
            </w:r>
            <w:proofErr w:type="spellStart"/>
            <w:r w:rsidR="00F8346F" w:rsidRPr="00F8346F">
              <w:rPr>
                <w:color w:val="000000"/>
                <w:sz w:val="24"/>
                <w:szCs w:val="24"/>
                <w:lang w:eastAsia="en-US"/>
              </w:rPr>
              <w:t>tesis</w:t>
            </w:r>
            <w:proofErr w:type="spellEnd"/>
          </w:p>
        </w:tc>
        <w:tc>
          <w:tcPr>
            <w:tcW w:w="2385" w:type="pct"/>
            <w:shd w:val="clear" w:color="auto" w:fill="auto"/>
          </w:tcPr>
          <w:p w14:paraId="22912F45" w14:textId="22642892" w:rsidR="00D56244" w:rsidRPr="001374BB" w:rsidRDefault="00D56244" w:rsidP="000B48BD">
            <w:pPr>
              <w:tabs>
                <w:tab w:val="left" w:pos="851"/>
              </w:tabs>
              <w:jc w:val="both"/>
              <w:rPr>
                <w:color w:val="000000"/>
                <w:sz w:val="24"/>
                <w:szCs w:val="24"/>
                <w:lang w:eastAsia="en-US"/>
              </w:rPr>
            </w:pPr>
            <w:r w:rsidRPr="001374BB">
              <w:rPr>
                <w:color w:val="000000"/>
                <w:sz w:val="24"/>
                <w:szCs w:val="24"/>
                <w:lang w:eastAsia="en-US"/>
              </w:rPr>
              <w:t xml:space="preserve">l) </w:t>
            </w:r>
            <w:proofErr w:type="gramStart"/>
            <w:r w:rsidRPr="001374BB">
              <w:rPr>
                <w:color w:val="000000"/>
                <w:sz w:val="24"/>
                <w:szCs w:val="24"/>
                <w:lang w:eastAsia="en-US"/>
              </w:rPr>
              <w:t>Nuclear</w:t>
            </w:r>
            <w:proofErr w:type="gramEnd"/>
            <w:r w:rsidRPr="001374BB">
              <w:rPr>
                <w:color w:val="000000"/>
                <w:sz w:val="24"/>
                <w:szCs w:val="24"/>
                <w:lang w:eastAsia="en-US"/>
              </w:rPr>
              <w:t xml:space="preserve"> installation</w:t>
            </w:r>
            <w:r w:rsidR="00A82B14" w:rsidRPr="001374BB">
              <w:rPr>
                <w:color w:val="000000"/>
                <w:sz w:val="24"/>
                <w:szCs w:val="24"/>
                <w:lang w:eastAsia="en-US"/>
              </w:rPr>
              <w:t>:</w:t>
            </w:r>
            <w:r w:rsidRPr="001374BB">
              <w:rPr>
                <w:color w:val="000000"/>
                <w:sz w:val="24"/>
                <w:szCs w:val="24"/>
                <w:lang w:eastAsia="en-US"/>
              </w:rPr>
              <w:t xml:space="preserve"> </w:t>
            </w:r>
            <w:r w:rsidR="00F8346F" w:rsidRPr="00F8346F">
              <w:rPr>
                <w:color w:val="000000"/>
                <w:sz w:val="24"/>
                <w:szCs w:val="24"/>
                <w:lang w:eastAsia="en-US"/>
              </w:rPr>
              <w:t>A facility being established or operated for the purpose of extracting, producing, processing, using, holding, reprocessing or storing nuclear material,</w:t>
            </w:r>
          </w:p>
        </w:tc>
      </w:tr>
      <w:tr w:rsidR="00F8346F" w:rsidRPr="001374BB" w14:paraId="0E4D07F7" w14:textId="77777777" w:rsidTr="00084D17">
        <w:trPr>
          <w:cantSplit/>
          <w:jc w:val="center"/>
        </w:trPr>
        <w:tc>
          <w:tcPr>
            <w:tcW w:w="2615" w:type="pct"/>
            <w:shd w:val="clear" w:color="auto" w:fill="auto"/>
          </w:tcPr>
          <w:p w14:paraId="08DEC3ED" w14:textId="69384BEB" w:rsidR="00F8346F" w:rsidRPr="001374BB" w:rsidRDefault="00F8346F" w:rsidP="00F8346F">
            <w:pPr>
              <w:tabs>
                <w:tab w:val="left" w:pos="851"/>
              </w:tabs>
              <w:jc w:val="both"/>
              <w:rPr>
                <w:color w:val="000000"/>
                <w:sz w:val="24"/>
                <w:szCs w:val="24"/>
                <w:lang w:eastAsia="en-US"/>
              </w:rPr>
            </w:pPr>
            <w:r w:rsidRPr="00F8346F">
              <w:rPr>
                <w:color w:val="000000"/>
                <w:sz w:val="24"/>
                <w:szCs w:val="24"/>
                <w:lang w:eastAsia="en-US"/>
              </w:rPr>
              <w:t>m) NÜTED A.Ş</w:t>
            </w:r>
            <w:r w:rsidRPr="00F8346F">
              <w:rPr>
                <w:sz w:val="24"/>
                <w:szCs w:val="24"/>
                <w:lang w:eastAsia="en-US"/>
              </w:rPr>
              <w:t>.:</w:t>
            </w:r>
            <w:r w:rsidRPr="00F8346F">
              <w:rPr>
                <w:color w:val="000000"/>
                <w:sz w:val="24"/>
                <w:szCs w:val="24"/>
                <w:lang w:eastAsia="en-US"/>
              </w:rPr>
              <w:t xml:space="preserve"> NÜTED </w:t>
            </w:r>
            <w:proofErr w:type="spellStart"/>
            <w:r w:rsidRPr="00F8346F">
              <w:rPr>
                <w:color w:val="000000"/>
                <w:sz w:val="24"/>
                <w:szCs w:val="24"/>
                <w:lang w:eastAsia="en-US"/>
              </w:rPr>
              <w:t>Nükleer</w:t>
            </w:r>
            <w:proofErr w:type="spellEnd"/>
            <w:r w:rsidRPr="00F8346F">
              <w:rPr>
                <w:color w:val="000000"/>
                <w:sz w:val="24"/>
                <w:szCs w:val="24"/>
                <w:lang w:eastAsia="en-US"/>
              </w:rPr>
              <w:t xml:space="preserve"> Teknik </w:t>
            </w:r>
            <w:proofErr w:type="spellStart"/>
            <w:r w:rsidRPr="00F8346F">
              <w:rPr>
                <w:color w:val="000000"/>
                <w:sz w:val="24"/>
                <w:szCs w:val="24"/>
                <w:lang w:eastAsia="en-US"/>
              </w:rPr>
              <w:t>Destek</w:t>
            </w:r>
            <w:proofErr w:type="spellEnd"/>
            <w:r w:rsidRPr="00F8346F">
              <w:rPr>
                <w:color w:val="000000"/>
                <w:sz w:val="24"/>
                <w:szCs w:val="24"/>
                <w:lang w:eastAsia="en-US"/>
              </w:rPr>
              <w:t xml:space="preserve"> </w:t>
            </w:r>
            <w:proofErr w:type="spellStart"/>
            <w:r w:rsidRPr="00F8346F">
              <w:rPr>
                <w:color w:val="000000"/>
                <w:sz w:val="24"/>
                <w:szCs w:val="24"/>
                <w:lang w:eastAsia="en-US"/>
              </w:rPr>
              <w:t>Anonim</w:t>
            </w:r>
            <w:proofErr w:type="spellEnd"/>
            <w:r w:rsidRPr="00F8346F">
              <w:rPr>
                <w:color w:val="000000"/>
                <w:sz w:val="24"/>
                <w:szCs w:val="24"/>
                <w:lang w:eastAsia="en-US"/>
              </w:rPr>
              <w:t xml:space="preserve"> </w:t>
            </w:r>
            <w:proofErr w:type="spellStart"/>
            <w:r w:rsidRPr="00F8346F">
              <w:rPr>
                <w:color w:val="000000"/>
                <w:sz w:val="24"/>
                <w:szCs w:val="24"/>
                <w:lang w:eastAsia="en-US"/>
              </w:rPr>
              <w:t>Şirketini</w:t>
            </w:r>
            <w:proofErr w:type="spellEnd"/>
            <w:r w:rsidRPr="00F8346F">
              <w:rPr>
                <w:color w:val="000000"/>
                <w:sz w:val="24"/>
                <w:szCs w:val="24"/>
                <w:lang w:eastAsia="en-US"/>
              </w:rPr>
              <w:t>,</w:t>
            </w:r>
          </w:p>
        </w:tc>
        <w:tc>
          <w:tcPr>
            <w:tcW w:w="2385" w:type="pct"/>
            <w:shd w:val="clear" w:color="auto" w:fill="auto"/>
          </w:tcPr>
          <w:p w14:paraId="650F12B1" w14:textId="5CB5F2F6" w:rsidR="00F8346F" w:rsidRPr="001374BB" w:rsidRDefault="003966F3" w:rsidP="002C1D0D">
            <w:pPr>
              <w:tabs>
                <w:tab w:val="left" w:pos="851"/>
              </w:tabs>
              <w:jc w:val="both"/>
              <w:rPr>
                <w:color w:val="000000"/>
                <w:sz w:val="24"/>
                <w:szCs w:val="24"/>
                <w:lang w:eastAsia="en-US"/>
              </w:rPr>
            </w:pPr>
            <w:r w:rsidRPr="008A1330">
              <w:rPr>
                <w:sz w:val="24"/>
                <w:szCs w:val="24"/>
                <w:lang w:eastAsia="en-US"/>
              </w:rPr>
              <w:t xml:space="preserve">m) NUTED </w:t>
            </w:r>
            <w:r w:rsidR="002C1D0D">
              <w:rPr>
                <w:sz w:val="24"/>
                <w:szCs w:val="24"/>
                <w:lang w:eastAsia="en-US"/>
              </w:rPr>
              <w:t>JSC</w:t>
            </w:r>
            <w:r w:rsidRPr="008A1330">
              <w:rPr>
                <w:sz w:val="24"/>
                <w:szCs w:val="24"/>
                <w:lang w:eastAsia="en-US"/>
              </w:rPr>
              <w:t>.: NUTED Nuclear Technical Support Joint Stock Company,</w:t>
            </w:r>
          </w:p>
        </w:tc>
      </w:tr>
      <w:tr w:rsidR="00F8346F" w:rsidRPr="001374BB" w14:paraId="6DF72D18" w14:textId="77777777" w:rsidTr="00084D17">
        <w:trPr>
          <w:cantSplit/>
          <w:jc w:val="center"/>
        </w:trPr>
        <w:tc>
          <w:tcPr>
            <w:tcW w:w="2615" w:type="pct"/>
            <w:shd w:val="clear" w:color="auto" w:fill="auto"/>
          </w:tcPr>
          <w:p w14:paraId="00EA9F02" w14:textId="7B1710EC" w:rsidR="00F8346F" w:rsidRPr="001374BB" w:rsidRDefault="00F8346F" w:rsidP="00F8346F">
            <w:pPr>
              <w:tabs>
                <w:tab w:val="left" w:pos="851"/>
              </w:tabs>
              <w:jc w:val="both"/>
              <w:rPr>
                <w:color w:val="000000"/>
                <w:sz w:val="24"/>
                <w:szCs w:val="24"/>
                <w:lang w:eastAsia="en-US"/>
              </w:rPr>
            </w:pPr>
            <w:r w:rsidRPr="00F8346F">
              <w:rPr>
                <w:color w:val="000000"/>
                <w:sz w:val="24"/>
                <w:szCs w:val="24"/>
                <w:lang w:eastAsia="en-US"/>
              </w:rPr>
              <w:t xml:space="preserve">n) Paris </w:t>
            </w:r>
            <w:proofErr w:type="spellStart"/>
            <w:r w:rsidRPr="00F8346F">
              <w:rPr>
                <w:color w:val="000000"/>
                <w:sz w:val="24"/>
                <w:szCs w:val="24"/>
                <w:lang w:eastAsia="en-US"/>
              </w:rPr>
              <w:t>Sözleşmesi</w:t>
            </w:r>
            <w:proofErr w:type="spellEnd"/>
            <w:r w:rsidRPr="00F8346F">
              <w:rPr>
                <w:color w:val="000000"/>
                <w:sz w:val="24"/>
                <w:szCs w:val="24"/>
                <w:lang w:eastAsia="en-US"/>
              </w:rPr>
              <w:t>: </w:t>
            </w:r>
            <w:r w:rsidRPr="00F8346F">
              <w:rPr>
                <w:sz w:val="24"/>
                <w:szCs w:val="24"/>
                <w:lang w:eastAsia="en-US"/>
              </w:rPr>
              <w:t>29/7/1960</w:t>
            </w:r>
            <w:r w:rsidRPr="00F8346F">
              <w:rPr>
                <w:color w:val="000000"/>
                <w:sz w:val="24"/>
                <w:szCs w:val="24"/>
                <w:lang w:eastAsia="en-US"/>
              </w:rPr>
              <w:t> </w:t>
            </w:r>
            <w:proofErr w:type="spellStart"/>
            <w:r w:rsidRPr="00F8346F">
              <w:rPr>
                <w:color w:val="000000"/>
                <w:sz w:val="24"/>
                <w:szCs w:val="24"/>
                <w:lang w:eastAsia="en-US"/>
              </w:rPr>
              <w:t>tarihli</w:t>
            </w:r>
            <w:proofErr w:type="spellEnd"/>
            <w:r w:rsidRPr="00F8346F">
              <w:rPr>
                <w:color w:val="000000"/>
                <w:sz w:val="24"/>
                <w:szCs w:val="24"/>
                <w:lang w:eastAsia="en-US"/>
              </w:rPr>
              <w:t xml:space="preserve"> </w:t>
            </w:r>
            <w:proofErr w:type="spellStart"/>
            <w:r w:rsidRPr="00F8346F">
              <w:rPr>
                <w:color w:val="000000"/>
                <w:sz w:val="24"/>
                <w:szCs w:val="24"/>
                <w:lang w:eastAsia="en-US"/>
              </w:rPr>
              <w:t>Nükleer</w:t>
            </w:r>
            <w:proofErr w:type="spellEnd"/>
            <w:r w:rsidRPr="00F8346F">
              <w:rPr>
                <w:color w:val="000000"/>
                <w:sz w:val="24"/>
                <w:szCs w:val="24"/>
                <w:lang w:eastAsia="en-US"/>
              </w:rPr>
              <w:t xml:space="preserve"> </w:t>
            </w:r>
            <w:proofErr w:type="spellStart"/>
            <w:r w:rsidRPr="00F8346F">
              <w:rPr>
                <w:color w:val="000000"/>
                <w:sz w:val="24"/>
                <w:szCs w:val="24"/>
                <w:lang w:eastAsia="en-US"/>
              </w:rPr>
              <w:t>Enerji</w:t>
            </w:r>
            <w:proofErr w:type="spellEnd"/>
            <w:r w:rsidRPr="00F8346F">
              <w:rPr>
                <w:color w:val="000000"/>
                <w:sz w:val="24"/>
                <w:szCs w:val="24"/>
                <w:lang w:eastAsia="en-US"/>
              </w:rPr>
              <w:t xml:space="preserve"> </w:t>
            </w:r>
            <w:proofErr w:type="spellStart"/>
            <w:r w:rsidRPr="00F8346F">
              <w:rPr>
                <w:color w:val="000000"/>
                <w:sz w:val="24"/>
                <w:szCs w:val="24"/>
                <w:lang w:eastAsia="en-US"/>
              </w:rPr>
              <w:t>Sahasında</w:t>
            </w:r>
            <w:proofErr w:type="spellEnd"/>
            <w:r w:rsidRPr="00F8346F">
              <w:rPr>
                <w:color w:val="000000"/>
                <w:sz w:val="24"/>
                <w:szCs w:val="24"/>
                <w:lang w:eastAsia="en-US"/>
              </w:rPr>
              <w:t xml:space="preserve"> </w:t>
            </w:r>
            <w:proofErr w:type="spellStart"/>
            <w:r w:rsidRPr="00F8346F">
              <w:rPr>
                <w:color w:val="000000"/>
                <w:sz w:val="24"/>
                <w:szCs w:val="24"/>
                <w:lang w:eastAsia="en-US"/>
              </w:rPr>
              <w:t>Hukuki</w:t>
            </w:r>
            <w:proofErr w:type="spellEnd"/>
            <w:r w:rsidRPr="00F8346F">
              <w:rPr>
                <w:color w:val="000000"/>
                <w:sz w:val="24"/>
                <w:szCs w:val="24"/>
                <w:lang w:eastAsia="en-US"/>
              </w:rPr>
              <w:t xml:space="preserve"> </w:t>
            </w:r>
            <w:proofErr w:type="spellStart"/>
            <w:r w:rsidRPr="00F8346F">
              <w:rPr>
                <w:color w:val="000000"/>
                <w:sz w:val="24"/>
                <w:szCs w:val="24"/>
                <w:lang w:eastAsia="en-US"/>
              </w:rPr>
              <w:t>Mesuliyete</w:t>
            </w:r>
            <w:proofErr w:type="spellEnd"/>
            <w:r w:rsidRPr="00F8346F">
              <w:rPr>
                <w:color w:val="000000"/>
                <w:sz w:val="24"/>
                <w:szCs w:val="24"/>
                <w:lang w:eastAsia="en-US"/>
              </w:rPr>
              <w:t xml:space="preserve"> Dair </w:t>
            </w:r>
            <w:proofErr w:type="spellStart"/>
            <w:r w:rsidRPr="00F8346F">
              <w:rPr>
                <w:color w:val="000000"/>
                <w:sz w:val="24"/>
                <w:szCs w:val="24"/>
                <w:lang w:eastAsia="en-US"/>
              </w:rPr>
              <w:t>Sözleşme</w:t>
            </w:r>
            <w:proofErr w:type="spellEnd"/>
            <w:r w:rsidRPr="00F8346F">
              <w:rPr>
                <w:color w:val="000000"/>
                <w:sz w:val="24"/>
                <w:szCs w:val="24"/>
                <w:lang w:eastAsia="en-US"/>
              </w:rPr>
              <w:t xml:space="preserve"> </w:t>
            </w:r>
            <w:proofErr w:type="spellStart"/>
            <w:r w:rsidRPr="00F8346F">
              <w:rPr>
                <w:color w:val="000000"/>
                <w:sz w:val="24"/>
                <w:szCs w:val="24"/>
                <w:lang w:eastAsia="en-US"/>
              </w:rPr>
              <w:t>ve</w:t>
            </w:r>
            <w:proofErr w:type="spellEnd"/>
            <w:r w:rsidRPr="00F8346F">
              <w:rPr>
                <w:color w:val="000000"/>
                <w:sz w:val="24"/>
                <w:szCs w:val="24"/>
                <w:lang w:eastAsia="en-US"/>
              </w:rPr>
              <w:t xml:space="preserve"> </w:t>
            </w:r>
            <w:proofErr w:type="spellStart"/>
            <w:r w:rsidRPr="00F8346F">
              <w:rPr>
                <w:color w:val="000000"/>
                <w:sz w:val="24"/>
                <w:szCs w:val="24"/>
                <w:lang w:eastAsia="en-US"/>
              </w:rPr>
              <w:t>bu</w:t>
            </w:r>
            <w:proofErr w:type="spellEnd"/>
            <w:r w:rsidRPr="00F8346F">
              <w:rPr>
                <w:color w:val="000000"/>
                <w:sz w:val="24"/>
                <w:szCs w:val="24"/>
                <w:lang w:eastAsia="en-US"/>
              </w:rPr>
              <w:t xml:space="preserve"> </w:t>
            </w:r>
            <w:proofErr w:type="spellStart"/>
            <w:r w:rsidRPr="00F8346F">
              <w:rPr>
                <w:color w:val="000000"/>
                <w:sz w:val="24"/>
                <w:szCs w:val="24"/>
                <w:lang w:eastAsia="en-US"/>
              </w:rPr>
              <w:t>Sözleşmeyi</w:t>
            </w:r>
            <w:proofErr w:type="spellEnd"/>
            <w:r w:rsidRPr="00F8346F">
              <w:rPr>
                <w:color w:val="000000"/>
                <w:sz w:val="24"/>
                <w:szCs w:val="24"/>
                <w:lang w:eastAsia="en-US"/>
              </w:rPr>
              <w:t xml:space="preserve"> </w:t>
            </w:r>
            <w:proofErr w:type="spellStart"/>
            <w:r w:rsidRPr="00F8346F">
              <w:rPr>
                <w:color w:val="000000"/>
                <w:sz w:val="24"/>
                <w:szCs w:val="24"/>
                <w:lang w:eastAsia="en-US"/>
              </w:rPr>
              <w:t>değiştiren</w:t>
            </w:r>
            <w:proofErr w:type="spellEnd"/>
            <w:r w:rsidRPr="00F8346F">
              <w:rPr>
                <w:color w:val="000000"/>
                <w:sz w:val="24"/>
                <w:szCs w:val="24"/>
                <w:lang w:eastAsia="en-US"/>
              </w:rPr>
              <w:t xml:space="preserve">, Türkiye </w:t>
            </w:r>
            <w:proofErr w:type="spellStart"/>
            <w:r w:rsidRPr="00F8346F">
              <w:rPr>
                <w:color w:val="000000"/>
                <w:sz w:val="24"/>
                <w:szCs w:val="24"/>
                <w:lang w:eastAsia="en-US"/>
              </w:rPr>
              <w:t>Cumhuriyeti’nin</w:t>
            </w:r>
            <w:proofErr w:type="spellEnd"/>
            <w:r w:rsidRPr="00F8346F">
              <w:rPr>
                <w:color w:val="000000"/>
                <w:sz w:val="24"/>
                <w:szCs w:val="24"/>
                <w:lang w:eastAsia="en-US"/>
              </w:rPr>
              <w:t xml:space="preserve"> </w:t>
            </w:r>
            <w:proofErr w:type="spellStart"/>
            <w:r w:rsidRPr="00F8346F">
              <w:rPr>
                <w:color w:val="000000"/>
                <w:sz w:val="24"/>
                <w:szCs w:val="24"/>
                <w:lang w:eastAsia="en-US"/>
              </w:rPr>
              <w:t>taraf</w:t>
            </w:r>
            <w:proofErr w:type="spellEnd"/>
            <w:r w:rsidRPr="00F8346F">
              <w:rPr>
                <w:color w:val="000000"/>
                <w:sz w:val="24"/>
                <w:szCs w:val="24"/>
                <w:lang w:eastAsia="en-US"/>
              </w:rPr>
              <w:t xml:space="preserve"> </w:t>
            </w:r>
            <w:proofErr w:type="spellStart"/>
            <w:r w:rsidRPr="00F8346F">
              <w:rPr>
                <w:color w:val="000000"/>
                <w:sz w:val="24"/>
                <w:szCs w:val="24"/>
                <w:lang w:eastAsia="en-US"/>
              </w:rPr>
              <w:t>olduğu</w:t>
            </w:r>
            <w:proofErr w:type="spellEnd"/>
            <w:r w:rsidRPr="00F8346F">
              <w:rPr>
                <w:color w:val="000000"/>
                <w:sz w:val="24"/>
                <w:szCs w:val="24"/>
                <w:lang w:eastAsia="en-US"/>
              </w:rPr>
              <w:t xml:space="preserve"> </w:t>
            </w:r>
            <w:proofErr w:type="spellStart"/>
            <w:r w:rsidRPr="00F8346F">
              <w:rPr>
                <w:color w:val="000000"/>
                <w:sz w:val="24"/>
                <w:szCs w:val="24"/>
                <w:lang w:eastAsia="en-US"/>
              </w:rPr>
              <w:t>protokolleri</w:t>
            </w:r>
            <w:proofErr w:type="spellEnd"/>
            <w:r w:rsidRPr="00F8346F">
              <w:rPr>
                <w:color w:val="000000"/>
                <w:sz w:val="24"/>
                <w:szCs w:val="24"/>
                <w:lang w:eastAsia="en-US"/>
              </w:rPr>
              <w:t>,</w:t>
            </w:r>
          </w:p>
        </w:tc>
        <w:tc>
          <w:tcPr>
            <w:tcW w:w="2385" w:type="pct"/>
            <w:shd w:val="clear" w:color="auto" w:fill="auto"/>
          </w:tcPr>
          <w:p w14:paraId="43E2C6F3" w14:textId="4B36ABEC" w:rsidR="00F8346F" w:rsidRPr="008A1330" w:rsidRDefault="003966F3" w:rsidP="000B48BD">
            <w:pPr>
              <w:tabs>
                <w:tab w:val="left" w:pos="851"/>
              </w:tabs>
              <w:jc w:val="both"/>
              <w:rPr>
                <w:sz w:val="24"/>
                <w:szCs w:val="24"/>
                <w:lang w:eastAsia="en-US"/>
              </w:rPr>
            </w:pPr>
            <w:r w:rsidRPr="008A1330">
              <w:rPr>
                <w:sz w:val="24"/>
                <w:szCs w:val="24"/>
                <w:lang w:eastAsia="en-US"/>
              </w:rPr>
              <w:t xml:space="preserve">n)  Paris Convention: Convention on Legal Liability in the Field of Nuclear Energy dated 29/7/1960 and the protocols amending this Convention to which the Republic of </w:t>
            </w:r>
            <w:r w:rsidR="001B4C1F">
              <w:rPr>
                <w:sz w:val="24"/>
                <w:szCs w:val="24"/>
                <w:lang w:eastAsia="en-US"/>
              </w:rPr>
              <w:t>Türkiye</w:t>
            </w:r>
            <w:r w:rsidRPr="008A1330">
              <w:rPr>
                <w:sz w:val="24"/>
                <w:szCs w:val="24"/>
                <w:lang w:eastAsia="en-US"/>
              </w:rPr>
              <w:t xml:space="preserve"> is a party,</w:t>
            </w:r>
          </w:p>
        </w:tc>
      </w:tr>
      <w:tr w:rsidR="00D56244" w:rsidRPr="001374BB" w14:paraId="1192171E" w14:textId="77777777" w:rsidTr="00084D17">
        <w:trPr>
          <w:cantSplit/>
          <w:jc w:val="center"/>
        </w:trPr>
        <w:tc>
          <w:tcPr>
            <w:tcW w:w="2615" w:type="pct"/>
            <w:shd w:val="clear" w:color="auto" w:fill="auto"/>
          </w:tcPr>
          <w:p w14:paraId="42AA4F4C" w14:textId="5BD52986" w:rsidR="00D56244" w:rsidRPr="001374BB" w:rsidRDefault="00F8346F" w:rsidP="003A0647">
            <w:pPr>
              <w:tabs>
                <w:tab w:val="left" w:pos="851"/>
              </w:tabs>
              <w:jc w:val="both"/>
              <w:rPr>
                <w:color w:val="000000"/>
                <w:sz w:val="24"/>
                <w:szCs w:val="24"/>
                <w:lang w:eastAsia="en-US"/>
              </w:rPr>
            </w:pPr>
            <w:r>
              <w:rPr>
                <w:color w:val="000000"/>
                <w:sz w:val="24"/>
                <w:szCs w:val="24"/>
                <w:lang w:eastAsia="en-US"/>
              </w:rPr>
              <w:t>o</w:t>
            </w:r>
            <w:r w:rsidR="00D56244" w:rsidRPr="001374BB">
              <w:rPr>
                <w:color w:val="000000"/>
                <w:sz w:val="24"/>
                <w:szCs w:val="24"/>
                <w:lang w:eastAsia="en-US"/>
              </w:rPr>
              <w:t xml:space="preserve">) </w:t>
            </w:r>
            <w:proofErr w:type="spellStart"/>
            <w:r w:rsidR="00D56244" w:rsidRPr="001374BB">
              <w:rPr>
                <w:color w:val="000000"/>
                <w:sz w:val="24"/>
                <w:szCs w:val="24"/>
                <w:lang w:eastAsia="en-US"/>
              </w:rPr>
              <w:t>Radyasyon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İyonlaştırıcı</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radyasyonu</w:t>
            </w:r>
            <w:proofErr w:type="spellEnd"/>
            <w:r w:rsidR="00D56244" w:rsidRPr="001374BB">
              <w:rPr>
                <w:color w:val="000000"/>
                <w:sz w:val="24"/>
                <w:szCs w:val="24"/>
                <w:lang w:eastAsia="en-US"/>
              </w:rPr>
              <w:t>,</w:t>
            </w:r>
          </w:p>
        </w:tc>
        <w:tc>
          <w:tcPr>
            <w:tcW w:w="2385" w:type="pct"/>
            <w:shd w:val="clear" w:color="auto" w:fill="auto"/>
          </w:tcPr>
          <w:p w14:paraId="1AB0F41F" w14:textId="4CB52429" w:rsidR="00D56244" w:rsidRPr="00E12EEA" w:rsidRDefault="003966F3" w:rsidP="000B48BD">
            <w:pPr>
              <w:tabs>
                <w:tab w:val="left" w:pos="851"/>
              </w:tabs>
              <w:jc w:val="both"/>
              <w:rPr>
                <w:color w:val="000000"/>
                <w:sz w:val="24"/>
                <w:szCs w:val="24"/>
                <w:lang w:eastAsia="en-US"/>
              </w:rPr>
            </w:pPr>
            <w:r>
              <w:rPr>
                <w:color w:val="000000"/>
                <w:sz w:val="24"/>
                <w:szCs w:val="24"/>
                <w:lang w:eastAsia="en-US"/>
              </w:rPr>
              <w:t>o</w:t>
            </w:r>
            <w:r w:rsidR="00D56244" w:rsidRPr="00E12EEA">
              <w:rPr>
                <w:color w:val="000000"/>
                <w:sz w:val="24"/>
                <w:szCs w:val="24"/>
                <w:lang w:eastAsia="en-US"/>
              </w:rPr>
              <w:t>) Radiation</w:t>
            </w:r>
            <w:r w:rsidR="00A82B14" w:rsidRPr="00E12EEA">
              <w:rPr>
                <w:color w:val="000000"/>
                <w:sz w:val="24"/>
                <w:szCs w:val="24"/>
                <w:lang w:eastAsia="en-US"/>
              </w:rPr>
              <w:t>:</w:t>
            </w:r>
            <w:r w:rsidR="00D56244" w:rsidRPr="00E12EEA">
              <w:rPr>
                <w:color w:val="000000"/>
                <w:sz w:val="24"/>
                <w:szCs w:val="24"/>
                <w:lang w:eastAsia="en-US"/>
              </w:rPr>
              <w:t xml:space="preserve">  </w:t>
            </w:r>
            <w:r w:rsidR="0020583D" w:rsidRPr="00E12EEA">
              <w:rPr>
                <w:color w:val="000000"/>
                <w:sz w:val="24"/>
                <w:szCs w:val="24"/>
                <w:lang w:eastAsia="en-US"/>
              </w:rPr>
              <w:t>i</w:t>
            </w:r>
            <w:r w:rsidR="00D56244" w:rsidRPr="00E12EEA">
              <w:rPr>
                <w:color w:val="000000"/>
                <w:sz w:val="24"/>
                <w:szCs w:val="24"/>
                <w:lang w:eastAsia="en-US"/>
              </w:rPr>
              <w:t>onizing radiation,</w:t>
            </w:r>
          </w:p>
        </w:tc>
      </w:tr>
      <w:tr w:rsidR="00D56244" w:rsidRPr="001374BB" w14:paraId="70301AAA" w14:textId="77777777" w:rsidTr="00084D17">
        <w:trPr>
          <w:cantSplit/>
          <w:jc w:val="center"/>
        </w:trPr>
        <w:tc>
          <w:tcPr>
            <w:tcW w:w="2615" w:type="pct"/>
            <w:shd w:val="clear" w:color="auto" w:fill="auto"/>
          </w:tcPr>
          <w:p w14:paraId="2C8D82D0" w14:textId="22862500" w:rsidR="00D56244" w:rsidRPr="001374BB" w:rsidRDefault="00F8346F" w:rsidP="003A0647">
            <w:pPr>
              <w:tabs>
                <w:tab w:val="left" w:pos="851"/>
              </w:tabs>
              <w:jc w:val="both"/>
              <w:rPr>
                <w:color w:val="000000"/>
                <w:sz w:val="24"/>
                <w:szCs w:val="24"/>
                <w:lang w:eastAsia="en-US"/>
              </w:rPr>
            </w:pPr>
            <w:r>
              <w:rPr>
                <w:color w:val="000000"/>
                <w:sz w:val="24"/>
                <w:szCs w:val="24"/>
                <w:lang w:eastAsia="en-US"/>
              </w:rPr>
              <w:t>ö</w:t>
            </w:r>
            <w:r w:rsidR="00D56244" w:rsidRPr="001374BB">
              <w:rPr>
                <w:color w:val="000000"/>
                <w:sz w:val="24"/>
                <w:szCs w:val="24"/>
                <w:lang w:eastAsia="en-US"/>
              </w:rPr>
              <w:t xml:space="preserve">) </w:t>
            </w:r>
            <w:proofErr w:type="spellStart"/>
            <w:r w:rsidR="00D56244" w:rsidRPr="001374BB">
              <w:rPr>
                <w:color w:val="000000"/>
                <w:sz w:val="24"/>
                <w:szCs w:val="24"/>
                <w:lang w:eastAsia="en-US"/>
              </w:rPr>
              <w:t>Radyasyon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kaynağı</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Radyoaktif</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kaynaklar</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ile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radyasyon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üreten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veya</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yayan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cihazları</w:t>
            </w:r>
            <w:proofErr w:type="spellEnd"/>
            <w:r w:rsidR="00D56244" w:rsidRPr="001374BB">
              <w:rPr>
                <w:color w:val="000000"/>
                <w:sz w:val="24"/>
                <w:szCs w:val="24"/>
                <w:lang w:eastAsia="en-US"/>
              </w:rPr>
              <w:t>,</w:t>
            </w:r>
          </w:p>
        </w:tc>
        <w:tc>
          <w:tcPr>
            <w:tcW w:w="2385" w:type="pct"/>
            <w:shd w:val="clear" w:color="auto" w:fill="auto"/>
          </w:tcPr>
          <w:p w14:paraId="4BE01FC8" w14:textId="0578D31A" w:rsidR="00D56244" w:rsidRPr="00E12EEA" w:rsidRDefault="003966F3" w:rsidP="000B48BD">
            <w:pPr>
              <w:tabs>
                <w:tab w:val="left" w:pos="851"/>
              </w:tabs>
              <w:jc w:val="both"/>
              <w:rPr>
                <w:color w:val="000000"/>
                <w:sz w:val="24"/>
                <w:szCs w:val="24"/>
                <w:lang w:eastAsia="en-US"/>
              </w:rPr>
            </w:pPr>
            <w:r>
              <w:rPr>
                <w:color w:val="000000"/>
                <w:sz w:val="24"/>
                <w:szCs w:val="24"/>
                <w:lang w:eastAsia="en-US"/>
              </w:rPr>
              <w:t>ö</w:t>
            </w:r>
            <w:r w:rsidR="00D56244" w:rsidRPr="00E12EEA">
              <w:rPr>
                <w:color w:val="000000"/>
                <w:sz w:val="24"/>
                <w:szCs w:val="24"/>
                <w:lang w:eastAsia="en-US"/>
              </w:rPr>
              <w:t>) Radiation source</w:t>
            </w:r>
            <w:r w:rsidR="003D15C1" w:rsidRPr="00E12EEA">
              <w:rPr>
                <w:color w:val="000000"/>
                <w:sz w:val="24"/>
                <w:szCs w:val="24"/>
                <w:lang w:eastAsia="en-US"/>
              </w:rPr>
              <w:t>:</w:t>
            </w:r>
            <w:r w:rsidR="00D56244" w:rsidRPr="00E12EEA">
              <w:rPr>
                <w:color w:val="000000"/>
                <w:sz w:val="24"/>
                <w:szCs w:val="24"/>
                <w:lang w:eastAsia="en-US"/>
              </w:rPr>
              <w:t xml:space="preserve"> </w:t>
            </w:r>
            <w:r w:rsidR="003D15C1" w:rsidRPr="00E12EEA">
              <w:rPr>
                <w:color w:val="000000"/>
                <w:sz w:val="24"/>
                <w:szCs w:val="24"/>
                <w:lang w:eastAsia="en-US"/>
              </w:rPr>
              <w:t>R</w:t>
            </w:r>
            <w:r w:rsidR="00D56244" w:rsidRPr="00E12EEA">
              <w:rPr>
                <w:color w:val="000000"/>
                <w:sz w:val="24"/>
                <w:szCs w:val="24"/>
                <w:lang w:eastAsia="en-US"/>
              </w:rPr>
              <w:t>adioactive sources and devices that generate or emit radiation,</w:t>
            </w:r>
          </w:p>
        </w:tc>
      </w:tr>
      <w:tr w:rsidR="00D56244" w:rsidRPr="001374BB" w14:paraId="272A5CF2" w14:textId="77777777" w:rsidTr="00084D17">
        <w:trPr>
          <w:cantSplit/>
          <w:jc w:val="center"/>
        </w:trPr>
        <w:tc>
          <w:tcPr>
            <w:tcW w:w="2615" w:type="pct"/>
            <w:shd w:val="clear" w:color="auto" w:fill="auto"/>
          </w:tcPr>
          <w:p w14:paraId="007BD1E4" w14:textId="566EA1F6" w:rsidR="00D56244" w:rsidRPr="001374BB" w:rsidRDefault="00F8346F" w:rsidP="003A0647">
            <w:pPr>
              <w:tabs>
                <w:tab w:val="left" w:pos="851"/>
              </w:tabs>
              <w:jc w:val="both"/>
              <w:rPr>
                <w:color w:val="000000"/>
                <w:sz w:val="24"/>
                <w:szCs w:val="24"/>
                <w:lang w:eastAsia="en-US"/>
              </w:rPr>
            </w:pPr>
            <w:r>
              <w:rPr>
                <w:color w:val="000000"/>
                <w:sz w:val="24"/>
                <w:szCs w:val="24"/>
                <w:lang w:eastAsia="en-US"/>
              </w:rPr>
              <w:t>p</w:t>
            </w:r>
            <w:r w:rsidR="00D56244" w:rsidRPr="001374BB">
              <w:rPr>
                <w:color w:val="000000"/>
                <w:sz w:val="24"/>
                <w:szCs w:val="24"/>
                <w:lang w:eastAsia="en-US"/>
              </w:rPr>
              <w:t xml:space="preserve">) </w:t>
            </w:r>
            <w:proofErr w:type="spellStart"/>
            <w:r w:rsidR="00D56244" w:rsidRPr="001374BB">
              <w:rPr>
                <w:color w:val="000000"/>
                <w:sz w:val="24"/>
                <w:szCs w:val="24"/>
                <w:lang w:eastAsia="en-US"/>
              </w:rPr>
              <w:t>Radyasyon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tesisi</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Radyasyon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kaynaklarının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üretilmesi</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kullanılması</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bulundurulması</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veya</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bakım</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ve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onarımının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yapılması</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amacıyla</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özel</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olarak</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tasarlanmış</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tesisi</w:t>
            </w:r>
            <w:proofErr w:type="spellEnd"/>
            <w:r w:rsidR="00D56244" w:rsidRPr="001374BB">
              <w:rPr>
                <w:color w:val="000000"/>
                <w:sz w:val="24"/>
                <w:szCs w:val="24"/>
                <w:lang w:eastAsia="en-US"/>
              </w:rPr>
              <w:t>,</w:t>
            </w:r>
          </w:p>
        </w:tc>
        <w:tc>
          <w:tcPr>
            <w:tcW w:w="2385" w:type="pct"/>
            <w:shd w:val="clear" w:color="auto" w:fill="auto"/>
          </w:tcPr>
          <w:p w14:paraId="292FBB1F" w14:textId="4BB58C53" w:rsidR="00D56244" w:rsidRPr="00E12EEA" w:rsidRDefault="003966F3" w:rsidP="000B48BD">
            <w:pPr>
              <w:tabs>
                <w:tab w:val="left" w:pos="851"/>
              </w:tabs>
              <w:jc w:val="both"/>
              <w:rPr>
                <w:color w:val="000000"/>
                <w:sz w:val="24"/>
                <w:szCs w:val="24"/>
                <w:lang w:eastAsia="en-US"/>
              </w:rPr>
            </w:pPr>
            <w:r>
              <w:rPr>
                <w:color w:val="000000"/>
                <w:sz w:val="24"/>
                <w:szCs w:val="24"/>
                <w:lang w:eastAsia="en-US"/>
              </w:rPr>
              <w:t>p</w:t>
            </w:r>
            <w:r w:rsidR="00D56244" w:rsidRPr="00E12EEA">
              <w:rPr>
                <w:color w:val="000000"/>
                <w:sz w:val="24"/>
                <w:szCs w:val="24"/>
                <w:lang w:eastAsia="en-US"/>
              </w:rPr>
              <w:t>) Radiation facility</w:t>
            </w:r>
            <w:r w:rsidR="003D15C1" w:rsidRPr="00E12EEA">
              <w:rPr>
                <w:color w:val="000000"/>
                <w:sz w:val="24"/>
                <w:szCs w:val="24"/>
                <w:lang w:eastAsia="en-US"/>
              </w:rPr>
              <w:t>:</w:t>
            </w:r>
            <w:r w:rsidR="00D56244" w:rsidRPr="00E12EEA">
              <w:rPr>
                <w:color w:val="000000"/>
                <w:sz w:val="24"/>
                <w:szCs w:val="24"/>
                <w:lang w:eastAsia="en-US"/>
              </w:rPr>
              <w:t xml:space="preserve">  </w:t>
            </w:r>
            <w:r w:rsidR="003D15C1" w:rsidRPr="00E12EEA">
              <w:rPr>
                <w:color w:val="000000"/>
                <w:sz w:val="24"/>
                <w:szCs w:val="24"/>
                <w:lang w:eastAsia="en-US"/>
              </w:rPr>
              <w:t>S</w:t>
            </w:r>
            <w:r w:rsidR="00D56244" w:rsidRPr="00E12EEA">
              <w:rPr>
                <w:color w:val="000000"/>
                <w:sz w:val="24"/>
                <w:szCs w:val="24"/>
                <w:lang w:eastAsia="en-US"/>
              </w:rPr>
              <w:t xml:space="preserve">pecially designed facility for the production, use, </w:t>
            </w:r>
            <w:proofErr w:type="gramStart"/>
            <w:r w:rsidR="00BA1F12" w:rsidRPr="00E12EEA">
              <w:rPr>
                <w:color w:val="000000"/>
                <w:sz w:val="24"/>
                <w:szCs w:val="24"/>
                <w:lang w:eastAsia="en-US"/>
              </w:rPr>
              <w:t>possession</w:t>
            </w:r>
            <w:r w:rsidR="00BA1F12" w:rsidRPr="003E44EC" w:rsidDel="003F064B">
              <w:rPr>
                <w:color w:val="000000"/>
                <w:sz w:val="24"/>
                <w:szCs w:val="24"/>
                <w:lang w:eastAsia="en-US"/>
              </w:rPr>
              <w:t xml:space="preserve"> </w:t>
            </w:r>
            <w:r w:rsidR="00D56244" w:rsidRPr="00E12EEA">
              <w:rPr>
                <w:color w:val="000000"/>
                <w:sz w:val="24"/>
                <w:szCs w:val="24"/>
                <w:lang w:eastAsia="en-US"/>
              </w:rPr>
              <w:t>,</w:t>
            </w:r>
            <w:proofErr w:type="gramEnd"/>
            <w:r w:rsidR="00D56244" w:rsidRPr="00E12EEA">
              <w:rPr>
                <w:color w:val="000000"/>
                <w:sz w:val="24"/>
                <w:szCs w:val="24"/>
                <w:lang w:eastAsia="en-US"/>
              </w:rPr>
              <w:t xml:space="preserve"> maintenance or repair of radiation sources</w:t>
            </w:r>
          </w:p>
        </w:tc>
      </w:tr>
      <w:tr w:rsidR="00D56244" w:rsidRPr="001374BB" w14:paraId="636871E4" w14:textId="77777777" w:rsidTr="00084D17">
        <w:trPr>
          <w:cantSplit/>
          <w:jc w:val="center"/>
        </w:trPr>
        <w:tc>
          <w:tcPr>
            <w:tcW w:w="2615" w:type="pct"/>
            <w:shd w:val="clear" w:color="auto" w:fill="auto"/>
          </w:tcPr>
          <w:p w14:paraId="1F3C763D" w14:textId="383AA62B" w:rsidR="00D56244" w:rsidRPr="001374BB" w:rsidRDefault="00F8346F" w:rsidP="003966F3">
            <w:pPr>
              <w:tabs>
                <w:tab w:val="left" w:pos="851"/>
              </w:tabs>
              <w:jc w:val="both"/>
              <w:rPr>
                <w:color w:val="000000"/>
                <w:sz w:val="24"/>
                <w:szCs w:val="24"/>
                <w:lang w:eastAsia="en-US"/>
              </w:rPr>
            </w:pPr>
            <w:r>
              <w:rPr>
                <w:color w:val="000000"/>
                <w:sz w:val="24"/>
                <w:szCs w:val="24"/>
                <w:lang w:eastAsia="en-US"/>
              </w:rPr>
              <w:lastRenderedPageBreak/>
              <w:t>r</w:t>
            </w:r>
            <w:r w:rsidR="00D56244" w:rsidRPr="001374BB">
              <w:rPr>
                <w:color w:val="000000"/>
                <w:sz w:val="24"/>
                <w:szCs w:val="24"/>
                <w:lang w:eastAsia="en-US"/>
              </w:rPr>
              <w:t xml:space="preserve">) </w:t>
            </w:r>
            <w:proofErr w:type="spellStart"/>
            <w:r w:rsidR="00D56244" w:rsidRPr="001374BB">
              <w:rPr>
                <w:color w:val="000000"/>
                <w:sz w:val="24"/>
                <w:szCs w:val="24"/>
                <w:lang w:eastAsia="en-US"/>
              </w:rPr>
              <w:t>Radyasyon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uygulamaları</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Radyasyon</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kaynaklarının</w:t>
            </w:r>
            <w:proofErr w:type="spellEnd"/>
            <w:r w:rsidR="003966F3">
              <w:rPr>
                <w:color w:val="000000"/>
                <w:sz w:val="24"/>
                <w:szCs w:val="24"/>
                <w:lang w:eastAsia="en-US"/>
              </w:rPr>
              <w:t xml:space="preserve"> </w:t>
            </w:r>
            <w:proofErr w:type="spellStart"/>
            <w:r w:rsidR="003966F3">
              <w:rPr>
                <w:color w:val="000000"/>
                <w:sz w:val="24"/>
                <w:szCs w:val="24"/>
                <w:lang w:eastAsia="en-US"/>
              </w:rPr>
              <w:t>üretilmesi</w:t>
            </w:r>
            <w:proofErr w:type="spellEnd"/>
            <w:r w:rsidR="003966F3">
              <w:rPr>
                <w:color w:val="000000"/>
                <w:sz w:val="24"/>
                <w:szCs w:val="24"/>
                <w:lang w:eastAsia="en-US"/>
              </w:rPr>
              <w:t>,</w:t>
            </w:r>
            <w:r w:rsidR="00D56244" w:rsidRPr="001374BB">
              <w:rPr>
                <w:color w:val="000000"/>
                <w:sz w:val="24"/>
                <w:szCs w:val="24"/>
                <w:lang w:eastAsia="en-US"/>
              </w:rPr>
              <w:t xml:space="preserve"> </w:t>
            </w:r>
            <w:proofErr w:type="spellStart"/>
            <w:r w:rsidR="00D56244" w:rsidRPr="001374BB">
              <w:rPr>
                <w:color w:val="000000"/>
                <w:sz w:val="24"/>
                <w:szCs w:val="24"/>
                <w:lang w:eastAsia="en-US"/>
              </w:rPr>
              <w:t>kullanılması</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bulundurulması</w:t>
            </w:r>
            <w:proofErr w:type="spellEnd"/>
            <w:r w:rsidR="00D56244" w:rsidRPr="001374BB">
              <w:rPr>
                <w:color w:val="000000"/>
                <w:sz w:val="24"/>
                <w:szCs w:val="24"/>
                <w:lang w:eastAsia="en-US"/>
              </w:rPr>
              <w:t xml:space="preserve">, </w:t>
            </w:r>
            <w:proofErr w:type="spellStart"/>
            <w:r w:rsidR="003966F3" w:rsidRPr="00586EFE">
              <w:rPr>
                <w:color w:val="000000"/>
                <w:sz w:val="24"/>
                <w:szCs w:val="24"/>
                <w:lang w:eastAsia="en-US"/>
              </w:rPr>
              <w:t>bakımı</w:t>
            </w:r>
            <w:proofErr w:type="spellEnd"/>
            <w:r w:rsidR="003966F3" w:rsidRPr="00586EFE">
              <w:rPr>
                <w:color w:val="000000"/>
                <w:sz w:val="24"/>
                <w:szCs w:val="24"/>
                <w:lang w:eastAsia="en-US"/>
              </w:rPr>
              <w:t xml:space="preserve"> </w:t>
            </w:r>
            <w:proofErr w:type="spellStart"/>
            <w:r w:rsidR="003966F3" w:rsidRPr="00586EFE">
              <w:rPr>
                <w:color w:val="000000"/>
                <w:sz w:val="24"/>
                <w:szCs w:val="24"/>
                <w:lang w:eastAsia="en-US"/>
              </w:rPr>
              <w:t>ve</w:t>
            </w:r>
            <w:proofErr w:type="spellEnd"/>
            <w:r w:rsidR="003966F3" w:rsidRPr="00586EFE">
              <w:rPr>
                <w:color w:val="000000"/>
                <w:sz w:val="24"/>
                <w:szCs w:val="24"/>
                <w:lang w:eastAsia="en-US"/>
              </w:rPr>
              <w:t xml:space="preserve"> </w:t>
            </w:r>
            <w:proofErr w:type="spellStart"/>
            <w:r w:rsidR="003966F3" w:rsidRPr="00586EFE">
              <w:rPr>
                <w:color w:val="000000"/>
                <w:sz w:val="24"/>
                <w:szCs w:val="24"/>
                <w:lang w:eastAsia="en-US"/>
              </w:rPr>
              <w:t>onarımı</w:t>
            </w:r>
            <w:proofErr w:type="spellEnd"/>
            <w:r w:rsidR="003966F3" w:rsidRPr="00586EFE">
              <w:rPr>
                <w:color w:val="000000"/>
                <w:sz w:val="24"/>
                <w:szCs w:val="24"/>
                <w:lang w:eastAsia="en-US"/>
              </w:rPr>
              <w:t xml:space="preserve"> </w:t>
            </w:r>
            <w:proofErr w:type="spellStart"/>
            <w:r w:rsidR="003966F3" w:rsidRPr="00586EFE">
              <w:rPr>
                <w:color w:val="000000"/>
                <w:sz w:val="24"/>
                <w:szCs w:val="24"/>
                <w:lang w:eastAsia="en-US"/>
              </w:rPr>
              <w:t>ile</w:t>
            </w:r>
            <w:proofErr w:type="spellEnd"/>
            <w:r w:rsidR="003966F3" w:rsidRPr="00586EFE">
              <w:rPr>
                <w:color w:val="000000"/>
                <w:sz w:val="24"/>
                <w:szCs w:val="24"/>
                <w:lang w:eastAsia="en-US"/>
              </w:rPr>
              <w:t xml:space="preserve"> </w:t>
            </w:r>
            <w:proofErr w:type="spellStart"/>
            <w:r w:rsidR="003966F3" w:rsidRPr="00586EFE">
              <w:rPr>
                <w:color w:val="000000"/>
                <w:sz w:val="24"/>
                <w:szCs w:val="24"/>
                <w:lang w:eastAsia="en-US"/>
              </w:rPr>
              <w:t>radyoaktif</w:t>
            </w:r>
            <w:proofErr w:type="spellEnd"/>
            <w:r w:rsidR="003966F3" w:rsidRPr="00586EFE">
              <w:rPr>
                <w:color w:val="000000"/>
                <w:sz w:val="24"/>
                <w:szCs w:val="24"/>
                <w:lang w:eastAsia="en-US"/>
              </w:rPr>
              <w:t xml:space="preserve"> </w:t>
            </w:r>
            <w:proofErr w:type="spellStart"/>
            <w:r w:rsidR="003966F3" w:rsidRPr="00586EFE">
              <w:rPr>
                <w:color w:val="000000"/>
                <w:sz w:val="24"/>
                <w:szCs w:val="24"/>
                <w:lang w:eastAsia="en-US"/>
              </w:rPr>
              <w:t>kaynakların</w:t>
            </w:r>
            <w:proofErr w:type="spellEnd"/>
            <w:r w:rsidR="003966F3" w:rsidRPr="00586EFE">
              <w:rPr>
                <w:color w:val="000000"/>
                <w:sz w:val="24"/>
                <w:szCs w:val="24"/>
                <w:lang w:eastAsia="en-US"/>
              </w:rPr>
              <w:t xml:space="preserve"> </w:t>
            </w:r>
            <w:proofErr w:type="spellStart"/>
            <w:r w:rsidR="003966F3" w:rsidRPr="00586EFE">
              <w:rPr>
                <w:color w:val="000000"/>
                <w:sz w:val="24"/>
                <w:szCs w:val="24"/>
                <w:lang w:eastAsia="en-US"/>
              </w:rPr>
              <w:t>ihracatı</w:t>
            </w:r>
            <w:proofErr w:type="spellEnd"/>
            <w:r w:rsidR="003966F3" w:rsidRPr="00586EFE">
              <w:rPr>
                <w:color w:val="000000"/>
                <w:sz w:val="24"/>
                <w:szCs w:val="24"/>
                <w:lang w:eastAsia="en-US"/>
              </w:rPr>
              <w:t xml:space="preserve">, </w:t>
            </w:r>
            <w:proofErr w:type="spellStart"/>
            <w:r w:rsidR="003966F3" w:rsidRPr="00586EFE">
              <w:rPr>
                <w:color w:val="000000"/>
                <w:sz w:val="24"/>
                <w:szCs w:val="24"/>
                <w:lang w:eastAsia="en-US"/>
              </w:rPr>
              <w:t>ithalatı</w:t>
            </w:r>
            <w:proofErr w:type="spellEnd"/>
            <w:r w:rsidR="003966F3" w:rsidRPr="00586EFE">
              <w:rPr>
                <w:color w:val="000000"/>
                <w:sz w:val="24"/>
                <w:szCs w:val="24"/>
                <w:lang w:eastAsia="en-US"/>
              </w:rPr>
              <w:t xml:space="preserve"> </w:t>
            </w:r>
            <w:proofErr w:type="spellStart"/>
            <w:r w:rsidR="003966F3" w:rsidRPr="00586EFE">
              <w:rPr>
                <w:color w:val="000000"/>
                <w:sz w:val="24"/>
                <w:szCs w:val="24"/>
                <w:lang w:eastAsia="en-US"/>
              </w:rPr>
              <w:t>ve</w:t>
            </w:r>
            <w:proofErr w:type="spellEnd"/>
            <w:r w:rsidR="003966F3" w:rsidRPr="00586EFE">
              <w:rPr>
                <w:color w:val="000000"/>
                <w:sz w:val="24"/>
                <w:szCs w:val="24"/>
                <w:lang w:eastAsia="en-US"/>
              </w:rPr>
              <w:t xml:space="preserve"> </w:t>
            </w:r>
            <w:proofErr w:type="spellStart"/>
            <w:r w:rsidR="003966F3" w:rsidRPr="00586EFE">
              <w:rPr>
                <w:color w:val="000000"/>
                <w:sz w:val="24"/>
                <w:szCs w:val="24"/>
                <w:lang w:eastAsia="en-US"/>
              </w:rPr>
              <w:t>taşınması</w:t>
            </w:r>
            <w:proofErr w:type="spellEnd"/>
            <w:r w:rsidR="003966F3" w:rsidRPr="00586EFE">
              <w:rPr>
                <w:color w:val="000000"/>
                <w:sz w:val="24"/>
                <w:szCs w:val="24"/>
                <w:lang w:eastAsia="en-US"/>
              </w:rPr>
              <w:t xml:space="preserve"> </w:t>
            </w:r>
            <w:proofErr w:type="spellStart"/>
            <w:r w:rsidR="003966F3" w:rsidRPr="00586EFE">
              <w:rPr>
                <w:color w:val="000000"/>
                <w:sz w:val="24"/>
                <w:szCs w:val="24"/>
                <w:lang w:eastAsia="en-US"/>
              </w:rPr>
              <w:t>faaliyetlerini</w:t>
            </w:r>
            <w:proofErr w:type="spellEnd"/>
            <w:r w:rsidR="003966F3" w:rsidRPr="00586EFE">
              <w:rPr>
                <w:color w:val="000000"/>
                <w:sz w:val="24"/>
                <w:szCs w:val="24"/>
                <w:lang w:eastAsia="en-US"/>
              </w:rPr>
              <w:t>,</w:t>
            </w:r>
            <w:r w:rsidR="00D56244" w:rsidRPr="001374BB">
              <w:rPr>
                <w:color w:val="000000"/>
                <w:sz w:val="24"/>
                <w:szCs w:val="24"/>
                <w:lang w:eastAsia="en-US"/>
              </w:rPr>
              <w:t xml:space="preserve"> </w:t>
            </w:r>
          </w:p>
        </w:tc>
        <w:tc>
          <w:tcPr>
            <w:tcW w:w="2385" w:type="pct"/>
            <w:shd w:val="clear" w:color="auto" w:fill="auto"/>
          </w:tcPr>
          <w:p w14:paraId="6D90B479" w14:textId="2BAB2C64" w:rsidR="00D56244" w:rsidRPr="008A1330" w:rsidRDefault="003966F3" w:rsidP="008A1330">
            <w:pPr>
              <w:tabs>
                <w:tab w:val="left" w:pos="851"/>
              </w:tabs>
              <w:jc w:val="both"/>
              <w:rPr>
                <w:sz w:val="24"/>
                <w:szCs w:val="24"/>
                <w:lang w:eastAsia="en-US"/>
              </w:rPr>
            </w:pPr>
            <w:r w:rsidRPr="008A1330">
              <w:rPr>
                <w:sz w:val="24"/>
                <w:szCs w:val="24"/>
                <w:lang w:eastAsia="en-US"/>
              </w:rPr>
              <w:t>r</w:t>
            </w:r>
            <w:r w:rsidR="00D56244" w:rsidRPr="008A1330">
              <w:rPr>
                <w:sz w:val="24"/>
                <w:szCs w:val="24"/>
                <w:lang w:eastAsia="en-US"/>
              </w:rPr>
              <w:t xml:space="preserve">) Radiation </w:t>
            </w:r>
            <w:r w:rsidR="008A1330" w:rsidRPr="008A1330">
              <w:rPr>
                <w:sz w:val="24"/>
                <w:szCs w:val="24"/>
                <w:lang w:eastAsia="en-US"/>
              </w:rPr>
              <w:t>applications</w:t>
            </w:r>
            <w:r w:rsidR="003D15C1" w:rsidRPr="008A1330">
              <w:rPr>
                <w:sz w:val="24"/>
                <w:szCs w:val="24"/>
                <w:lang w:eastAsia="en-US"/>
              </w:rPr>
              <w:t>:</w:t>
            </w:r>
            <w:r w:rsidR="00D56244" w:rsidRPr="008A1330">
              <w:rPr>
                <w:sz w:val="24"/>
                <w:szCs w:val="24"/>
                <w:lang w:eastAsia="en-US"/>
              </w:rPr>
              <w:t xml:space="preserve"> </w:t>
            </w:r>
            <w:r w:rsidRPr="008A1330">
              <w:rPr>
                <w:sz w:val="24"/>
                <w:szCs w:val="24"/>
                <w:lang w:eastAsia="en-US"/>
              </w:rPr>
              <w:t>Production, use, possession, maintenance and repair of radiation sources and export, import and transportation activities of radioactive sources,</w:t>
            </w:r>
          </w:p>
        </w:tc>
      </w:tr>
      <w:tr w:rsidR="00D56244" w:rsidRPr="001374BB" w14:paraId="5919C263" w14:textId="77777777" w:rsidTr="00084D17">
        <w:trPr>
          <w:cantSplit/>
          <w:jc w:val="center"/>
        </w:trPr>
        <w:tc>
          <w:tcPr>
            <w:tcW w:w="2615" w:type="pct"/>
            <w:shd w:val="clear" w:color="auto" w:fill="auto"/>
          </w:tcPr>
          <w:p w14:paraId="38E617AA" w14:textId="7D81624C" w:rsidR="00D56244" w:rsidRPr="001374BB" w:rsidRDefault="00F8346F" w:rsidP="00D867BA">
            <w:pPr>
              <w:tabs>
                <w:tab w:val="left" w:pos="851"/>
              </w:tabs>
              <w:jc w:val="both"/>
              <w:rPr>
                <w:color w:val="000000"/>
                <w:sz w:val="24"/>
                <w:szCs w:val="24"/>
                <w:lang w:eastAsia="en-US"/>
              </w:rPr>
            </w:pPr>
            <w:r>
              <w:rPr>
                <w:color w:val="000000"/>
                <w:sz w:val="24"/>
                <w:szCs w:val="24"/>
                <w:lang w:eastAsia="en-US"/>
              </w:rPr>
              <w:t>s</w:t>
            </w:r>
            <w:r w:rsidR="00D56244" w:rsidRPr="001374BB">
              <w:rPr>
                <w:color w:val="000000"/>
                <w:sz w:val="24"/>
                <w:szCs w:val="24"/>
                <w:lang w:eastAsia="en-US"/>
              </w:rPr>
              <w:t xml:space="preserve">) </w:t>
            </w:r>
            <w:proofErr w:type="spellStart"/>
            <w:r w:rsidR="00D56244" w:rsidRPr="001374BB">
              <w:rPr>
                <w:color w:val="000000"/>
                <w:sz w:val="24"/>
                <w:szCs w:val="24"/>
                <w:lang w:eastAsia="en-US"/>
              </w:rPr>
              <w:t>Radyoaktif</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atık</w:t>
            </w:r>
            <w:proofErr w:type="spellEnd"/>
            <w:r w:rsidR="00D56244" w:rsidRPr="001374BB">
              <w:rPr>
                <w:color w:val="000000"/>
                <w:sz w:val="24"/>
                <w:szCs w:val="24"/>
                <w:lang w:eastAsia="en-US"/>
              </w:rPr>
              <w:t xml:space="preserve">: </w:t>
            </w:r>
            <w:r w:rsidR="00D867BA" w:rsidRPr="00586EFE">
              <w:rPr>
                <w:color w:val="000000"/>
                <w:sz w:val="24"/>
                <w:szCs w:val="24"/>
                <w:lang w:eastAsia="en-US"/>
              </w:rPr>
              <w:t xml:space="preserve">Bir </w:t>
            </w:r>
            <w:proofErr w:type="spellStart"/>
            <w:r w:rsidR="00D867BA" w:rsidRPr="00586EFE">
              <w:rPr>
                <w:color w:val="000000"/>
                <w:sz w:val="24"/>
                <w:szCs w:val="24"/>
                <w:lang w:eastAsia="en-US"/>
              </w:rPr>
              <w:t>daha</w:t>
            </w:r>
            <w:proofErr w:type="spellEnd"/>
            <w:r w:rsidR="00D867BA" w:rsidRPr="00586EFE">
              <w:rPr>
                <w:color w:val="000000"/>
                <w:sz w:val="24"/>
                <w:szCs w:val="24"/>
                <w:lang w:eastAsia="en-US"/>
              </w:rPr>
              <w:t xml:space="preserve"> </w:t>
            </w:r>
            <w:proofErr w:type="spellStart"/>
            <w:r w:rsidR="00D867BA" w:rsidRPr="00586EFE">
              <w:rPr>
                <w:color w:val="000000"/>
                <w:sz w:val="24"/>
                <w:szCs w:val="24"/>
                <w:lang w:eastAsia="en-US"/>
              </w:rPr>
              <w:t>kullanılmamasına</w:t>
            </w:r>
            <w:proofErr w:type="spellEnd"/>
            <w:r w:rsidR="00D867BA" w:rsidRPr="00586EFE">
              <w:rPr>
                <w:color w:val="000000"/>
                <w:sz w:val="24"/>
                <w:szCs w:val="24"/>
                <w:lang w:eastAsia="en-US"/>
              </w:rPr>
              <w:t xml:space="preserve"> </w:t>
            </w:r>
            <w:proofErr w:type="spellStart"/>
            <w:r w:rsidR="00D867BA" w:rsidRPr="00586EFE">
              <w:rPr>
                <w:color w:val="000000"/>
                <w:sz w:val="24"/>
                <w:szCs w:val="24"/>
                <w:lang w:eastAsia="en-US"/>
              </w:rPr>
              <w:t>karar</w:t>
            </w:r>
            <w:proofErr w:type="spellEnd"/>
            <w:r w:rsidR="00D867BA" w:rsidRPr="00586EFE">
              <w:rPr>
                <w:color w:val="000000"/>
                <w:sz w:val="24"/>
                <w:szCs w:val="24"/>
                <w:lang w:eastAsia="en-US"/>
              </w:rPr>
              <w:t xml:space="preserve"> </w:t>
            </w:r>
            <w:proofErr w:type="spellStart"/>
            <w:r w:rsidR="00D867BA" w:rsidRPr="00586EFE">
              <w:rPr>
                <w:color w:val="000000"/>
                <w:sz w:val="24"/>
                <w:szCs w:val="24"/>
                <w:lang w:eastAsia="en-US"/>
              </w:rPr>
              <w:t>verilen</w:t>
            </w:r>
            <w:proofErr w:type="spellEnd"/>
            <w:r w:rsidR="00D867BA" w:rsidRPr="00586EFE">
              <w:rPr>
                <w:color w:val="000000"/>
                <w:sz w:val="24"/>
                <w:szCs w:val="24"/>
                <w:lang w:eastAsia="en-US"/>
              </w:rPr>
              <w:t xml:space="preserve"> </w:t>
            </w:r>
            <w:proofErr w:type="spellStart"/>
            <w:r w:rsidR="00D867BA" w:rsidRPr="00586EFE">
              <w:rPr>
                <w:color w:val="000000"/>
                <w:sz w:val="24"/>
                <w:szCs w:val="24"/>
                <w:lang w:eastAsia="en-US"/>
              </w:rPr>
              <w:t>ve</w:t>
            </w:r>
            <w:proofErr w:type="spellEnd"/>
            <w:r w:rsidR="00D867BA" w:rsidRPr="00586EFE">
              <w:rPr>
                <w:color w:val="000000"/>
                <w:sz w:val="24"/>
                <w:szCs w:val="24"/>
                <w:lang w:eastAsia="en-US"/>
              </w:rPr>
              <w:t> </w:t>
            </w:r>
            <w:proofErr w:type="spellStart"/>
            <w:r w:rsidR="00D56244" w:rsidRPr="00586EFE">
              <w:rPr>
                <w:color w:val="000000"/>
                <w:sz w:val="24"/>
                <w:szCs w:val="24"/>
                <w:lang w:eastAsia="en-US"/>
              </w:rPr>
              <w:t>Kurum</w:t>
            </w:r>
            <w:proofErr w:type="spellEnd"/>
            <w:r w:rsidR="00D56244" w:rsidRPr="00586EFE">
              <w:rPr>
                <w:color w:val="000000"/>
                <w:sz w:val="24"/>
                <w:szCs w:val="24"/>
                <w:lang w:eastAsia="en-US"/>
              </w:rPr>
              <w:t xml:space="preserve"> </w:t>
            </w:r>
            <w:proofErr w:type="spellStart"/>
            <w:r w:rsidR="00D56244" w:rsidRPr="00586EFE">
              <w:rPr>
                <w:color w:val="000000"/>
                <w:sz w:val="24"/>
                <w:szCs w:val="24"/>
                <w:lang w:eastAsia="en-US"/>
              </w:rPr>
              <w:t>tarafından</w:t>
            </w:r>
            <w:proofErr w:type="spellEnd"/>
            <w:r w:rsidR="00D56244" w:rsidRPr="00586EFE">
              <w:rPr>
                <w:color w:val="000000"/>
                <w:sz w:val="24"/>
                <w:szCs w:val="24"/>
                <w:lang w:eastAsia="en-US"/>
              </w:rPr>
              <w:t xml:space="preserve"> </w:t>
            </w:r>
            <w:proofErr w:type="spellStart"/>
            <w:r w:rsidR="00D56244" w:rsidRPr="00586EFE">
              <w:rPr>
                <w:color w:val="000000"/>
                <w:sz w:val="24"/>
                <w:szCs w:val="24"/>
                <w:lang w:eastAsia="en-US"/>
              </w:rPr>
              <w:t>belirlenen</w:t>
            </w:r>
            <w:proofErr w:type="spellEnd"/>
            <w:r w:rsidR="00D56244" w:rsidRPr="00586EFE">
              <w:rPr>
                <w:color w:val="000000"/>
                <w:sz w:val="24"/>
                <w:szCs w:val="24"/>
                <w:lang w:eastAsia="en-US"/>
              </w:rPr>
              <w:t xml:space="preserve"> </w:t>
            </w:r>
            <w:proofErr w:type="spellStart"/>
            <w:r w:rsidR="00D56244" w:rsidRPr="00586EFE">
              <w:rPr>
                <w:color w:val="000000"/>
                <w:sz w:val="24"/>
                <w:szCs w:val="24"/>
                <w:lang w:eastAsia="en-US"/>
              </w:rPr>
              <w:t>serbestleştirme</w:t>
            </w:r>
            <w:proofErr w:type="spellEnd"/>
            <w:r w:rsidR="00D56244" w:rsidRPr="00586EFE">
              <w:rPr>
                <w:color w:val="000000"/>
                <w:sz w:val="24"/>
                <w:szCs w:val="24"/>
                <w:lang w:eastAsia="en-US"/>
              </w:rPr>
              <w:t xml:space="preserve"> </w:t>
            </w:r>
            <w:proofErr w:type="spellStart"/>
            <w:r w:rsidR="00D56244" w:rsidRPr="00586EFE">
              <w:rPr>
                <w:color w:val="000000"/>
                <w:sz w:val="24"/>
                <w:szCs w:val="24"/>
                <w:lang w:eastAsia="en-US"/>
              </w:rPr>
              <w:t>ve</w:t>
            </w:r>
            <w:proofErr w:type="spellEnd"/>
            <w:r w:rsidR="00D56244" w:rsidRPr="00586EFE">
              <w:rPr>
                <w:color w:val="000000"/>
                <w:sz w:val="24"/>
                <w:szCs w:val="24"/>
                <w:lang w:eastAsia="en-US"/>
              </w:rPr>
              <w:t xml:space="preserve"> </w:t>
            </w:r>
            <w:proofErr w:type="spellStart"/>
            <w:r w:rsidR="00D56244" w:rsidRPr="00586EFE">
              <w:rPr>
                <w:color w:val="000000"/>
                <w:sz w:val="24"/>
                <w:szCs w:val="24"/>
                <w:lang w:eastAsia="en-US"/>
              </w:rPr>
              <w:t>salım</w:t>
            </w:r>
            <w:proofErr w:type="spellEnd"/>
            <w:r w:rsidR="00D56244" w:rsidRPr="00586EFE">
              <w:rPr>
                <w:color w:val="000000"/>
                <w:sz w:val="24"/>
                <w:szCs w:val="24"/>
                <w:lang w:eastAsia="en-US"/>
              </w:rPr>
              <w:t xml:space="preserve"> </w:t>
            </w:r>
            <w:proofErr w:type="spellStart"/>
            <w:r w:rsidR="00D867BA" w:rsidRPr="00586EFE">
              <w:rPr>
                <w:color w:val="000000"/>
                <w:sz w:val="24"/>
                <w:szCs w:val="24"/>
                <w:lang w:eastAsia="en-US"/>
              </w:rPr>
              <w:t>sınırlarının</w:t>
            </w:r>
            <w:proofErr w:type="spellEnd"/>
            <w:r w:rsidR="00D56244" w:rsidRPr="00586EFE">
              <w:rPr>
                <w:color w:val="000000"/>
                <w:sz w:val="24"/>
                <w:szCs w:val="24"/>
                <w:lang w:eastAsia="en-US"/>
              </w:rPr>
              <w:t xml:space="preserve"> </w:t>
            </w:r>
            <w:proofErr w:type="spellStart"/>
            <w:r w:rsidR="00D56244" w:rsidRPr="00586EFE">
              <w:rPr>
                <w:color w:val="000000"/>
                <w:sz w:val="24"/>
                <w:szCs w:val="24"/>
                <w:lang w:eastAsia="en-US"/>
              </w:rPr>
              <w:t>üstünde</w:t>
            </w:r>
            <w:proofErr w:type="spellEnd"/>
            <w:r w:rsidR="00D56244" w:rsidRPr="00586EFE">
              <w:rPr>
                <w:color w:val="000000"/>
                <w:sz w:val="24"/>
                <w:szCs w:val="24"/>
                <w:lang w:eastAsia="en-US"/>
              </w:rPr>
              <w:t xml:space="preserve"> </w:t>
            </w:r>
            <w:proofErr w:type="spellStart"/>
            <w:r w:rsidR="00D56244" w:rsidRPr="00586EFE">
              <w:rPr>
                <w:color w:val="000000"/>
                <w:sz w:val="24"/>
                <w:szCs w:val="24"/>
                <w:lang w:eastAsia="en-US"/>
              </w:rPr>
              <w:t>radyoaktivite</w:t>
            </w:r>
            <w:r w:rsidR="00D867BA" w:rsidRPr="00586EFE">
              <w:rPr>
                <w:color w:val="000000"/>
                <w:sz w:val="24"/>
                <w:szCs w:val="24"/>
                <w:lang w:eastAsia="en-US"/>
              </w:rPr>
              <w:t>ye</w:t>
            </w:r>
            <w:proofErr w:type="spellEnd"/>
            <w:r w:rsidR="00D867BA" w:rsidRPr="00586EFE">
              <w:rPr>
                <w:color w:val="000000"/>
                <w:sz w:val="24"/>
                <w:szCs w:val="24"/>
                <w:lang w:eastAsia="en-US"/>
              </w:rPr>
              <w:t xml:space="preserve"> </w:t>
            </w:r>
            <w:proofErr w:type="spellStart"/>
            <w:r w:rsidR="00D867BA" w:rsidRPr="00586EFE">
              <w:rPr>
                <w:color w:val="000000"/>
                <w:sz w:val="24"/>
                <w:szCs w:val="24"/>
                <w:lang w:eastAsia="en-US"/>
              </w:rPr>
              <w:t>sahip</w:t>
            </w:r>
            <w:proofErr w:type="spellEnd"/>
            <w:r w:rsidR="00D56244" w:rsidRPr="00586EFE">
              <w:rPr>
                <w:color w:val="000000"/>
                <w:sz w:val="24"/>
                <w:szCs w:val="24"/>
                <w:lang w:eastAsia="en-US"/>
              </w:rPr>
              <w:t xml:space="preserve"> </w:t>
            </w:r>
            <w:proofErr w:type="spellStart"/>
            <w:r w:rsidR="00D56244" w:rsidRPr="001374BB">
              <w:rPr>
                <w:color w:val="000000"/>
                <w:sz w:val="24"/>
                <w:szCs w:val="24"/>
                <w:lang w:eastAsia="en-US"/>
              </w:rPr>
              <w:t>radyoaktif</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maddeleri</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veya</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radyoaktif</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madde</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bulaşmış</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ya</w:t>
            </w:r>
            <w:proofErr w:type="spellEnd"/>
            <w:r w:rsidR="00D56244" w:rsidRPr="001374BB">
              <w:rPr>
                <w:color w:val="000000"/>
                <w:sz w:val="24"/>
                <w:szCs w:val="24"/>
                <w:lang w:eastAsia="en-US"/>
              </w:rPr>
              <w:t xml:space="preserve"> da </w:t>
            </w:r>
            <w:proofErr w:type="spellStart"/>
            <w:r w:rsidR="00D56244" w:rsidRPr="001374BB">
              <w:rPr>
                <w:color w:val="000000"/>
                <w:sz w:val="24"/>
                <w:szCs w:val="24"/>
                <w:lang w:eastAsia="en-US"/>
              </w:rPr>
              <w:t>radyoaktif</w:t>
            </w:r>
            <w:proofErr w:type="spellEnd"/>
            <w:r w:rsidR="00D56244" w:rsidRPr="001374BB">
              <w:rPr>
                <w:color w:val="000000"/>
                <w:sz w:val="24"/>
                <w:szCs w:val="24"/>
                <w:lang w:eastAsia="en-US"/>
              </w:rPr>
              <w:t xml:space="preserve"> </w:t>
            </w:r>
            <w:proofErr w:type="spellStart"/>
            <w:r w:rsidR="00D56244" w:rsidRPr="001374BB">
              <w:rPr>
                <w:color w:val="000000"/>
                <w:sz w:val="24"/>
                <w:szCs w:val="24"/>
                <w:lang w:eastAsia="en-US"/>
              </w:rPr>
              <w:t>olmuş</w:t>
            </w:r>
            <w:proofErr w:type="spellEnd"/>
            <w:r w:rsidR="00D56244" w:rsidRPr="001374BB">
              <w:rPr>
                <w:color w:val="000000"/>
                <w:sz w:val="24"/>
                <w:szCs w:val="24"/>
                <w:lang w:eastAsia="en-US"/>
              </w:rPr>
              <w:t xml:space="preserve"> </w:t>
            </w:r>
            <w:r w:rsidR="00D867BA">
              <w:rPr>
                <w:color w:val="000000"/>
                <w:sz w:val="24"/>
                <w:szCs w:val="24"/>
                <w:lang w:eastAsia="en-US"/>
              </w:rPr>
              <w:t xml:space="preserve">her </w:t>
            </w:r>
            <w:proofErr w:type="spellStart"/>
            <w:r w:rsidR="00D867BA">
              <w:rPr>
                <w:color w:val="000000"/>
                <w:sz w:val="24"/>
                <w:szCs w:val="24"/>
                <w:lang w:eastAsia="en-US"/>
              </w:rPr>
              <w:t>türlü</w:t>
            </w:r>
            <w:proofErr w:type="spellEnd"/>
            <w:r w:rsidR="00D867BA">
              <w:rPr>
                <w:color w:val="000000"/>
                <w:sz w:val="24"/>
                <w:szCs w:val="24"/>
                <w:lang w:eastAsia="en-US"/>
              </w:rPr>
              <w:t xml:space="preserve"> </w:t>
            </w:r>
            <w:proofErr w:type="spellStart"/>
            <w:r w:rsidR="00D867BA">
              <w:rPr>
                <w:color w:val="000000"/>
                <w:sz w:val="24"/>
                <w:szCs w:val="24"/>
                <w:lang w:eastAsia="en-US"/>
              </w:rPr>
              <w:t>malzemeyi</w:t>
            </w:r>
            <w:proofErr w:type="spellEnd"/>
            <w:r w:rsidR="00D867BA">
              <w:rPr>
                <w:color w:val="000000"/>
                <w:sz w:val="24"/>
                <w:szCs w:val="24"/>
                <w:lang w:eastAsia="en-US"/>
              </w:rPr>
              <w:t>,</w:t>
            </w:r>
            <w:r w:rsidR="00D56244" w:rsidRPr="001374BB">
              <w:rPr>
                <w:color w:val="000000"/>
                <w:sz w:val="24"/>
                <w:szCs w:val="24"/>
                <w:lang w:eastAsia="en-US"/>
              </w:rPr>
              <w:t xml:space="preserve"> </w:t>
            </w:r>
          </w:p>
        </w:tc>
        <w:tc>
          <w:tcPr>
            <w:tcW w:w="2385" w:type="pct"/>
            <w:shd w:val="clear" w:color="auto" w:fill="auto"/>
          </w:tcPr>
          <w:p w14:paraId="6E269472" w14:textId="41B81362" w:rsidR="00D56244" w:rsidRPr="008A1330" w:rsidRDefault="00D867BA" w:rsidP="008A1330">
            <w:pPr>
              <w:tabs>
                <w:tab w:val="left" w:pos="851"/>
              </w:tabs>
              <w:jc w:val="both"/>
              <w:rPr>
                <w:color w:val="FF0000"/>
                <w:sz w:val="24"/>
                <w:szCs w:val="24"/>
                <w:lang w:eastAsia="en-US"/>
              </w:rPr>
            </w:pPr>
            <w:r>
              <w:rPr>
                <w:color w:val="000000"/>
                <w:sz w:val="24"/>
                <w:szCs w:val="24"/>
                <w:lang w:eastAsia="en-US"/>
              </w:rPr>
              <w:t>s</w:t>
            </w:r>
            <w:r w:rsidR="00D56244" w:rsidRPr="00E12EEA">
              <w:rPr>
                <w:color w:val="000000"/>
                <w:sz w:val="24"/>
                <w:szCs w:val="24"/>
                <w:lang w:eastAsia="en-US"/>
              </w:rPr>
              <w:t xml:space="preserve">) Radioactive </w:t>
            </w:r>
            <w:r w:rsidR="00D56244" w:rsidRPr="008A1330">
              <w:rPr>
                <w:sz w:val="24"/>
                <w:szCs w:val="24"/>
                <w:lang w:eastAsia="en-US"/>
              </w:rPr>
              <w:t>waste</w:t>
            </w:r>
            <w:r w:rsidR="00F73E67" w:rsidRPr="008A1330">
              <w:rPr>
                <w:sz w:val="24"/>
                <w:szCs w:val="24"/>
                <w:lang w:eastAsia="en-US"/>
              </w:rPr>
              <w:t>:</w:t>
            </w:r>
            <w:r w:rsidRPr="008A1330">
              <w:t xml:space="preserve"> </w:t>
            </w:r>
            <w:r w:rsidRPr="008A1330">
              <w:rPr>
                <w:sz w:val="24"/>
                <w:szCs w:val="24"/>
                <w:lang w:eastAsia="en-US"/>
              </w:rPr>
              <w:t>Radioactive materials with r</w:t>
            </w:r>
            <w:r w:rsidR="008A1330" w:rsidRPr="008A1330">
              <w:rPr>
                <w:sz w:val="24"/>
                <w:szCs w:val="24"/>
                <w:lang w:eastAsia="en-US"/>
              </w:rPr>
              <w:t>adioactivity above the release</w:t>
            </w:r>
            <w:r w:rsidRPr="008A1330">
              <w:rPr>
                <w:sz w:val="24"/>
                <w:szCs w:val="24"/>
                <w:lang w:eastAsia="en-US"/>
              </w:rPr>
              <w:t xml:space="preserve"> limits determined by the Authority, which are decided not to be used again, or any material contaminated with radioactive </w:t>
            </w:r>
            <w:proofErr w:type="gramStart"/>
            <w:r w:rsidRPr="008A1330">
              <w:rPr>
                <w:sz w:val="24"/>
                <w:szCs w:val="24"/>
                <w:lang w:eastAsia="en-US"/>
              </w:rPr>
              <w:t>material</w:t>
            </w:r>
            <w:proofErr w:type="gramEnd"/>
            <w:r w:rsidRPr="008A1330">
              <w:rPr>
                <w:sz w:val="24"/>
                <w:szCs w:val="24"/>
                <w:lang w:eastAsia="en-US"/>
              </w:rPr>
              <w:t xml:space="preserve"> o</w:t>
            </w:r>
            <w:r w:rsidR="008A1330" w:rsidRPr="008A1330">
              <w:rPr>
                <w:sz w:val="24"/>
                <w:szCs w:val="24"/>
                <w:lang w:eastAsia="en-US"/>
              </w:rPr>
              <w:t>r which has become radioactive,</w:t>
            </w:r>
          </w:p>
        </w:tc>
      </w:tr>
      <w:tr w:rsidR="00D56244" w:rsidRPr="001374BB" w14:paraId="7AC936B7" w14:textId="77777777" w:rsidTr="00084D17">
        <w:trPr>
          <w:cantSplit/>
          <w:jc w:val="center"/>
        </w:trPr>
        <w:tc>
          <w:tcPr>
            <w:tcW w:w="2615" w:type="pct"/>
            <w:shd w:val="clear" w:color="auto" w:fill="auto"/>
          </w:tcPr>
          <w:p w14:paraId="4C433C3C" w14:textId="6F0EF6CE" w:rsidR="00D56244" w:rsidRPr="001374BB" w:rsidRDefault="00D56244" w:rsidP="00D867BA">
            <w:pPr>
              <w:tabs>
                <w:tab w:val="left" w:pos="851"/>
              </w:tabs>
              <w:jc w:val="both"/>
              <w:rPr>
                <w:color w:val="000000"/>
                <w:sz w:val="24"/>
                <w:szCs w:val="24"/>
                <w:lang w:eastAsia="en-US"/>
              </w:rPr>
            </w:pPr>
            <w:r w:rsidRPr="001374BB">
              <w:rPr>
                <w:color w:val="000000"/>
                <w:sz w:val="24"/>
                <w:szCs w:val="24"/>
                <w:lang w:eastAsia="en-US"/>
              </w:rPr>
              <w:t xml:space="preserve">r) </w:t>
            </w:r>
            <w:proofErr w:type="spellStart"/>
            <w:r w:rsidRPr="001374BB">
              <w:rPr>
                <w:color w:val="000000"/>
                <w:sz w:val="24"/>
                <w:szCs w:val="24"/>
                <w:lang w:eastAsia="en-US"/>
              </w:rPr>
              <w:t>Radyoaktif</w:t>
            </w:r>
            <w:proofErr w:type="spellEnd"/>
            <w:r w:rsidRPr="001374BB">
              <w:rPr>
                <w:color w:val="000000"/>
                <w:sz w:val="24"/>
                <w:szCs w:val="24"/>
                <w:lang w:eastAsia="en-US"/>
              </w:rPr>
              <w:t xml:space="preserve"> </w:t>
            </w:r>
            <w:proofErr w:type="spellStart"/>
            <w:r w:rsidRPr="001374BB">
              <w:rPr>
                <w:color w:val="000000"/>
                <w:sz w:val="24"/>
                <w:szCs w:val="24"/>
                <w:lang w:eastAsia="en-US"/>
              </w:rPr>
              <w:t>atık</w:t>
            </w:r>
            <w:proofErr w:type="spellEnd"/>
            <w:r w:rsidRPr="001374BB">
              <w:rPr>
                <w:color w:val="000000"/>
                <w:sz w:val="24"/>
                <w:szCs w:val="24"/>
                <w:lang w:eastAsia="en-US"/>
              </w:rPr>
              <w:t xml:space="preserve"> </w:t>
            </w:r>
            <w:proofErr w:type="spellStart"/>
            <w:r w:rsidRPr="001374BB">
              <w:rPr>
                <w:color w:val="000000"/>
                <w:sz w:val="24"/>
                <w:szCs w:val="24"/>
                <w:lang w:eastAsia="en-US"/>
              </w:rPr>
              <w:t>tesisi</w:t>
            </w:r>
            <w:proofErr w:type="spellEnd"/>
            <w:r w:rsidRPr="001374BB">
              <w:rPr>
                <w:color w:val="000000"/>
                <w:sz w:val="24"/>
                <w:szCs w:val="24"/>
                <w:lang w:eastAsia="en-US"/>
              </w:rPr>
              <w:t xml:space="preserve">: </w:t>
            </w:r>
            <w:proofErr w:type="spellStart"/>
            <w:r w:rsidRPr="001374BB">
              <w:rPr>
                <w:color w:val="000000"/>
                <w:sz w:val="24"/>
                <w:szCs w:val="24"/>
                <w:lang w:eastAsia="en-US"/>
              </w:rPr>
              <w:t>Radyoaktif</w:t>
            </w:r>
            <w:proofErr w:type="spellEnd"/>
            <w:r w:rsidRPr="001374BB">
              <w:rPr>
                <w:color w:val="000000"/>
                <w:sz w:val="24"/>
                <w:szCs w:val="24"/>
                <w:lang w:eastAsia="en-US"/>
              </w:rPr>
              <w:t xml:space="preserve"> </w:t>
            </w:r>
            <w:proofErr w:type="spellStart"/>
            <w:r w:rsidRPr="001374BB">
              <w:rPr>
                <w:color w:val="000000"/>
                <w:sz w:val="24"/>
                <w:szCs w:val="24"/>
                <w:lang w:eastAsia="en-US"/>
              </w:rPr>
              <w:t>atıkların</w:t>
            </w:r>
            <w:proofErr w:type="spellEnd"/>
            <w:r w:rsidRPr="001374BB">
              <w:rPr>
                <w:color w:val="000000"/>
                <w:sz w:val="24"/>
                <w:szCs w:val="24"/>
                <w:lang w:eastAsia="en-US"/>
              </w:rPr>
              <w:t xml:space="preserve"> </w:t>
            </w:r>
            <w:proofErr w:type="spellStart"/>
            <w:r w:rsidRPr="001374BB">
              <w:rPr>
                <w:color w:val="000000"/>
                <w:sz w:val="24"/>
                <w:szCs w:val="24"/>
                <w:lang w:eastAsia="en-US"/>
              </w:rPr>
              <w:t>işlendiği</w:t>
            </w:r>
            <w:proofErr w:type="spellEnd"/>
            <w:r w:rsidRPr="001374BB">
              <w:rPr>
                <w:color w:val="000000"/>
                <w:sz w:val="24"/>
                <w:szCs w:val="24"/>
                <w:lang w:eastAsia="en-US"/>
              </w:rPr>
              <w:t xml:space="preserve">, </w:t>
            </w:r>
            <w:proofErr w:type="spellStart"/>
            <w:r w:rsidRPr="001374BB">
              <w:rPr>
                <w:color w:val="000000"/>
                <w:sz w:val="24"/>
                <w:szCs w:val="24"/>
                <w:lang w:eastAsia="en-US"/>
              </w:rPr>
              <w:t>depolandığı</w:t>
            </w:r>
            <w:proofErr w:type="spellEnd"/>
            <w:r w:rsidRPr="001374BB">
              <w:rPr>
                <w:color w:val="000000"/>
                <w:sz w:val="24"/>
                <w:szCs w:val="24"/>
                <w:lang w:eastAsia="en-US"/>
              </w:rPr>
              <w:t xml:space="preserve"> </w:t>
            </w:r>
            <w:proofErr w:type="spellStart"/>
            <w:r w:rsidRPr="001374BB">
              <w:rPr>
                <w:color w:val="000000"/>
                <w:sz w:val="24"/>
                <w:szCs w:val="24"/>
                <w:lang w:eastAsia="en-US"/>
              </w:rPr>
              <w:t>veya</w:t>
            </w:r>
            <w:proofErr w:type="spellEnd"/>
            <w:r w:rsidRPr="001374BB">
              <w:rPr>
                <w:color w:val="000000"/>
                <w:sz w:val="24"/>
                <w:szCs w:val="24"/>
                <w:lang w:eastAsia="en-US"/>
              </w:rPr>
              <w:t xml:space="preserve"> </w:t>
            </w:r>
            <w:proofErr w:type="spellStart"/>
            <w:r w:rsidRPr="001374BB">
              <w:rPr>
                <w:color w:val="000000"/>
                <w:sz w:val="24"/>
                <w:szCs w:val="24"/>
                <w:lang w:eastAsia="en-US"/>
              </w:rPr>
              <w:t>bertaraf</w:t>
            </w:r>
            <w:proofErr w:type="spellEnd"/>
            <w:r w:rsidRPr="001374BB">
              <w:rPr>
                <w:color w:val="000000"/>
                <w:sz w:val="24"/>
                <w:szCs w:val="24"/>
                <w:lang w:eastAsia="en-US"/>
              </w:rPr>
              <w:t xml:space="preserve"> </w:t>
            </w:r>
            <w:proofErr w:type="spellStart"/>
            <w:r w:rsidRPr="001374BB">
              <w:rPr>
                <w:color w:val="000000"/>
                <w:sz w:val="24"/>
                <w:szCs w:val="24"/>
                <w:lang w:eastAsia="en-US"/>
              </w:rPr>
              <w:t>edildiği</w:t>
            </w:r>
            <w:proofErr w:type="spellEnd"/>
            <w:r w:rsidRPr="001374BB">
              <w:rPr>
                <w:color w:val="000000"/>
                <w:sz w:val="24"/>
                <w:szCs w:val="24"/>
                <w:lang w:eastAsia="en-US"/>
              </w:rPr>
              <w:t xml:space="preserve"> </w:t>
            </w:r>
            <w:proofErr w:type="spellStart"/>
            <w:r w:rsidRPr="001374BB">
              <w:rPr>
                <w:color w:val="000000"/>
                <w:sz w:val="24"/>
                <w:szCs w:val="24"/>
                <w:lang w:eastAsia="en-US"/>
              </w:rPr>
              <w:t>tesisi</w:t>
            </w:r>
            <w:proofErr w:type="spellEnd"/>
            <w:r w:rsidRPr="001374BB">
              <w:rPr>
                <w:color w:val="000000"/>
                <w:sz w:val="24"/>
                <w:szCs w:val="24"/>
                <w:lang w:eastAsia="en-US"/>
              </w:rPr>
              <w:t xml:space="preserve">, </w:t>
            </w:r>
          </w:p>
        </w:tc>
        <w:tc>
          <w:tcPr>
            <w:tcW w:w="2385" w:type="pct"/>
            <w:shd w:val="clear" w:color="auto" w:fill="auto"/>
          </w:tcPr>
          <w:p w14:paraId="4A6AB5B1" w14:textId="2C1F3E63" w:rsidR="00D56244" w:rsidRPr="00E12EEA" w:rsidRDefault="00D56244" w:rsidP="00D867BA">
            <w:pPr>
              <w:tabs>
                <w:tab w:val="left" w:pos="851"/>
              </w:tabs>
              <w:jc w:val="both"/>
              <w:rPr>
                <w:color w:val="000000"/>
                <w:sz w:val="24"/>
                <w:szCs w:val="24"/>
                <w:lang w:eastAsia="en-US"/>
              </w:rPr>
            </w:pPr>
            <w:r w:rsidRPr="00E12EEA">
              <w:rPr>
                <w:color w:val="000000"/>
                <w:sz w:val="24"/>
                <w:szCs w:val="24"/>
                <w:lang w:eastAsia="en-US"/>
              </w:rPr>
              <w:t>r) Radioactive waste</w:t>
            </w:r>
            <w:r w:rsidR="00256B6E" w:rsidRPr="00E12EEA">
              <w:rPr>
                <w:color w:val="000000"/>
                <w:sz w:val="24"/>
                <w:szCs w:val="24"/>
                <w:lang w:eastAsia="en-US"/>
              </w:rPr>
              <w:t xml:space="preserve"> f</w:t>
            </w:r>
            <w:r w:rsidRPr="00E12EEA">
              <w:rPr>
                <w:color w:val="000000"/>
                <w:sz w:val="24"/>
                <w:szCs w:val="24"/>
                <w:lang w:eastAsia="en-US"/>
              </w:rPr>
              <w:t>acility</w:t>
            </w:r>
            <w:r w:rsidR="00256B6E" w:rsidRPr="00E12EEA">
              <w:rPr>
                <w:color w:val="000000"/>
                <w:sz w:val="24"/>
                <w:szCs w:val="24"/>
                <w:lang w:eastAsia="en-US"/>
              </w:rPr>
              <w:t>:</w:t>
            </w:r>
            <w:r w:rsidRPr="00E12EEA">
              <w:rPr>
                <w:color w:val="000000"/>
                <w:sz w:val="24"/>
                <w:szCs w:val="24"/>
                <w:lang w:eastAsia="en-US"/>
              </w:rPr>
              <w:t xml:space="preserve"> a facility where radioactive waste </w:t>
            </w:r>
            <w:proofErr w:type="gramStart"/>
            <w:r w:rsidRPr="00E12EEA">
              <w:rPr>
                <w:color w:val="000000"/>
                <w:sz w:val="24"/>
                <w:szCs w:val="24"/>
                <w:lang w:eastAsia="en-US"/>
              </w:rPr>
              <w:t>are</w:t>
            </w:r>
            <w:proofErr w:type="gramEnd"/>
            <w:r w:rsidRPr="00E12EEA">
              <w:rPr>
                <w:color w:val="000000"/>
                <w:sz w:val="24"/>
                <w:szCs w:val="24"/>
                <w:lang w:eastAsia="en-US"/>
              </w:rPr>
              <w:t xml:space="preserve"> processed, stored or disposed</w:t>
            </w:r>
            <w:r w:rsidR="005C36BA" w:rsidRPr="00E12EEA">
              <w:rPr>
                <w:color w:val="000000"/>
                <w:sz w:val="24"/>
                <w:szCs w:val="24"/>
                <w:lang w:eastAsia="en-US"/>
              </w:rPr>
              <w:t>,</w:t>
            </w:r>
          </w:p>
        </w:tc>
      </w:tr>
      <w:tr w:rsidR="00D56244" w:rsidRPr="001374BB" w14:paraId="148AFB72" w14:textId="77777777" w:rsidTr="00084D17">
        <w:trPr>
          <w:cantSplit/>
          <w:jc w:val="center"/>
        </w:trPr>
        <w:tc>
          <w:tcPr>
            <w:tcW w:w="2615" w:type="pct"/>
            <w:shd w:val="clear" w:color="auto" w:fill="auto"/>
          </w:tcPr>
          <w:p w14:paraId="14450E82" w14:textId="2D52E608" w:rsidR="00D56244" w:rsidRPr="001374BB" w:rsidRDefault="00D56244" w:rsidP="00D867BA">
            <w:pPr>
              <w:tabs>
                <w:tab w:val="left" w:pos="993"/>
              </w:tabs>
              <w:jc w:val="both"/>
              <w:rPr>
                <w:color w:val="000000"/>
                <w:sz w:val="24"/>
                <w:szCs w:val="24"/>
                <w:lang w:eastAsia="en-US"/>
              </w:rPr>
            </w:pPr>
            <w:r w:rsidRPr="001374BB">
              <w:rPr>
                <w:color w:val="000000"/>
                <w:sz w:val="24"/>
                <w:szCs w:val="24"/>
                <w:lang w:eastAsia="en-US"/>
              </w:rPr>
              <w:t xml:space="preserve">s) </w:t>
            </w:r>
            <w:proofErr w:type="spellStart"/>
            <w:r w:rsidRPr="001374BB">
              <w:rPr>
                <w:color w:val="000000"/>
                <w:sz w:val="24"/>
                <w:szCs w:val="24"/>
                <w:lang w:eastAsia="en-US"/>
              </w:rPr>
              <w:t>Radyoaktif</w:t>
            </w:r>
            <w:proofErr w:type="spellEnd"/>
            <w:r w:rsidRPr="001374BB">
              <w:rPr>
                <w:color w:val="000000"/>
                <w:sz w:val="24"/>
                <w:szCs w:val="24"/>
                <w:lang w:eastAsia="en-US"/>
              </w:rPr>
              <w:t xml:space="preserve"> </w:t>
            </w:r>
            <w:proofErr w:type="spellStart"/>
            <w:r w:rsidRPr="001374BB">
              <w:rPr>
                <w:color w:val="000000"/>
                <w:sz w:val="24"/>
                <w:szCs w:val="24"/>
                <w:lang w:eastAsia="en-US"/>
              </w:rPr>
              <w:t>atık</w:t>
            </w:r>
            <w:proofErr w:type="spellEnd"/>
            <w:r w:rsidRPr="001374BB">
              <w:rPr>
                <w:color w:val="000000"/>
                <w:sz w:val="24"/>
                <w:szCs w:val="24"/>
                <w:lang w:eastAsia="en-US"/>
              </w:rPr>
              <w:t xml:space="preserve"> </w:t>
            </w:r>
            <w:proofErr w:type="spellStart"/>
            <w:r w:rsidRPr="001374BB">
              <w:rPr>
                <w:color w:val="000000"/>
                <w:sz w:val="24"/>
                <w:szCs w:val="24"/>
                <w:lang w:eastAsia="en-US"/>
              </w:rPr>
              <w:t>yönetimi</w:t>
            </w:r>
            <w:proofErr w:type="spellEnd"/>
            <w:r w:rsidRPr="001374BB">
              <w:rPr>
                <w:color w:val="000000"/>
                <w:sz w:val="24"/>
                <w:szCs w:val="24"/>
                <w:lang w:eastAsia="en-US"/>
              </w:rPr>
              <w:t xml:space="preserve">: </w:t>
            </w:r>
            <w:proofErr w:type="spellStart"/>
            <w:r w:rsidRPr="001374BB">
              <w:rPr>
                <w:color w:val="000000"/>
                <w:sz w:val="24"/>
                <w:szCs w:val="24"/>
                <w:lang w:eastAsia="en-US"/>
              </w:rPr>
              <w:t>Radyoaktif</w:t>
            </w:r>
            <w:proofErr w:type="spellEnd"/>
            <w:r w:rsidRPr="001374BB">
              <w:rPr>
                <w:color w:val="000000"/>
                <w:sz w:val="24"/>
                <w:szCs w:val="24"/>
                <w:lang w:eastAsia="en-US"/>
              </w:rPr>
              <w:t xml:space="preserve"> </w:t>
            </w:r>
            <w:proofErr w:type="spellStart"/>
            <w:r w:rsidRPr="001374BB">
              <w:rPr>
                <w:color w:val="000000"/>
                <w:sz w:val="24"/>
                <w:szCs w:val="24"/>
                <w:lang w:eastAsia="en-US"/>
              </w:rPr>
              <w:t>atıkların</w:t>
            </w:r>
            <w:proofErr w:type="spellEnd"/>
            <w:r w:rsidRPr="001374BB">
              <w:rPr>
                <w:color w:val="000000"/>
                <w:sz w:val="24"/>
                <w:szCs w:val="24"/>
                <w:lang w:eastAsia="en-US"/>
              </w:rPr>
              <w:t xml:space="preserve"> </w:t>
            </w:r>
            <w:proofErr w:type="spellStart"/>
            <w:r w:rsidRPr="001374BB">
              <w:rPr>
                <w:color w:val="000000"/>
                <w:sz w:val="24"/>
                <w:szCs w:val="24"/>
                <w:lang w:eastAsia="en-US"/>
              </w:rPr>
              <w:t>toplanması</w:t>
            </w:r>
            <w:proofErr w:type="spellEnd"/>
            <w:r w:rsidRPr="001374BB">
              <w:rPr>
                <w:color w:val="000000"/>
                <w:sz w:val="24"/>
                <w:szCs w:val="24"/>
                <w:lang w:eastAsia="en-US"/>
              </w:rPr>
              <w:t xml:space="preserve">, </w:t>
            </w:r>
            <w:proofErr w:type="spellStart"/>
            <w:r w:rsidR="00D867BA">
              <w:rPr>
                <w:color w:val="000000"/>
                <w:sz w:val="24"/>
                <w:szCs w:val="24"/>
                <w:lang w:eastAsia="en-US"/>
              </w:rPr>
              <w:t>elleçlenmesi</w:t>
            </w:r>
            <w:proofErr w:type="spellEnd"/>
            <w:r w:rsidRPr="001374BB">
              <w:rPr>
                <w:color w:val="000000"/>
                <w:sz w:val="24"/>
                <w:szCs w:val="24"/>
                <w:lang w:eastAsia="en-US"/>
              </w:rPr>
              <w:t xml:space="preserve">, </w:t>
            </w:r>
            <w:proofErr w:type="spellStart"/>
            <w:r w:rsidRPr="001374BB">
              <w:rPr>
                <w:color w:val="000000"/>
                <w:sz w:val="24"/>
                <w:szCs w:val="24"/>
                <w:lang w:eastAsia="en-US"/>
              </w:rPr>
              <w:t>işlenmesi</w:t>
            </w:r>
            <w:proofErr w:type="spellEnd"/>
            <w:r w:rsidRPr="001374BB">
              <w:rPr>
                <w:color w:val="000000"/>
                <w:sz w:val="24"/>
                <w:szCs w:val="24"/>
                <w:lang w:eastAsia="en-US"/>
              </w:rPr>
              <w:t xml:space="preserve">, </w:t>
            </w:r>
            <w:proofErr w:type="spellStart"/>
            <w:r w:rsidRPr="001374BB">
              <w:rPr>
                <w:color w:val="000000"/>
                <w:sz w:val="24"/>
                <w:szCs w:val="24"/>
                <w:lang w:eastAsia="en-US"/>
              </w:rPr>
              <w:t>tesis</w:t>
            </w:r>
            <w:proofErr w:type="spellEnd"/>
            <w:r w:rsidRPr="001374BB">
              <w:rPr>
                <w:color w:val="000000"/>
                <w:sz w:val="24"/>
                <w:szCs w:val="24"/>
                <w:lang w:eastAsia="en-US"/>
              </w:rPr>
              <w:t xml:space="preserve"> </w:t>
            </w:r>
            <w:proofErr w:type="spellStart"/>
            <w:r w:rsidRPr="001374BB">
              <w:rPr>
                <w:color w:val="000000"/>
                <w:sz w:val="24"/>
                <w:szCs w:val="24"/>
                <w:lang w:eastAsia="en-US"/>
              </w:rPr>
              <w:t>içi</w:t>
            </w:r>
            <w:proofErr w:type="spellEnd"/>
            <w:r w:rsidRPr="001374BB">
              <w:rPr>
                <w:color w:val="000000"/>
                <w:sz w:val="24"/>
                <w:szCs w:val="24"/>
                <w:lang w:eastAsia="en-US"/>
              </w:rPr>
              <w:t xml:space="preserve"> </w:t>
            </w:r>
            <w:proofErr w:type="spellStart"/>
            <w:r w:rsidRPr="001374BB">
              <w:rPr>
                <w:color w:val="000000"/>
                <w:sz w:val="24"/>
                <w:szCs w:val="24"/>
                <w:lang w:eastAsia="en-US"/>
              </w:rPr>
              <w:t>taşınması</w:t>
            </w:r>
            <w:proofErr w:type="spellEnd"/>
            <w:r w:rsidRPr="001374BB">
              <w:rPr>
                <w:color w:val="000000"/>
                <w:sz w:val="24"/>
                <w:szCs w:val="24"/>
                <w:lang w:eastAsia="en-US"/>
              </w:rPr>
              <w:t xml:space="preserve">, </w:t>
            </w:r>
            <w:proofErr w:type="spellStart"/>
            <w:r w:rsidRPr="001374BB">
              <w:rPr>
                <w:color w:val="000000"/>
                <w:sz w:val="24"/>
                <w:szCs w:val="24"/>
                <w:lang w:eastAsia="en-US"/>
              </w:rPr>
              <w:t>depolanması</w:t>
            </w:r>
            <w:proofErr w:type="spellEnd"/>
            <w:r w:rsidRPr="001374BB">
              <w:rPr>
                <w:color w:val="000000"/>
                <w:sz w:val="24"/>
                <w:szCs w:val="24"/>
                <w:lang w:eastAsia="en-US"/>
              </w:rPr>
              <w:t xml:space="preserve"> </w:t>
            </w:r>
            <w:proofErr w:type="spellStart"/>
            <w:r w:rsidRPr="001374BB">
              <w:rPr>
                <w:color w:val="000000"/>
                <w:sz w:val="24"/>
                <w:szCs w:val="24"/>
                <w:lang w:eastAsia="en-US"/>
              </w:rPr>
              <w:t>veya</w:t>
            </w:r>
            <w:proofErr w:type="spellEnd"/>
            <w:r w:rsidRPr="001374BB">
              <w:rPr>
                <w:color w:val="000000"/>
                <w:sz w:val="24"/>
                <w:szCs w:val="24"/>
                <w:lang w:eastAsia="en-US"/>
              </w:rPr>
              <w:t xml:space="preserve"> </w:t>
            </w:r>
            <w:proofErr w:type="spellStart"/>
            <w:r w:rsidRPr="001374BB">
              <w:rPr>
                <w:color w:val="000000"/>
                <w:sz w:val="24"/>
                <w:szCs w:val="24"/>
                <w:lang w:eastAsia="en-US"/>
              </w:rPr>
              <w:t>bertarafı</w:t>
            </w:r>
            <w:proofErr w:type="spellEnd"/>
            <w:r w:rsidRPr="001374BB">
              <w:rPr>
                <w:color w:val="000000"/>
                <w:sz w:val="24"/>
                <w:szCs w:val="24"/>
                <w:lang w:eastAsia="en-US"/>
              </w:rPr>
              <w:t xml:space="preserve"> </w:t>
            </w:r>
            <w:proofErr w:type="spellStart"/>
            <w:r w:rsidRPr="001374BB">
              <w:rPr>
                <w:color w:val="000000"/>
                <w:sz w:val="24"/>
                <w:szCs w:val="24"/>
                <w:lang w:eastAsia="en-US"/>
              </w:rPr>
              <w:t>ile</w:t>
            </w:r>
            <w:proofErr w:type="spellEnd"/>
            <w:r w:rsidRPr="001374BB">
              <w:rPr>
                <w:color w:val="000000"/>
                <w:sz w:val="24"/>
                <w:szCs w:val="24"/>
                <w:lang w:eastAsia="en-US"/>
              </w:rPr>
              <w:t xml:space="preserve"> </w:t>
            </w:r>
            <w:proofErr w:type="spellStart"/>
            <w:r w:rsidRPr="001374BB">
              <w:rPr>
                <w:color w:val="000000"/>
                <w:sz w:val="24"/>
                <w:szCs w:val="24"/>
                <w:lang w:eastAsia="en-US"/>
              </w:rPr>
              <w:t>ilgili</w:t>
            </w:r>
            <w:proofErr w:type="spellEnd"/>
            <w:r w:rsidRPr="001374BB">
              <w:rPr>
                <w:color w:val="000000"/>
                <w:sz w:val="24"/>
                <w:szCs w:val="24"/>
                <w:lang w:eastAsia="en-US"/>
              </w:rPr>
              <w:t xml:space="preserve"> </w:t>
            </w:r>
            <w:proofErr w:type="spellStart"/>
            <w:r w:rsidRPr="001374BB">
              <w:rPr>
                <w:color w:val="000000"/>
                <w:sz w:val="24"/>
                <w:szCs w:val="24"/>
                <w:lang w:eastAsia="en-US"/>
              </w:rPr>
              <w:t>idari</w:t>
            </w:r>
            <w:proofErr w:type="spellEnd"/>
            <w:r w:rsidRPr="001374BB">
              <w:rPr>
                <w:color w:val="000000"/>
                <w:sz w:val="24"/>
                <w:szCs w:val="24"/>
                <w:lang w:eastAsia="en-US"/>
              </w:rPr>
              <w:t xml:space="preserve"> </w:t>
            </w:r>
            <w:proofErr w:type="spellStart"/>
            <w:r w:rsidRPr="001374BB">
              <w:rPr>
                <w:color w:val="000000"/>
                <w:sz w:val="24"/>
                <w:szCs w:val="24"/>
                <w:lang w:eastAsia="en-US"/>
              </w:rPr>
              <w:t>ve</w:t>
            </w:r>
            <w:proofErr w:type="spellEnd"/>
            <w:r w:rsidRPr="001374BB">
              <w:rPr>
                <w:color w:val="000000"/>
                <w:sz w:val="24"/>
                <w:szCs w:val="24"/>
                <w:lang w:eastAsia="en-US"/>
              </w:rPr>
              <w:t xml:space="preserve"> </w:t>
            </w:r>
            <w:proofErr w:type="spellStart"/>
            <w:r w:rsidRPr="001374BB">
              <w:rPr>
                <w:color w:val="000000"/>
                <w:sz w:val="24"/>
                <w:szCs w:val="24"/>
                <w:lang w:eastAsia="en-US"/>
              </w:rPr>
              <w:t>teknik</w:t>
            </w:r>
            <w:proofErr w:type="spellEnd"/>
            <w:r w:rsidRPr="001374BB">
              <w:rPr>
                <w:color w:val="000000"/>
                <w:sz w:val="24"/>
                <w:szCs w:val="24"/>
                <w:lang w:eastAsia="en-US"/>
              </w:rPr>
              <w:t xml:space="preserve"> </w:t>
            </w:r>
            <w:proofErr w:type="spellStart"/>
            <w:r w:rsidRPr="001374BB">
              <w:rPr>
                <w:color w:val="000000"/>
                <w:sz w:val="24"/>
                <w:szCs w:val="24"/>
                <w:lang w:eastAsia="en-US"/>
              </w:rPr>
              <w:t>bütün</w:t>
            </w:r>
            <w:proofErr w:type="spellEnd"/>
            <w:r w:rsidRPr="001374BB">
              <w:rPr>
                <w:color w:val="000000"/>
                <w:sz w:val="24"/>
                <w:szCs w:val="24"/>
                <w:lang w:eastAsia="en-US"/>
              </w:rPr>
              <w:t xml:space="preserve"> </w:t>
            </w:r>
            <w:proofErr w:type="spellStart"/>
            <w:r w:rsidRPr="001374BB">
              <w:rPr>
                <w:color w:val="000000"/>
                <w:sz w:val="24"/>
                <w:szCs w:val="24"/>
                <w:lang w:eastAsia="en-US"/>
              </w:rPr>
              <w:t>faaliyetleri</w:t>
            </w:r>
            <w:proofErr w:type="spellEnd"/>
            <w:r w:rsidRPr="001374BB">
              <w:rPr>
                <w:color w:val="000000"/>
                <w:sz w:val="24"/>
                <w:szCs w:val="24"/>
                <w:lang w:eastAsia="en-US"/>
              </w:rPr>
              <w:t>,</w:t>
            </w:r>
          </w:p>
        </w:tc>
        <w:tc>
          <w:tcPr>
            <w:tcW w:w="2385" w:type="pct"/>
            <w:shd w:val="clear" w:color="auto" w:fill="auto"/>
          </w:tcPr>
          <w:p w14:paraId="384A46CD" w14:textId="19B8BF4F" w:rsidR="00D56244" w:rsidRPr="00E12EEA" w:rsidRDefault="00D56244" w:rsidP="00D867BA">
            <w:pPr>
              <w:tabs>
                <w:tab w:val="left" w:pos="993"/>
              </w:tabs>
              <w:jc w:val="both"/>
              <w:rPr>
                <w:color w:val="000000"/>
                <w:sz w:val="24"/>
                <w:szCs w:val="24"/>
                <w:lang w:eastAsia="en-US"/>
              </w:rPr>
            </w:pPr>
            <w:r w:rsidRPr="00E12EEA">
              <w:rPr>
                <w:color w:val="000000"/>
                <w:sz w:val="24"/>
                <w:szCs w:val="24"/>
                <w:lang w:eastAsia="en-US"/>
              </w:rPr>
              <w:t xml:space="preserve">s) Radioactive waste </w:t>
            </w:r>
            <w:proofErr w:type="gramStart"/>
            <w:r w:rsidR="008F11DA" w:rsidRPr="00E12EEA">
              <w:rPr>
                <w:color w:val="000000"/>
                <w:sz w:val="24"/>
                <w:szCs w:val="24"/>
                <w:lang w:eastAsia="en-US"/>
              </w:rPr>
              <w:t>m</w:t>
            </w:r>
            <w:r w:rsidRPr="00E12EEA">
              <w:rPr>
                <w:color w:val="000000"/>
                <w:sz w:val="24"/>
                <w:szCs w:val="24"/>
                <w:lang w:eastAsia="en-US"/>
              </w:rPr>
              <w:t xml:space="preserve">anagement </w:t>
            </w:r>
            <w:r w:rsidR="008F11DA" w:rsidRPr="00E12EEA">
              <w:rPr>
                <w:color w:val="000000"/>
                <w:sz w:val="24"/>
                <w:szCs w:val="24"/>
                <w:lang w:eastAsia="en-US"/>
              </w:rPr>
              <w:t>:</w:t>
            </w:r>
            <w:proofErr w:type="gramEnd"/>
            <w:r w:rsidRPr="00E12EEA">
              <w:rPr>
                <w:color w:val="000000"/>
                <w:sz w:val="24"/>
                <w:szCs w:val="24"/>
                <w:lang w:eastAsia="en-US"/>
              </w:rPr>
              <w:t xml:space="preserve"> all administrative and technical activities related to collection, </w:t>
            </w:r>
            <w:r w:rsidR="00D867BA">
              <w:rPr>
                <w:color w:val="000000"/>
                <w:sz w:val="24"/>
                <w:szCs w:val="24"/>
                <w:lang w:eastAsia="en-US"/>
              </w:rPr>
              <w:t>handling</w:t>
            </w:r>
            <w:r w:rsidRPr="00E12EEA">
              <w:rPr>
                <w:color w:val="000000"/>
                <w:sz w:val="24"/>
                <w:szCs w:val="24"/>
                <w:lang w:eastAsia="en-US"/>
              </w:rPr>
              <w:t>, processing, transport</w:t>
            </w:r>
            <w:r w:rsidR="00AB0461" w:rsidRPr="00E12EEA">
              <w:rPr>
                <w:color w:val="000000"/>
                <w:sz w:val="24"/>
                <w:szCs w:val="24"/>
                <w:lang w:eastAsia="en-US"/>
              </w:rPr>
              <w:t xml:space="preserve"> on site</w:t>
            </w:r>
            <w:r w:rsidRPr="00E12EEA">
              <w:rPr>
                <w:color w:val="000000"/>
                <w:sz w:val="24"/>
                <w:szCs w:val="24"/>
                <w:lang w:eastAsia="en-US"/>
              </w:rPr>
              <w:t>, storage or disposal of radioactive waste,</w:t>
            </w:r>
          </w:p>
        </w:tc>
      </w:tr>
      <w:tr w:rsidR="00D56244" w:rsidRPr="001374BB" w14:paraId="00B25FFD" w14:textId="77777777" w:rsidTr="00084D17">
        <w:trPr>
          <w:cantSplit/>
          <w:jc w:val="center"/>
        </w:trPr>
        <w:tc>
          <w:tcPr>
            <w:tcW w:w="2615" w:type="pct"/>
            <w:shd w:val="clear" w:color="auto" w:fill="auto"/>
          </w:tcPr>
          <w:p w14:paraId="32DCF724" w14:textId="77777777" w:rsidR="00D56244" w:rsidRPr="001374BB" w:rsidRDefault="00D56244" w:rsidP="003A0647">
            <w:pPr>
              <w:tabs>
                <w:tab w:val="left" w:pos="993"/>
              </w:tabs>
              <w:jc w:val="both"/>
              <w:rPr>
                <w:color w:val="000000"/>
                <w:sz w:val="24"/>
                <w:szCs w:val="24"/>
                <w:lang w:eastAsia="en-US"/>
              </w:rPr>
            </w:pPr>
            <w:r w:rsidRPr="001374BB">
              <w:rPr>
                <w:color w:val="000000"/>
                <w:sz w:val="24"/>
                <w:szCs w:val="24"/>
                <w:lang w:eastAsia="en-US"/>
              </w:rPr>
              <w:t xml:space="preserve">ş) </w:t>
            </w:r>
            <w:proofErr w:type="spellStart"/>
            <w:r w:rsidRPr="001374BB">
              <w:rPr>
                <w:color w:val="000000"/>
                <w:sz w:val="24"/>
                <w:szCs w:val="24"/>
                <w:lang w:eastAsia="en-US"/>
              </w:rPr>
              <w:t>Radyoaktif</w:t>
            </w:r>
            <w:proofErr w:type="spellEnd"/>
            <w:r w:rsidRPr="001374BB">
              <w:rPr>
                <w:color w:val="000000"/>
                <w:sz w:val="24"/>
                <w:szCs w:val="24"/>
                <w:lang w:eastAsia="en-US"/>
              </w:rPr>
              <w:t xml:space="preserve"> </w:t>
            </w:r>
            <w:proofErr w:type="spellStart"/>
            <w:r w:rsidRPr="001374BB">
              <w:rPr>
                <w:color w:val="000000"/>
                <w:sz w:val="24"/>
                <w:szCs w:val="24"/>
                <w:lang w:eastAsia="en-US"/>
              </w:rPr>
              <w:t>kaynak</w:t>
            </w:r>
            <w:proofErr w:type="spellEnd"/>
            <w:r w:rsidRPr="001374BB">
              <w:rPr>
                <w:color w:val="000000"/>
                <w:sz w:val="24"/>
                <w:szCs w:val="24"/>
                <w:lang w:eastAsia="en-US"/>
              </w:rPr>
              <w:t xml:space="preserve">: </w:t>
            </w:r>
            <w:proofErr w:type="spellStart"/>
            <w:r w:rsidRPr="001374BB">
              <w:rPr>
                <w:color w:val="000000"/>
                <w:sz w:val="24"/>
                <w:szCs w:val="24"/>
                <w:lang w:eastAsia="en-US"/>
              </w:rPr>
              <w:t>İçeriğindeki</w:t>
            </w:r>
            <w:proofErr w:type="spellEnd"/>
            <w:r w:rsidRPr="001374BB">
              <w:rPr>
                <w:color w:val="000000"/>
                <w:sz w:val="24"/>
                <w:szCs w:val="24"/>
                <w:lang w:eastAsia="en-US"/>
              </w:rPr>
              <w:t xml:space="preserve"> </w:t>
            </w:r>
            <w:proofErr w:type="spellStart"/>
            <w:r w:rsidRPr="001374BB">
              <w:rPr>
                <w:color w:val="000000"/>
                <w:sz w:val="24"/>
                <w:szCs w:val="24"/>
                <w:lang w:eastAsia="en-US"/>
              </w:rPr>
              <w:t>radyoaktif</w:t>
            </w:r>
            <w:proofErr w:type="spellEnd"/>
            <w:r w:rsidRPr="001374BB">
              <w:rPr>
                <w:color w:val="000000"/>
                <w:sz w:val="24"/>
                <w:szCs w:val="24"/>
                <w:lang w:eastAsia="en-US"/>
              </w:rPr>
              <w:t xml:space="preserve"> </w:t>
            </w:r>
            <w:proofErr w:type="spellStart"/>
            <w:r w:rsidRPr="001374BB">
              <w:rPr>
                <w:color w:val="000000"/>
                <w:sz w:val="24"/>
                <w:szCs w:val="24"/>
                <w:lang w:eastAsia="en-US"/>
              </w:rPr>
              <w:t>maddeden</w:t>
            </w:r>
            <w:proofErr w:type="spellEnd"/>
            <w:r w:rsidRPr="001374BB">
              <w:rPr>
                <w:color w:val="000000"/>
                <w:sz w:val="24"/>
                <w:szCs w:val="24"/>
                <w:lang w:eastAsia="en-US"/>
              </w:rPr>
              <w:t xml:space="preserve"> </w:t>
            </w:r>
            <w:proofErr w:type="spellStart"/>
            <w:r w:rsidRPr="001374BB">
              <w:rPr>
                <w:color w:val="000000"/>
                <w:sz w:val="24"/>
                <w:szCs w:val="24"/>
                <w:lang w:eastAsia="en-US"/>
              </w:rPr>
              <w:t>faydalanılarak</w:t>
            </w:r>
            <w:proofErr w:type="spellEnd"/>
            <w:r w:rsidRPr="001374BB">
              <w:rPr>
                <w:color w:val="000000"/>
                <w:sz w:val="24"/>
                <w:szCs w:val="24"/>
                <w:lang w:eastAsia="en-US"/>
              </w:rPr>
              <w:t xml:space="preserve"> </w:t>
            </w:r>
            <w:proofErr w:type="spellStart"/>
            <w:r w:rsidRPr="001374BB">
              <w:rPr>
                <w:color w:val="000000"/>
                <w:sz w:val="24"/>
                <w:szCs w:val="24"/>
                <w:lang w:eastAsia="en-US"/>
              </w:rPr>
              <w:t>radyasyon</w:t>
            </w:r>
            <w:proofErr w:type="spellEnd"/>
            <w:r w:rsidRPr="001374BB">
              <w:rPr>
                <w:color w:val="000000"/>
                <w:sz w:val="24"/>
                <w:szCs w:val="24"/>
                <w:lang w:eastAsia="en-US"/>
              </w:rPr>
              <w:t xml:space="preserve"> </w:t>
            </w:r>
            <w:proofErr w:type="spellStart"/>
            <w:r w:rsidRPr="001374BB">
              <w:rPr>
                <w:color w:val="000000"/>
                <w:sz w:val="24"/>
                <w:szCs w:val="24"/>
                <w:lang w:eastAsia="en-US"/>
              </w:rPr>
              <w:t>uygulamalarında</w:t>
            </w:r>
            <w:proofErr w:type="spellEnd"/>
            <w:r w:rsidRPr="001374BB">
              <w:rPr>
                <w:color w:val="000000"/>
                <w:sz w:val="24"/>
                <w:szCs w:val="24"/>
                <w:lang w:eastAsia="en-US"/>
              </w:rPr>
              <w:t xml:space="preserve"> </w:t>
            </w:r>
            <w:proofErr w:type="spellStart"/>
            <w:r w:rsidRPr="001374BB">
              <w:rPr>
                <w:color w:val="000000"/>
                <w:sz w:val="24"/>
                <w:szCs w:val="24"/>
                <w:lang w:eastAsia="en-US"/>
              </w:rPr>
              <w:t>kullanılmak</w:t>
            </w:r>
            <w:proofErr w:type="spellEnd"/>
            <w:r w:rsidRPr="001374BB">
              <w:rPr>
                <w:color w:val="000000"/>
                <w:sz w:val="24"/>
                <w:szCs w:val="24"/>
                <w:lang w:eastAsia="en-US"/>
              </w:rPr>
              <w:t xml:space="preserve"> </w:t>
            </w:r>
            <w:proofErr w:type="spellStart"/>
            <w:r w:rsidRPr="001374BB">
              <w:rPr>
                <w:color w:val="000000"/>
                <w:sz w:val="24"/>
                <w:szCs w:val="24"/>
                <w:lang w:eastAsia="en-US"/>
              </w:rPr>
              <w:t>üzere</w:t>
            </w:r>
            <w:proofErr w:type="spellEnd"/>
            <w:r w:rsidRPr="001374BB">
              <w:rPr>
                <w:color w:val="000000"/>
                <w:sz w:val="24"/>
                <w:szCs w:val="24"/>
                <w:lang w:eastAsia="en-US"/>
              </w:rPr>
              <w:t xml:space="preserve"> </w:t>
            </w:r>
            <w:proofErr w:type="spellStart"/>
            <w:r w:rsidRPr="001374BB">
              <w:rPr>
                <w:color w:val="000000"/>
                <w:sz w:val="24"/>
                <w:szCs w:val="24"/>
                <w:lang w:eastAsia="en-US"/>
              </w:rPr>
              <w:t>üretilen</w:t>
            </w:r>
            <w:proofErr w:type="spellEnd"/>
            <w:r w:rsidRPr="001374BB">
              <w:rPr>
                <w:color w:val="000000"/>
                <w:sz w:val="24"/>
                <w:szCs w:val="24"/>
                <w:lang w:eastAsia="en-US"/>
              </w:rPr>
              <w:t xml:space="preserve"> </w:t>
            </w:r>
            <w:proofErr w:type="spellStart"/>
            <w:r w:rsidRPr="001374BB">
              <w:rPr>
                <w:color w:val="000000"/>
                <w:sz w:val="24"/>
                <w:szCs w:val="24"/>
                <w:lang w:eastAsia="en-US"/>
              </w:rPr>
              <w:t>açık</w:t>
            </w:r>
            <w:proofErr w:type="spellEnd"/>
            <w:r w:rsidRPr="001374BB">
              <w:rPr>
                <w:color w:val="000000"/>
                <w:sz w:val="24"/>
                <w:szCs w:val="24"/>
                <w:lang w:eastAsia="en-US"/>
              </w:rPr>
              <w:t xml:space="preserve"> </w:t>
            </w:r>
            <w:proofErr w:type="spellStart"/>
            <w:r w:rsidRPr="001374BB">
              <w:rPr>
                <w:color w:val="000000"/>
                <w:sz w:val="24"/>
                <w:szCs w:val="24"/>
                <w:lang w:eastAsia="en-US"/>
              </w:rPr>
              <w:t>veya</w:t>
            </w:r>
            <w:proofErr w:type="spellEnd"/>
            <w:r w:rsidRPr="001374BB">
              <w:rPr>
                <w:color w:val="000000"/>
                <w:sz w:val="24"/>
                <w:szCs w:val="24"/>
                <w:lang w:eastAsia="en-US"/>
              </w:rPr>
              <w:t xml:space="preserve"> </w:t>
            </w:r>
            <w:proofErr w:type="spellStart"/>
            <w:r w:rsidRPr="001374BB">
              <w:rPr>
                <w:color w:val="000000"/>
                <w:sz w:val="24"/>
                <w:szCs w:val="24"/>
                <w:lang w:eastAsia="en-US"/>
              </w:rPr>
              <w:t>kapalı</w:t>
            </w:r>
            <w:proofErr w:type="spellEnd"/>
            <w:r w:rsidRPr="001374BB">
              <w:rPr>
                <w:color w:val="000000"/>
                <w:sz w:val="24"/>
                <w:szCs w:val="24"/>
                <w:lang w:eastAsia="en-US"/>
              </w:rPr>
              <w:t xml:space="preserve"> </w:t>
            </w:r>
            <w:proofErr w:type="spellStart"/>
            <w:r w:rsidRPr="001374BB">
              <w:rPr>
                <w:color w:val="000000"/>
                <w:sz w:val="24"/>
                <w:szCs w:val="24"/>
                <w:lang w:eastAsia="en-US"/>
              </w:rPr>
              <w:t>kaynakları</w:t>
            </w:r>
            <w:proofErr w:type="spellEnd"/>
            <w:r w:rsidRPr="001374BB">
              <w:rPr>
                <w:color w:val="000000"/>
                <w:sz w:val="24"/>
                <w:szCs w:val="24"/>
                <w:lang w:eastAsia="en-US"/>
              </w:rPr>
              <w:t>,</w:t>
            </w:r>
          </w:p>
        </w:tc>
        <w:tc>
          <w:tcPr>
            <w:tcW w:w="2385" w:type="pct"/>
            <w:shd w:val="clear" w:color="auto" w:fill="auto"/>
          </w:tcPr>
          <w:p w14:paraId="6201F8CB" w14:textId="15F93746" w:rsidR="00D56244" w:rsidRPr="00E12EEA" w:rsidRDefault="00D56244" w:rsidP="007F6301">
            <w:pPr>
              <w:tabs>
                <w:tab w:val="left" w:pos="993"/>
              </w:tabs>
              <w:jc w:val="both"/>
              <w:rPr>
                <w:color w:val="000000"/>
                <w:sz w:val="24"/>
                <w:szCs w:val="24"/>
                <w:lang w:eastAsia="en-US"/>
              </w:rPr>
            </w:pPr>
            <w:r w:rsidRPr="00E12EEA">
              <w:rPr>
                <w:color w:val="000000"/>
                <w:sz w:val="24"/>
                <w:szCs w:val="24"/>
                <w:lang w:eastAsia="en-US"/>
              </w:rPr>
              <w:t>ş) Radioactive source</w:t>
            </w:r>
            <w:r w:rsidR="00F73E67" w:rsidRPr="00E12EEA">
              <w:rPr>
                <w:color w:val="000000"/>
                <w:sz w:val="24"/>
                <w:szCs w:val="24"/>
                <w:lang w:eastAsia="en-US"/>
              </w:rPr>
              <w:t>:</w:t>
            </w:r>
            <w:r w:rsidRPr="00E12EEA">
              <w:rPr>
                <w:color w:val="000000"/>
                <w:sz w:val="24"/>
                <w:szCs w:val="24"/>
                <w:lang w:eastAsia="en-US"/>
              </w:rPr>
              <w:t xml:space="preserve">  </w:t>
            </w:r>
            <w:r w:rsidR="00F37039" w:rsidRPr="00E12EEA">
              <w:rPr>
                <w:color w:val="000000"/>
                <w:sz w:val="24"/>
                <w:szCs w:val="24"/>
                <w:lang w:eastAsia="en-US"/>
              </w:rPr>
              <w:t>u</w:t>
            </w:r>
            <w:r w:rsidRPr="00E12EEA">
              <w:rPr>
                <w:color w:val="000000"/>
                <w:sz w:val="24"/>
                <w:szCs w:val="24"/>
                <w:lang w:eastAsia="en-US"/>
              </w:rPr>
              <w:t xml:space="preserve">nsealed or sealed sources produced for radiation </w:t>
            </w:r>
            <w:r w:rsidR="007F6301">
              <w:rPr>
                <w:color w:val="000000"/>
                <w:sz w:val="24"/>
                <w:szCs w:val="24"/>
                <w:lang w:eastAsia="en-US"/>
              </w:rPr>
              <w:t>applications</w:t>
            </w:r>
            <w:r w:rsidR="0075533B" w:rsidRPr="00E12EEA">
              <w:rPr>
                <w:color w:val="000000"/>
                <w:sz w:val="24"/>
                <w:szCs w:val="24"/>
                <w:lang w:eastAsia="en-US"/>
              </w:rPr>
              <w:t xml:space="preserve"> </w:t>
            </w:r>
            <w:r w:rsidRPr="00E12EEA">
              <w:rPr>
                <w:color w:val="000000"/>
                <w:sz w:val="24"/>
                <w:szCs w:val="24"/>
                <w:lang w:eastAsia="en-US"/>
              </w:rPr>
              <w:t>by utilizing their radioactive material content,</w:t>
            </w:r>
          </w:p>
        </w:tc>
      </w:tr>
      <w:tr w:rsidR="00D56244" w:rsidRPr="001374BB" w14:paraId="46F2517B" w14:textId="77777777" w:rsidTr="00084D17">
        <w:trPr>
          <w:cantSplit/>
          <w:jc w:val="center"/>
        </w:trPr>
        <w:tc>
          <w:tcPr>
            <w:tcW w:w="2615" w:type="pct"/>
            <w:shd w:val="clear" w:color="auto" w:fill="auto"/>
          </w:tcPr>
          <w:p w14:paraId="56191106" w14:textId="77777777" w:rsidR="00D56244" w:rsidRPr="001374BB" w:rsidRDefault="00D56244" w:rsidP="003A0647">
            <w:pPr>
              <w:tabs>
                <w:tab w:val="left" w:pos="993"/>
              </w:tabs>
              <w:jc w:val="both"/>
              <w:rPr>
                <w:color w:val="000000"/>
                <w:sz w:val="24"/>
                <w:szCs w:val="24"/>
                <w:lang w:eastAsia="en-US"/>
              </w:rPr>
            </w:pPr>
            <w:r w:rsidRPr="001374BB">
              <w:rPr>
                <w:color w:val="000000"/>
                <w:sz w:val="24"/>
                <w:szCs w:val="24"/>
                <w:lang w:eastAsia="en-US"/>
              </w:rPr>
              <w:t xml:space="preserve">t) </w:t>
            </w:r>
            <w:proofErr w:type="spellStart"/>
            <w:r w:rsidRPr="001374BB">
              <w:rPr>
                <w:color w:val="000000"/>
                <w:sz w:val="24"/>
                <w:szCs w:val="24"/>
                <w:lang w:eastAsia="en-US"/>
              </w:rPr>
              <w:t>Radyoaktif</w:t>
            </w:r>
            <w:proofErr w:type="spellEnd"/>
            <w:r w:rsidRPr="001374BB">
              <w:rPr>
                <w:color w:val="000000"/>
                <w:sz w:val="24"/>
                <w:szCs w:val="24"/>
                <w:lang w:eastAsia="en-US"/>
              </w:rPr>
              <w:t xml:space="preserve"> </w:t>
            </w:r>
            <w:proofErr w:type="spellStart"/>
            <w:r w:rsidRPr="001374BB">
              <w:rPr>
                <w:color w:val="000000"/>
                <w:sz w:val="24"/>
                <w:szCs w:val="24"/>
                <w:lang w:eastAsia="en-US"/>
              </w:rPr>
              <w:t>madde</w:t>
            </w:r>
            <w:proofErr w:type="spellEnd"/>
            <w:r w:rsidRPr="001374BB">
              <w:rPr>
                <w:color w:val="000000"/>
                <w:sz w:val="24"/>
                <w:szCs w:val="24"/>
                <w:lang w:eastAsia="en-US"/>
              </w:rPr>
              <w:t xml:space="preserve">: </w:t>
            </w:r>
            <w:proofErr w:type="spellStart"/>
            <w:r w:rsidRPr="001374BB">
              <w:rPr>
                <w:color w:val="000000"/>
                <w:sz w:val="24"/>
                <w:szCs w:val="24"/>
                <w:lang w:eastAsia="en-US"/>
              </w:rPr>
              <w:t>Nükleer</w:t>
            </w:r>
            <w:proofErr w:type="spellEnd"/>
            <w:r w:rsidRPr="001374BB">
              <w:rPr>
                <w:color w:val="000000"/>
                <w:sz w:val="24"/>
                <w:szCs w:val="24"/>
                <w:lang w:eastAsia="en-US"/>
              </w:rPr>
              <w:t xml:space="preserve"> </w:t>
            </w:r>
            <w:proofErr w:type="spellStart"/>
            <w:r w:rsidRPr="001374BB">
              <w:rPr>
                <w:color w:val="000000"/>
                <w:sz w:val="24"/>
                <w:szCs w:val="24"/>
                <w:lang w:eastAsia="en-US"/>
              </w:rPr>
              <w:t>madde</w:t>
            </w:r>
            <w:proofErr w:type="spellEnd"/>
            <w:r w:rsidRPr="001374BB">
              <w:rPr>
                <w:color w:val="000000"/>
                <w:sz w:val="24"/>
                <w:szCs w:val="24"/>
                <w:lang w:eastAsia="en-US"/>
              </w:rPr>
              <w:t xml:space="preserve">, </w:t>
            </w:r>
            <w:proofErr w:type="spellStart"/>
            <w:r w:rsidRPr="001374BB">
              <w:rPr>
                <w:color w:val="000000"/>
                <w:sz w:val="24"/>
                <w:szCs w:val="24"/>
                <w:lang w:eastAsia="en-US"/>
              </w:rPr>
              <w:t>radyoaktif</w:t>
            </w:r>
            <w:proofErr w:type="spellEnd"/>
            <w:r w:rsidRPr="001374BB">
              <w:rPr>
                <w:color w:val="000000"/>
                <w:sz w:val="24"/>
                <w:szCs w:val="24"/>
                <w:lang w:eastAsia="en-US"/>
              </w:rPr>
              <w:t xml:space="preserve"> </w:t>
            </w:r>
            <w:proofErr w:type="spellStart"/>
            <w:r w:rsidRPr="001374BB">
              <w:rPr>
                <w:color w:val="000000"/>
                <w:sz w:val="24"/>
                <w:szCs w:val="24"/>
                <w:lang w:eastAsia="en-US"/>
              </w:rPr>
              <w:t>kaynak</w:t>
            </w:r>
            <w:proofErr w:type="spellEnd"/>
            <w:r w:rsidRPr="001374BB">
              <w:rPr>
                <w:color w:val="000000"/>
                <w:sz w:val="24"/>
                <w:szCs w:val="24"/>
                <w:lang w:eastAsia="en-US"/>
              </w:rPr>
              <w:t xml:space="preserve"> </w:t>
            </w:r>
            <w:proofErr w:type="spellStart"/>
            <w:r w:rsidRPr="001374BB">
              <w:rPr>
                <w:color w:val="000000"/>
                <w:sz w:val="24"/>
                <w:szCs w:val="24"/>
                <w:lang w:eastAsia="en-US"/>
              </w:rPr>
              <w:t>ve</w:t>
            </w:r>
            <w:proofErr w:type="spellEnd"/>
            <w:r w:rsidRPr="001374BB">
              <w:rPr>
                <w:color w:val="000000"/>
                <w:sz w:val="24"/>
                <w:szCs w:val="24"/>
                <w:lang w:eastAsia="en-US"/>
              </w:rPr>
              <w:t xml:space="preserve"> </w:t>
            </w:r>
            <w:proofErr w:type="spellStart"/>
            <w:r w:rsidRPr="001374BB">
              <w:rPr>
                <w:color w:val="000000"/>
                <w:sz w:val="24"/>
                <w:szCs w:val="24"/>
                <w:lang w:eastAsia="en-US"/>
              </w:rPr>
              <w:t>radyoaktif</w:t>
            </w:r>
            <w:proofErr w:type="spellEnd"/>
            <w:r w:rsidRPr="001374BB">
              <w:rPr>
                <w:color w:val="000000"/>
                <w:sz w:val="24"/>
                <w:szCs w:val="24"/>
                <w:lang w:eastAsia="en-US"/>
              </w:rPr>
              <w:t xml:space="preserve"> </w:t>
            </w:r>
            <w:proofErr w:type="spellStart"/>
            <w:r w:rsidRPr="001374BB">
              <w:rPr>
                <w:color w:val="000000"/>
                <w:sz w:val="24"/>
                <w:szCs w:val="24"/>
                <w:lang w:eastAsia="en-US"/>
              </w:rPr>
              <w:t>atıklar</w:t>
            </w:r>
            <w:proofErr w:type="spellEnd"/>
            <w:r w:rsidRPr="001374BB">
              <w:rPr>
                <w:color w:val="000000"/>
                <w:sz w:val="24"/>
                <w:szCs w:val="24"/>
                <w:lang w:eastAsia="en-US"/>
              </w:rPr>
              <w:t xml:space="preserve"> da </w:t>
            </w:r>
            <w:proofErr w:type="spellStart"/>
            <w:r w:rsidRPr="001374BB">
              <w:rPr>
                <w:color w:val="000000"/>
                <w:sz w:val="24"/>
                <w:szCs w:val="24"/>
                <w:lang w:eastAsia="en-US"/>
              </w:rPr>
              <w:t>dâhil</w:t>
            </w:r>
            <w:proofErr w:type="spellEnd"/>
            <w:r w:rsidRPr="001374BB">
              <w:rPr>
                <w:color w:val="000000"/>
                <w:sz w:val="24"/>
                <w:szCs w:val="24"/>
                <w:lang w:eastAsia="en-US"/>
              </w:rPr>
              <w:t xml:space="preserve"> </w:t>
            </w:r>
            <w:proofErr w:type="spellStart"/>
            <w:r w:rsidRPr="001374BB">
              <w:rPr>
                <w:color w:val="000000"/>
                <w:sz w:val="24"/>
                <w:szCs w:val="24"/>
                <w:lang w:eastAsia="en-US"/>
              </w:rPr>
              <w:t>olmak</w:t>
            </w:r>
            <w:proofErr w:type="spellEnd"/>
            <w:r w:rsidRPr="001374BB">
              <w:rPr>
                <w:color w:val="000000"/>
                <w:sz w:val="24"/>
                <w:szCs w:val="24"/>
                <w:lang w:eastAsia="en-US"/>
              </w:rPr>
              <w:t xml:space="preserve"> </w:t>
            </w:r>
            <w:proofErr w:type="spellStart"/>
            <w:r w:rsidRPr="001374BB">
              <w:rPr>
                <w:color w:val="000000"/>
                <w:sz w:val="24"/>
                <w:szCs w:val="24"/>
                <w:lang w:eastAsia="en-US"/>
              </w:rPr>
              <w:t>üzere</w:t>
            </w:r>
            <w:proofErr w:type="spellEnd"/>
            <w:r w:rsidRPr="001374BB">
              <w:rPr>
                <w:color w:val="000000"/>
                <w:sz w:val="24"/>
                <w:szCs w:val="24"/>
                <w:lang w:eastAsia="en-US"/>
              </w:rPr>
              <w:t xml:space="preserve">, </w:t>
            </w:r>
            <w:proofErr w:type="spellStart"/>
            <w:r w:rsidRPr="001374BB">
              <w:rPr>
                <w:color w:val="000000"/>
                <w:sz w:val="24"/>
                <w:szCs w:val="24"/>
                <w:lang w:eastAsia="en-US"/>
              </w:rPr>
              <w:t>çekirdekleri</w:t>
            </w:r>
            <w:proofErr w:type="spellEnd"/>
            <w:r w:rsidRPr="001374BB">
              <w:rPr>
                <w:color w:val="000000"/>
                <w:sz w:val="24"/>
                <w:szCs w:val="24"/>
                <w:lang w:eastAsia="en-US"/>
              </w:rPr>
              <w:t xml:space="preserve"> </w:t>
            </w:r>
            <w:proofErr w:type="spellStart"/>
            <w:r w:rsidRPr="001374BB">
              <w:rPr>
                <w:color w:val="000000"/>
                <w:sz w:val="24"/>
                <w:szCs w:val="24"/>
                <w:lang w:eastAsia="en-US"/>
              </w:rPr>
              <w:t>kendiliğinden</w:t>
            </w:r>
            <w:proofErr w:type="spellEnd"/>
            <w:r w:rsidRPr="001374BB">
              <w:rPr>
                <w:color w:val="000000"/>
                <w:sz w:val="24"/>
                <w:szCs w:val="24"/>
                <w:lang w:eastAsia="en-US"/>
              </w:rPr>
              <w:t xml:space="preserve"> </w:t>
            </w:r>
            <w:proofErr w:type="spellStart"/>
            <w:r w:rsidRPr="001374BB">
              <w:rPr>
                <w:color w:val="000000"/>
                <w:sz w:val="24"/>
                <w:szCs w:val="24"/>
                <w:lang w:eastAsia="en-US"/>
              </w:rPr>
              <w:t>bozunmaya</w:t>
            </w:r>
            <w:proofErr w:type="spellEnd"/>
            <w:r w:rsidRPr="001374BB">
              <w:rPr>
                <w:color w:val="000000"/>
                <w:sz w:val="24"/>
                <w:szCs w:val="24"/>
                <w:lang w:eastAsia="en-US"/>
              </w:rPr>
              <w:t xml:space="preserve"> </w:t>
            </w:r>
            <w:proofErr w:type="spellStart"/>
            <w:r w:rsidRPr="001374BB">
              <w:rPr>
                <w:color w:val="000000"/>
                <w:sz w:val="24"/>
                <w:szCs w:val="24"/>
                <w:lang w:eastAsia="en-US"/>
              </w:rPr>
              <w:t>uğrayarak</w:t>
            </w:r>
            <w:proofErr w:type="spellEnd"/>
            <w:r w:rsidRPr="001374BB">
              <w:rPr>
                <w:color w:val="000000"/>
                <w:sz w:val="24"/>
                <w:szCs w:val="24"/>
                <w:lang w:eastAsia="en-US"/>
              </w:rPr>
              <w:t xml:space="preserve"> </w:t>
            </w:r>
            <w:proofErr w:type="spellStart"/>
            <w:r w:rsidRPr="001374BB">
              <w:rPr>
                <w:color w:val="000000"/>
                <w:sz w:val="24"/>
                <w:szCs w:val="24"/>
                <w:lang w:eastAsia="en-US"/>
              </w:rPr>
              <w:t>radyasyon</w:t>
            </w:r>
            <w:proofErr w:type="spellEnd"/>
            <w:r w:rsidRPr="001374BB">
              <w:rPr>
                <w:color w:val="000000"/>
                <w:sz w:val="24"/>
                <w:szCs w:val="24"/>
                <w:lang w:eastAsia="en-US"/>
              </w:rPr>
              <w:t xml:space="preserve"> </w:t>
            </w:r>
            <w:proofErr w:type="spellStart"/>
            <w:r w:rsidRPr="001374BB">
              <w:rPr>
                <w:color w:val="000000"/>
                <w:sz w:val="24"/>
                <w:szCs w:val="24"/>
                <w:lang w:eastAsia="en-US"/>
              </w:rPr>
              <w:t>yayan</w:t>
            </w:r>
            <w:proofErr w:type="spellEnd"/>
            <w:r w:rsidRPr="001374BB">
              <w:rPr>
                <w:color w:val="000000"/>
                <w:sz w:val="24"/>
                <w:szCs w:val="24"/>
                <w:lang w:eastAsia="en-US"/>
              </w:rPr>
              <w:t xml:space="preserve"> </w:t>
            </w:r>
            <w:proofErr w:type="spellStart"/>
            <w:r w:rsidRPr="001374BB">
              <w:rPr>
                <w:color w:val="000000"/>
                <w:sz w:val="24"/>
                <w:szCs w:val="24"/>
                <w:lang w:eastAsia="en-US"/>
              </w:rPr>
              <w:t>izotop</w:t>
            </w:r>
            <w:proofErr w:type="spellEnd"/>
            <w:r w:rsidRPr="001374BB">
              <w:rPr>
                <w:color w:val="000000"/>
                <w:sz w:val="24"/>
                <w:szCs w:val="24"/>
                <w:lang w:eastAsia="en-US"/>
              </w:rPr>
              <w:t xml:space="preserve"> </w:t>
            </w:r>
            <w:proofErr w:type="spellStart"/>
            <w:r w:rsidRPr="001374BB">
              <w:rPr>
                <w:color w:val="000000"/>
                <w:sz w:val="24"/>
                <w:szCs w:val="24"/>
                <w:lang w:eastAsia="en-US"/>
              </w:rPr>
              <w:t>veya</w:t>
            </w:r>
            <w:proofErr w:type="spellEnd"/>
            <w:r w:rsidRPr="001374BB">
              <w:rPr>
                <w:color w:val="000000"/>
                <w:sz w:val="24"/>
                <w:szCs w:val="24"/>
                <w:lang w:eastAsia="en-US"/>
              </w:rPr>
              <w:t xml:space="preserve"> </w:t>
            </w:r>
            <w:proofErr w:type="spellStart"/>
            <w:r w:rsidRPr="001374BB">
              <w:rPr>
                <w:color w:val="000000"/>
                <w:sz w:val="24"/>
                <w:szCs w:val="24"/>
                <w:lang w:eastAsia="en-US"/>
              </w:rPr>
              <w:t>izotopları</w:t>
            </w:r>
            <w:proofErr w:type="spellEnd"/>
            <w:r w:rsidRPr="001374BB">
              <w:rPr>
                <w:color w:val="000000"/>
                <w:sz w:val="24"/>
                <w:szCs w:val="24"/>
                <w:lang w:eastAsia="en-US"/>
              </w:rPr>
              <w:t xml:space="preserve"> </w:t>
            </w:r>
            <w:proofErr w:type="spellStart"/>
            <w:r w:rsidRPr="001374BB">
              <w:rPr>
                <w:color w:val="000000"/>
                <w:sz w:val="24"/>
                <w:szCs w:val="24"/>
                <w:lang w:eastAsia="en-US"/>
              </w:rPr>
              <w:t>içeren</w:t>
            </w:r>
            <w:proofErr w:type="spellEnd"/>
            <w:r w:rsidRPr="001374BB">
              <w:rPr>
                <w:color w:val="000000"/>
                <w:sz w:val="24"/>
                <w:szCs w:val="24"/>
                <w:lang w:eastAsia="en-US"/>
              </w:rPr>
              <w:t xml:space="preserve"> </w:t>
            </w:r>
            <w:proofErr w:type="spellStart"/>
            <w:r w:rsidRPr="001374BB">
              <w:rPr>
                <w:color w:val="000000"/>
                <w:sz w:val="24"/>
                <w:szCs w:val="24"/>
                <w:lang w:eastAsia="en-US"/>
              </w:rPr>
              <w:t>maddeleri</w:t>
            </w:r>
            <w:proofErr w:type="spellEnd"/>
            <w:r w:rsidRPr="001374BB">
              <w:rPr>
                <w:color w:val="000000"/>
                <w:sz w:val="24"/>
                <w:szCs w:val="24"/>
                <w:lang w:eastAsia="en-US"/>
              </w:rPr>
              <w:t>,</w:t>
            </w:r>
          </w:p>
        </w:tc>
        <w:tc>
          <w:tcPr>
            <w:tcW w:w="2385" w:type="pct"/>
            <w:shd w:val="clear" w:color="auto" w:fill="auto"/>
          </w:tcPr>
          <w:p w14:paraId="1AAF0227" w14:textId="13B6113F" w:rsidR="00D56244" w:rsidRPr="00E12EEA" w:rsidRDefault="00D56244" w:rsidP="000B48BD">
            <w:pPr>
              <w:tabs>
                <w:tab w:val="left" w:pos="993"/>
              </w:tabs>
              <w:jc w:val="both"/>
              <w:rPr>
                <w:color w:val="000000"/>
                <w:sz w:val="24"/>
                <w:szCs w:val="24"/>
                <w:lang w:eastAsia="en-US"/>
              </w:rPr>
            </w:pPr>
            <w:r w:rsidRPr="00E12EEA">
              <w:rPr>
                <w:color w:val="000000"/>
                <w:sz w:val="24"/>
                <w:szCs w:val="24"/>
                <w:lang w:eastAsia="en-US"/>
              </w:rPr>
              <w:t>t) Radioactive material</w:t>
            </w:r>
            <w:r w:rsidR="00F73E67" w:rsidRPr="00E12EEA">
              <w:rPr>
                <w:color w:val="000000"/>
                <w:sz w:val="24"/>
                <w:szCs w:val="24"/>
                <w:lang w:eastAsia="en-US"/>
              </w:rPr>
              <w:t>:</w:t>
            </w:r>
            <w:r w:rsidRPr="00E12EEA">
              <w:rPr>
                <w:color w:val="000000"/>
                <w:sz w:val="24"/>
                <w:szCs w:val="24"/>
                <w:lang w:eastAsia="en-US"/>
              </w:rPr>
              <w:t xml:space="preserve">   </w:t>
            </w:r>
            <w:r w:rsidR="00F37039" w:rsidRPr="00E12EEA">
              <w:rPr>
                <w:color w:val="000000"/>
                <w:sz w:val="24"/>
                <w:szCs w:val="24"/>
                <w:lang w:eastAsia="en-US"/>
              </w:rPr>
              <w:t>t</w:t>
            </w:r>
            <w:r w:rsidRPr="00E12EEA">
              <w:rPr>
                <w:color w:val="000000"/>
                <w:sz w:val="24"/>
                <w:szCs w:val="24"/>
                <w:lang w:eastAsia="en-US"/>
              </w:rPr>
              <w:t>he substances containing an isotope or isotopes which emit radiation by spontaneous decay of their nuclei, including nuclear material, radioactive sources and radioactive waste,</w:t>
            </w:r>
          </w:p>
        </w:tc>
      </w:tr>
      <w:tr w:rsidR="00D867BA" w:rsidRPr="001374BB" w14:paraId="4AE00CEB" w14:textId="77777777" w:rsidTr="00084D17">
        <w:trPr>
          <w:cantSplit/>
          <w:jc w:val="center"/>
        </w:trPr>
        <w:tc>
          <w:tcPr>
            <w:tcW w:w="2615" w:type="pct"/>
            <w:shd w:val="clear" w:color="auto" w:fill="auto"/>
          </w:tcPr>
          <w:p w14:paraId="497B58E0" w14:textId="758233C7" w:rsidR="00D867BA" w:rsidRPr="00121C63" w:rsidRDefault="00D867BA" w:rsidP="003A0647">
            <w:pPr>
              <w:tabs>
                <w:tab w:val="left" w:pos="993"/>
              </w:tabs>
              <w:jc w:val="both"/>
              <w:rPr>
                <w:color w:val="000000"/>
                <w:sz w:val="24"/>
                <w:szCs w:val="24"/>
                <w:lang w:val="es-ES" w:eastAsia="en-US"/>
                <w:rPrChange w:id="0" w:author="Christina McAllister" w:date="2024-10-08T17:21:00Z" w16du:dateUtc="2024-10-08T21:21:00Z">
                  <w:rPr>
                    <w:color w:val="000000"/>
                    <w:sz w:val="24"/>
                    <w:szCs w:val="24"/>
                    <w:lang w:eastAsia="en-US"/>
                  </w:rPr>
                </w:rPrChange>
              </w:rPr>
            </w:pPr>
            <w:r w:rsidRPr="00121C63">
              <w:rPr>
                <w:color w:val="000000"/>
                <w:sz w:val="24"/>
                <w:szCs w:val="24"/>
                <w:lang w:val="es-ES" w:eastAsia="en-US"/>
                <w:rPrChange w:id="1" w:author="Christina McAllister" w:date="2024-10-08T17:21:00Z" w16du:dateUtc="2024-10-08T21:21:00Z">
                  <w:rPr>
                    <w:color w:val="000000"/>
                    <w:sz w:val="24"/>
                    <w:szCs w:val="24"/>
                    <w:lang w:eastAsia="en-US"/>
                  </w:rPr>
                </w:rPrChange>
              </w:rPr>
              <w:t xml:space="preserve">v) TENMAK: </w:t>
            </w:r>
            <w:proofErr w:type="spellStart"/>
            <w:r w:rsidRPr="00121C63">
              <w:rPr>
                <w:color w:val="000000"/>
                <w:sz w:val="24"/>
                <w:szCs w:val="24"/>
                <w:lang w:val="es-ES" w:eastAsia="en-US"/>
                <w:rPrChange w:id="2" w:author="Christina McAllister" w:date="2024-10-08T17:21:00Z" w16du:dateUtc="2024-10-08T21:21:00Z">
                  <w:rPr>
                    <w:color w:val="000000"/>
                    <w:sz w:val="24"/>
                    <w:szCs w:val="24"/>
                    <w:lang w:eastAsia="en-US"/>
                  </w:rPr>
                </w:rPrChange>
              </w:rPr>
              <w:t>Türkiye</w:t>
            </w:r>
            <w:proofErr w:type="spellEnd"/>
            <w:r w:rsidRPr="00121C63">
              <w:rPr>
                <w:color w:val="000000"/>
                <w:sz w:val="24"/>
                <w:szCs w:val="24"/>
                <w:lang w:val="es-ES" w:eastAsia="en-US"/>
                <w:rPrChange w:id="3" w:author="Christina McAllister" w:date="2024-10-08T17:21:00Z" w16du:dateUtc="2024-10-08T21:21:00Z">
                  <w:rPr>
                    <w:color w:val="000000"/>
                    <w:sz w:val="24"/>
                    <w:szCs w:val="24"/>
                    <w:lang w:eastAsia="en-US"/>
                  </w:rPr>
                </w:rPrChange>
              </w:rPr>
              <w:t xml:space="preserve"> </w:t>
            </w:r>
            <w:proofErr w:type="spellStart"/>
            <w:r w:rsidRPr="00121C63">
              <w:rPr>
                <w:color w:val="000000"/>
                <w:sz w:val="24"/>
                <w:szCs w:val="24"/>
                <w:lang w:val="es-ES" w:eastAsia="en-US"/>
                <w:rPrChange w:id="4" w:author="Christina McAllister" w:date="2024-10-08T17:21:00Z" w16du:dateUtc="2024-10-08T21:21:00Z">
                  <w:rPr>
                    <w:color w:val="000000"/>
                    <w:sz w:val="24"/>
                    <w:szCs w:val="24"/>
                    <w:lang w:eastAsia="en-US"/>
                  </w:rPr>
                </w:rPrChange>
              </w:rPr>
              <w:t>Enerji</w:t>
            </w:r>
            <w:proofErr w:type="spellEnd"/>
            <w:r w:rsidRPr="00121C63">
              <w:rPr>
                <w:color w:val="000000"/>
                <w:sz w:val="24"/>
                <w:szCs w:val="24"/>
                <w:lang w:val="es-ES" w:eastAsia="en-US"/>
                <w:rPrChange w:id="5" w:author="Christina McAllister" w:date="2024-10-08T17:21:00Z" w16du:dateUtc="2024-10-08T21:21:00Z">
                  <w:rPr>
                    <w:color w:val="000000"/>
                    <w:sz w:val="24"/>
                    <w:szCs w:val="24"/>
                    <w:lang w:eastAsia="en-US"/>
                  </w:rPr>
                </w:rPrChange>
              </w:rPr>
              <w:t xml:space="preserve">, </w:t>
            </w:r>
            <w:proofErr w:type="spellStart"/>
            <w:r w:rsidRPr="00121C63">
              <w:rPr>
                <w:color w:val="000000"/>
                <w:sz w:val="24"/>
                <w:szCs w:val="24"/>
                <w:lang w:val="es-ES" w:eastAsia="en-US"/>
                <w:rPrChange w:id="6" w:author="Christina McAllister" w:date="2024-10-08T17:21:00Z" w16du:dateUtc="2024-10-08T21:21:00Z">
                  <w:rPr>
                    <w:color w:val="000000"/>
                    <w:sz w:val="24"/>
                    <w:szCs w:val="24"/>
                    <w:lang w:eastAsia="en-US"/>
                  </w:rPr>
                </w:rPrChange>
              </w:rPr>
              <w:t>Nükleer</w:t>
            </w:r>
            <w:proofErr w:type="spellEnd"/>
            <w:r w:rsidRPr="00121C63">
              <w:rPr>
                <w:color w:val="000000"/>
                <w:sz w:val="24"/>
                <w:szCs w:val="24"/>
                <w:lang w:val="es-ES" w:eastAsia="en-US"/>
                <w:rPrChange w:id="7" w:author="Christina McAllister" w:date="2024-10-08T17:21:00Z" w16du:dateUtc="2024-10-08T21:21:00Z">
                  <w:rPr>
                    <w:color w:val="000000"/>
                    <w:sz w:val="24"/>
                    <w:szCs w:val="24"/>
                    <w:lang w:eastAsia="en-US"/>
                  </w:rPr>
                </w:rPrChange>
              </w:rPr>
              <w:t xml:space="preserve"> ve </w:t>
            </w:r>
            <w:proofErr w:type="spellStart"/>
            <w:r w:rsidRPr="00121C63">
              <w:rPr>
                <w:color w:val="000000"/>
                <w:sz w:val="24"/>
                <w:szCs w:val="24"/>
                <w:lang w:val="es-ES" w:eastAsia="en-US"/>
                <w:rPrChange w:id="8" w:author="Christina McAllister" w:date="2024-10-08T17:21:00Z" w16du:dateUtc="2024-10-08T21:21:00Z">
                  <w:rPr>
                    <w:color w:val="000000"/>
                    <w:sz w:val="24"/>
                    <w:szCs w:val="24"/>
                    <w:lang w:eastAsia="en-US"/>
                  </w:rPr>
                </w:rPrChange>
              </w:rPr>
              <w:t>Maden</w:t>
            </w:r>
            <w:proofErr w:type="spellEnd"/>
            <w:r w:rsidRPr="00121C63">
              <w:rPr>
                <w:color w:val="000000"/>
                <w:sz w:val="24"/>
                <w:szCs w:val="24"/>
                <w:lang w:val="es-ES" w:eastAsia="en-US"/>
                <w:rPrChange w:id="9" w:author="Christina McAllister" w:date="2024-10-08T17:21:00Z" w16du:dateUtc="2024-10-08T21:21:00Z">
                  <w:rPr>
                    <w:color w:val="000000"/>
                    <w:sz w:val="24"/>
                    <w:szCs w:val="24"/>
                    <w:lang w:eastAsia="en-US"/>
                  </w:rPr>
                </w:rPrChange>
              </w:rPr>
              <w:t xml:space="preserve"> </w:t>
            </w:r>
            <w:proofErr w:type="spellStart"/>
            <w:r w:rsidRPr="00121C63">
              <w:rPr>
                <w:color w:val="000000"/>
                <w:sz w:val="24"/>
                <w:szCs w:val="24"/>
                <w:lang w:val="es-ES" w:eastAsia="en-US"/>
                <w:rPrChange w:id="10" w:author="Christina McAllister" w:date="2024-10-08T17:21:00Z" w16du:dateUtc="2024-10-08T21:21:00Z">
                  <w:rPr>
                    <w:color w:val="000000"/>
                    <w:sz w:val="24"/>
                    <w:szCs w:val="24"/>
                    <w:lang w:eastAsia="en-US"/>
                  </w:rPr>
                </w:rPrChange>
              </w:rPr>
              <w:t>Araştırma</w:t>
            </w:r>
            <w:proofErr w:type="spellEnd"/>
            <w:r w:rsidRPr="00121C63">
              <w:rPr>
                <w:color w:val="000000"/>
                <w:sz w:val="24"/>
                <w:szCs w:val="24"/>
                <w:lang w:val="es-ES" w:eastAsia="en-US"/>
                <w:rPrChange w:id="11" w:author="Christina McAllister" w:date="2024-10-08T17:21:00Z" w16du:dateUtc="2024-10-08T21:21:00Z">
                  <w:rPr>
                    <w:color w:val="000000"/>
                    <w:sz w:val="24"/>
                    <w:szCs w:val="24"/>
                    <w:lang w:eastAsia="en-US"/>
                  </w:rPr>
                </w:rPrChange>
              </w:rPr>
              <w:t xml:space="preserve"> </w:t>
            </w:r>
            <w:proofErr w:type="spellStart"/>
            <w:r w:rsidRPr="00121C63">
              <w:rPr>
                <w:color w:val="000000"/>
                <w:sz w:val="24"/>
                <w:szCs w:val="24"/>
                <w:lang w:val="es-ES" w:eastAsia="en-US"/>
                <w:rPrChange w:id="12" w:author="Christina McAllister" w:date="2024-10-08T17:21:00Z" w16du:dateUtc="2024-10-08T21:21:00Z">
                  <w:rPr>
                    <w:color w:val="000000"/>
                    <w:sz w:val="24"/>
                    <w:szCs w:val="24"/>
                    <w:lang w:eastAsia="en-US"/>
                  </w:rPr>
                </w:rPrChange>
              </w:rPr>
              <w:t>Kurumunu</w:t>
            </w:r>
            <w:proofErr w:type="spellEnd"/>
            <w:r w:rsidRPr="00121C63">
              <w:rPr>
                <w:color w:val="000000"/>
                <w:sz w:val="24"/>
                <w:szCs w:val="24"/>
                <w:lang w:val="es-ES" w:eastAsia="en-US"/>
                <w:rPrChange w:id="13" w:author="Christina McAllister" w:date="2024-10-08T17:21:00Z" w16du:dateUtc="2024-10-08T21:21:00Z">
                  <w:rPr>
                    <w:color w:val="000000"/>
                    <w:sz w:val="24"/>
                    <w:szCs w:val="24"/>
                    <w:lang w:eastAsia="en-US"/>
                  </w:rPr>
                </w:rPrChange>
              </w:rPr>
              <w:t>,</w:t>
            </w:r>
          </w:p>
        </w:tc>
        <w:tc>
          <w:tcPr>
            <w:tcW w:w="2385" w:type="pct"/>
            <w:shd w:val="clear" w:color="auto" w:fill="auto"/>
          </w:tcPr>
          <w:p w14:paraId="1C0D7221" w14:textId="2E7F96A2" w:rsidR="00D867BA" w:rsidRPr="00E12EEA" w:rsidRDefault="00D867BA" w:rsidP="001B4C1F">
            <w:pPr>
              <w:tabs>
                <w:tab w:val="left" w:pos="993"/>
              </w:tabs>
              <w:jc w:val="both"/>
              <w:rPr>
                <w:color w:val="000000"/>
                <w:sz w:val="24"/>
                <w:szCs w:val="24"/>
                <w:lang w:eastAsia="en-US"/>
              </w:rPr>
            </w:pPr>
            <w:r w:rsidRPr="00D867BA">
              <w:rPr>
                <w:color w:val="000000"/>
                <w:sz w:val="24"/>
                <w:szCs w:val="24"/>
                <w:lang w:eastAsia="en-US"/>
              </w:rPr>
              <w:t>v) TENMAK: Turkish Energy, Nuclear and Min</w:t>
            </w:r>
            <w:r w:rsidR="001B4C1F">
              <w:rPr>
                <w:color w:val="000000"/>
                <w:sz w:val="24"/>
                <w:szCs w:val="24"/>
                <w:lang w:eastAsia="en-US"/>
              </w:rPr>
              <w:t>eral</w:t>
            </w:r>
            <w:r w:rsidRPr="00D867BA">
              <w:rPr>
                <w:color w:val="000000"/>
                <w:sz w:val="24"/>
                <w:szCs w:val="24"/>
                <w:lang w:eastAsia="en-US"/>
              </w:rPr>
              <w:t xml:space="preserve"> </w:t>
            </w:r>
            <w:proofErr w:type="spellStart"/>
            <w:r w:rsidRPr="00D867BA">
              <w:rPr>
                <w:color w:val="000000"/>
                <w:sz w:val="24"/>
                <w:szCs w:val="24"/>
                <w:lang w:eastAsia="en-US"/>
              </w:rPr>
              <w:t>Research</w:t>
            </w:r>
            <w:r w:rsidR="001B4C1F">
              <w:rPr>
                <w:color w:val="000000"/>
                <w:sz w:val="24"/>
                <w:szCs w:val="24"/>
                <w:lang w:eastAsia="en-US"/>
              </w:rPr>
              <w:t>Agency</w:t>
            </w:r>
            <w:proofErr w:type="spellEnd"/>
            <w:r w:rsidRPr="00D867BA">
              <w:rPr>
                <w:color w:val="000000"/>
                <w:sz w:val="24"/>
                <w:szCs w:val="24"/>
                <w:lang w:eastAsia="en-US"/>
              </w:rPr>
              <w:t>,</w:t>
            </w:r>
          </w:p>
        </w:tc>
      </w:tr>
      <w:tr w:rsidR="00D867BA" w:rsidRPr="001374BB" w14:paraId="38BA9839" w14:textId="77777777" w:rsidTr="00084D17">
        <w:trPr>
          <w:cantSplit/>
          <w:jc w:val="center"/>
        </w:trPr>
        <w:tc>
          <w:tcPr>
            <w:tcW w:w="2615" w:type="pct"/>
            <w:shd w:val="clear" w:color="auto" w:fill="auto"/>
          </w:tcPr>
          <w:p w14:paraId="4C10A54E" w14:textId="13AA7F14" w:rsidR="00D867BA" w:rsidRPr="008A1330" w:rsidRDefault="00D867BA" w:rsidP="003A0647">
            <w:pPr>
              <w:tabs>
                <w:tab w:val="left" w:pos="993"/>
              </w:tabs>
              <w:jc w:val="both"/>
              <w:rPr>
                <w:color w:val="000000"/>
                <w:sz w:val="24"/>
                <w:szCs w:val="24"/>
                <w:lang w:eastAsia="en-US"/>
              </w:rPr>
            </w:pPr>
            <w:r w:rsidRPr="008A1330">
              <w:rPr>
                <w:color w:val="000000"/>
                <w:sz w:val="24"/>
                <w:szCs w:val="24"/>
                <w:lang w:eastAsia="en-US"/>
              </w:rPr>
              <w:t xml:space="preserve">y) Tesis: </w:t>
            </w:r>
            <w:proofErr w:type="spellStart"/>
            <w:r w:rsidRPr="008A1330">
              <w:rPr>
                <w:color w:val="000000"/>
                <w:sz w:val="24"/>
                <w:szCs w:val="24"/>
                <w:lang w:eastAsia="en-US"/>
              </w:rPr>
              <w:t>Nükleer</w:t>
            </w:r>
            <w:proofErr w:type="spellEnd"/>
            <w:r w:rsidRPr="008A1330">
              <w:rPr>
                <w:color w:val="000000"/>
                <w:sz w:val="24"/>
                <w:szCs w:val="24"/>
                <w:lang w:eastAsia="en-US"/>
              </w:rPr>
              <w:t xml:space="preserve"> </w:t>
            </w:r>
            <w:proofErr w:type="spellStart"/>
            <w:r w:rsidRPr="008A1330">
              <w:rPr>
                <w:color w:val="000000"/>
                <w:sz w:val="24"/>
                <w:szCs w:val="24"/>
                <w:lang w:eastAsia="en-US"/>
              </w:rPr>
              <w:t>tesis</w:t>
            </w:r>
            <w:proofErr w:type="spellEnd"/>
            <w:r w:rsidRPr="008A1330">
              <w:rPr>
                <w:color w:val="000000"/>
                <w:sz w:val="24"/>
                <w:szCs w:val="24"/>
                <w:lang w:eastAsia="en-US"/>
              </w:rPr>
              <w:t xml:space="preserve">, </w:t>
            </w:r>
            <w:proofErr w:type="spellStart"/>
            <w:r w:rsidRPr="008A1330">
              <w:rPr>
                <w:color w:val="000000"/>
                <w:sz w:val="24"/>
                <w:szCs w:val="24"/>
                <w:lang w:eastAsia="en-US"/>
              </w:rPr>
              <w:t>radyasyon</w:t>
            </w:r>
            <w:proofErr w:type="spellEnd"/>
            <w:r w:rsidRPr="008A1330">
              <w:rPr>
                <w:color w:val="000000"/>
                <w:sz w:val="24"/>
                <w:szCs w:val="24"/>
                <w:lang w:eastAsia="en-US"/>
              </w:rPr>
              <w:t xml:space="preserve"> </w:t>
            </w:r>
            <w:proofErr w:type="spellStart"/>
            <w:r w:rsidRPr="008A1330">
              <w:rPr>
                <w:color w:val="000000"/>
                <w:sz w:val="24"/>
                <w:szCs w:val="24"/>
                <w:lang w:eastAsia="en-US"/>
              </w:rPr>
              <w:t>tesisi</w:t>
            </w:r>
            <w:proofErr w:type="spellEnd"/>
            <w:r w:rsidRPr="008A1330">
              <w:rPr>
                <w:color w:val="000000"/>
                <w:sz w:val="24"/>
                <w:szCs w:val="24"/>
                <w:lang w:eastAsia="en-US"/>
              </w:rPr>
              <w:t xml:space="preserve"> </w:t>
            </w:r>
            <w:proofErr w:type="spellStart"/>
            <w:r w:rsidRPr="008A1330">
              <w:rPr>
                <w:color w:val="000000"/>
                <w:sz w:val="24"/>
                <w:szCs w:val="24"/>
                <w:lang w:eastAsia="en-US"/>
              </w:rPr>
              <w:t>veya</w:t>
            </w:r>
            <w:proofErr w:type="spellEnd"/>
            <w:r w:rsidRPr="008A1330">
              <w:rPr>
                <w:color w:val="000000"/>
                <w:sz w:val="24"/>
                <w:szCs w:val="24"/>
                <w:lang w:eastAsia="en-US"/>
              </w:rPr>
              <w:t xml:space="preserve"> </w:t>
            </w:r>
            <w:proofErr w:type="spellStart"/>
            <w:r w:rsidRPr="008A1330">
              <w:rPr>
                <w:color w:val="000000"/>
                <w:sz w:val="24"/>
                <w:szCs w:val="24"/>
                <w:lang w:eastAsia="en-US"/>
              </w:rPr>
              <w:t>radyoaktif</w:t>
            </w:r>
            <w:proofErr w:type="spellEnd"/>
            <w:r w:rsidRPr="008A1330">
              <w:rPr>
                <w:color w:val="000000"/>
                <w:sz w:val="24"/>
                <w:szCs w:val="24"/>
                <w:lang w:eastAsia="en-US"/>
              </w:rPr>
              <w:t xml:space="preserve"> </w:t>
            </w:r>
            <w:proofErr w:type="spellStart"/>
            <w:r w:rsidRPr="008A1330">
              <w:rPr>
                <w:color w:val="000000"/>
                <w:sz w:val="24"/>
                <w:szCs w:val="24"/>
                <w:lang w:eastAsia="en-US"/>
              </w:rPr>
              <w:t>atık</w:t>
            </w:r>
            <w:proofErr w:type="spellEnd"/>
            <w:r w:rsidRPr="008A1330">
              <w:rPr>
                <w:color w:val="000000"/>
                <w:sz w:val="24"/>
                <w:szCs w:val="24"/>
                <w:lang w:eastAsia="en-US"/>
              </w:rPr>
              <w:t xml:space="preserve"> </w:t>
            </w:r>
            <w:proofErr w:type="spellStart"/>
            <w:r w:rsidRPr="008A1330">
              <w:rPr>
                <w:color w:val="000000"/>
                <w:sz w:val="24"/>
                <w:szCs w:val="24"/>
                <w:lang w:eastAsia="en-US"/>
              </w:rPr>
              <w:t>tesisini</w:t>
            </w:r>
            <w:proofErr w:type="spellEnd"/>
            <w:r w:rsidRPr="008A1330">
              <w:rPr>
                <w:color w:val="000000"/>
                <w:sz w:val="24"/>
                <w:szCs w:val="24"/>
                <w:lang w:eastAsia="en-US"/>
              </w:rPr>
              <w:t>,</w:t>
            </w:r>
          </w:p>
        </w:tc>
        <w:tc>
          <w:tcPr>
            <w:tcW w:w="2385" w:type="pct"/>
            <w:shd w:val="clear" w:color="auto" w:fill="auto"/>
          </w:tcPr>
          <w:p w14:paraId="35A291A8" w14:textId="48310E23" w:rsidR="00D867BA" w:rsidRPr="00E12EEA" w:rsidRDefault="009E44D9" w:rsidP="000B48BD">
            <w:pPr>
              <w:tabs>
                <w:tab w:val="left" w:pos="993"/>
              </w:tabs>
              <w:jc w:val="both"/>
              <w:rPr>
                <w:color w:val="000000"/>
                <w:sz w:val="24"/>
                <w:szCs w:val="24"/>
                <w:lang w:eastAsia="en-US"/>
              </w:rPr>
            </w:pPr>
            <w:r w:rsidRPr="009E44D9">
              <w:rPr>
                <w:color w:val="000000"/>
                <w:sz w:val="24"/>
                <w:szCs w:val="24"/>
                <w:lang w:eastAsia="en-US"/>
              </w:rPr>
              <w:t>y) Facility: Nuclear facility, radiation facility or radioactive waste facility,</w:t>
            </w:r>
          </w:p>
        </w:tc>
      </w:tr>
      <w:tr w:rsidR="00D56244" w:rsidRPr="001374BB" w14:paraId="4443815C" w14:textId="77777777" w:rsidTr="00084D17">
        <w:trPr>
          <w:cantSplit/>
          <w:jc w:val="center"/>
        </w:trPr>
        <w:tc>
          <w:tcPr>
            <w:tcW w:w="2615" w:type="pct"/>
            <w:shd w:val="clear" w:color="auto" w:fill="auto"/>
          </w:tcPr>
          <w:p w14:paraId="027A88CC" w14:textId="0ED9D046" w:rsidR="00D56244" w:rsidRPr="001374BB" w:rsidRDefault="00D56244" w:rsidP="00D867BA">
            <w:pPr>
              <w:tabs>
                <w:tab w:val="left" w:pos="993"/>
              </w:tabs>
              <w:jc w:val="both"/>
              <w:rPr>
                <w:color w:val="000000"/>
                <w:sz w:val="24"/>
                <w:szCs w:val="24"/>
                <w:lang w:eastAsia="en-US"/>
              </w:rPr>
            </w:pPr>
            <w:r w:rsidRPr="001374BB">
              <w:rPr>
                <w:color w:val="000000"/>
                <w:sz w:val="24"/>
                <w:szCs w:val="24"/>
                <w:lang w:eastAsia="en-US"/>
              </w:rPr>
              <w:t xml:space="preserve">v) </w:t>
            </w:r>
            <w:proofErr w:type="spellStart"/>
            <w:r w:rsidRPr="001374BB">
              <w:rPr>
                <w:color w:val="000000"/>
                <w:sz w:val="24"/>
                <w:szCs w:val="24"/>
                <w:lang w:eastAsia="en-US"/>
              </w:rPr>
              <w:t>Yetkilendirilen</w:t>
            </w:r>
            <w:proofErr w:type="spellEnd"/>
            <w:r w:rsidRPr="001374BB">
              <w:rPr>
                <w:color w:val="000000"/>
                <w:sz w:val="24"/>
                <w:szCs w:val="24"/>
                <w:lang w:eastAsia="en-US"/>
              </w:rPr>
              <w:t xml:space="preserve"> </w:t>
            </w:r>
            <w:proofErr w:type="spellStart"/>
            <w:r w:rsidRPr="001374BB">
              <w:rPr>
                <w:color w:val="000000"/>
                <w:sz w:val="24"/>
                <w:szCs w:val="24"/>
                <w:lang w:eastAsia="en-US"/>
              </w:rPr>
              <w:t>kişi</w:t>
            </w:r>
            <w:proofErr w:type="spellEnd"/>
            <w:r w:rsidRPr="001374BB">
              <w:rPr>
                <w:color w:val="000000"/>
                <w:sz w:val="24"/>
                <w:szCs w:val="24"/>
                <w:lang w:eastAsia="en-US"/>
              </w:rPr>
              <w:t xml:space="preserve">: Bu </w:t>
            </w:r>
            <w:r w:rsidRPr="001374BB">
              <w:rPr>
                <w:sz w:val="24"/>
                <w:szCs w:val="24"/>
                <w:lang w:eastAsia="en-US"/>
              </w:rPr>
              <w:t xml:space="preserve">Kanun </w:t>
            </w:r>
            <w:proofErr w:type="spellStart"/>
            <w:r w:rsidRPr="001374BB">
              <w:rPr>
                <w:color w:val="000000"/>
                <w:sz w:val="24"/>
                <w:szCs w:val="24"/>
                <w:lang w:eastAsia="en-US"/>
              </w:rPr>
              <w:t>kapsamındaki</w:t>
            </w:r>
            <w:proofErr w:type="spellEnd"/>
            <w:r w:rsidRPr="001374BB">
              <w:rPr>
                <w:color w:val="000000"/>
                <w:sz w:val="24"/>
                <w:szCs w:val="24"/>
                <w:lang w:eastAsia="en-US"/>
              </w:rPr>
              <w:t xml:space="preserve"> </w:t>
            </w:r>
            <w:proofErr w:type="spellStart"/>
            <w:r w:rsidRPr="001374BB">
              <w:rPr>
                <w:color w:val="000000"/>
                <w:sz w:val="24"/>
                <w:szCs w:val="24"/>
                <w:lang w:eastAsia="en-US"/>
              </w:rPr>
              <w:t>bir</w:t>
            </w:r>
            <w:proofErr w:type="spellEnd"/>
            <w:r w:rsidRPr="001374BB">
              <w:rPr>
                <w:color w:val="000000"/>
                <w:sz w:val="24"/>
                <w:szCs w:val="24"/>
                <w:lang w:eastAsia="en-US"/>
              </w:rPr>
              <w:t xml:space="preserve"> </w:t>
            </w:r>
            <w:proofErr w:type="spellStart"/>
            <w:r w:rsidRPr="001374BB">
              <w:rPr>
                <w:color w:val="000000"/>
                <w:sz w:val="24"/>
                <w:szCs w:val="24"/>
                <w:lang w:eastAsia="en-US"/>
              </w:rPr>
              <w:t>faaliyetin</w:t>
            </w:r>
            <w:proofErr w:type="spellEnd"/>
            <w:r w:rsidRPr="001374BB">
              <w:rPr>
                <w:color w:val="000000"/>
                <w:sz w:val="24"/>
                <w:szCs w:val="24"/>
                <w:lang w:eastAsia="en-US"/>
              </w:rPr>
              <w:t xml:space="preserve"> </w:t>
            </w:r>
            <w:proofErr w:type="spellStart"/>
            <w:r w:rsidRPr="001374BB">
              <w:rPr>
                <w:color w:val="000000"/>
                <w:sz w:val="24"/>
                <w:szCs w:val="24"/>
                <w:lang w:eastAsia="en-US"/>
              </w:rPr>
              <w:t>yürütülmesi</w:t>
            </w:r>
            <w:proofErr w:type="spellEnd"/>
            <w:r w:rsidRPr="001374BB">
              <w:rPr>
                <w:color w:val="000000"/>
                <w:sz w:val="24"/>
                <w:szCs w:val="24"/>
                <w:lang w:eastAsia="en-US"/>
              </w:rPr>
              <w:t xml:space="preserve"> </w:t>
            </w:r>
            <w:proofErr w:type="spellStart"/>
            <w:r w:rsidRPr="001374BB">
              <w:rPr>
                <w:color w:val="000000"/>
                <w:sz w:val="24"/>
                <w:szCs w:val="24"/>
                <w:lang w:eastAsia="en-US"/>
              </w:rPr>
              <w:t>için</w:t>
            </w:r>
            <w:proofErr w:type="spellEnd"/>
            <w:r w:rsidRPr="001374BB">
              <w:rPr>
                <w:color w:val="000000"/>
                <w:sz w:val="24"/>
                <w:szCs w:val="24"/>
                <w:lang w:eastAsia="en-US"/>
              </w:rPr>
              <w:t xml:space="preserve"> </w:t>
            </w:r>
            <w:proofErr w:type="spellStart"/>
            <w:r w:rsidRPr="001374BB">
              <w:rPr>
                <w:color w:val="000000"/>
                <w:sz w:val="24"/>
                <w:szCs w:val="24"/>
                <w:lang w:eastAsia="en-US"/>
              </w:rPr>
              <w:t>Kurum</w:t>
            </w:r>
            <w:proofErr w:type="spellEnd"/>
            <w:r w:rsidRPr="001374BB">
              <w:rPr>
                <w:color w:val="000000"/>
                <w:sz w:val="24"/>
                <w:szCs w:val="24"/>
                <w:lang w:eastAsia="en-US"/>
              </w:rPr>
              <w:t xml:space="preserve"> </w:t>
            </w:r>
            <w:proofErr w:type="spellStart"/>
            <w:r w:rsidRPr="001374BB">
              <w:rPr>
                <w:color w:val="000000"/>
                <w:sz w:val="24"/>
                <w:szCs w:val="24"/>
                <w:lang w:eastAsia="en-US"/>
              </w:rPr>
              <w:t>tarafından</w:t>
            </w:r>
            <w:proofErr w:type="spellEnd"/>
            <w:r w:rsidRPr="001374BB">
              <w:rPr>
                <w:color w:val="000000"/>
                <w:sz w:val="24"/>
                <w:szCs w:val="24"/>
                <w:lang w:eastAsia="en-US"/>
              </w:rPr>
              <w:t xml:space="preserve"> </w:t>
            </w:r>
            <w:proofErr w:type="spellStart"/>
            <w:r w:rsidRPr="001374BB">
              <w:rPr>
                <w:color w:val="000000"/>
                <w:sz w:val="24"/>
                <w:szCs w:val="24"/>
                <w:lang w:eastAsia="en-US"/>
              </w:rPr>
              <w:t>kendisine</w:t>
            </w:r>
            <w:proofErr w:type="spellEnd"/>
            <w:r w:rsidRPr="001374BB">
              <w:rPr>
                <w:color w:val="000000"/>
                <w:sz w:val="24"/>
                <w:szCs w:val="24"/>
                <w:lang w:eastAsia="en-US"/>
              </w:rPr>
              <w:t xml:space="preserve"> </w:t>
            </w:r>
            <w:proofErr w:type="spellStart"/>
            <w:r w:rsidRPr="001374BB">
              <w:rPr>
                <w:color w:val="000000"/>
                <w:sz w:val="24"/>
                <w:szCs w:val="24"/>
                <w:lang w:eastAsia="en-US"/>
              </w:rPr>
              <w:t>lisans</w:t>
            </w:r>
            <w:proofErr w:type="spellEnd"/>
            <w:r w:rsidRPr="001374BB">
              <w:rPr>
                <w:color w:val="000000"/>
                <w:sz w:val="24"/>
                <w:szCs w:val="24"/>
                <w:lang w:eastAsia="en-US"/>
              </w:rPr>
              <w:t xml:space="preserve">, </w:t>
            </w:r>
            <w:proofErr w:type="spellStart"/>
            <w:r w:rsidRPr="001374BB">
              <w:rPr>
                <w:color w:val="000000"/>
                <w:sz w:val="24"/>
                <w:szCs w:val="24"/>
                <w:lang w:eastAsia="en-US"/>
              </w:rPr>
              <w:t>izin</w:t>
            </w:r>
            <w:proofErr w:type="spellEnd"/>
            <w:r w:rsidRPr="001374BB">
              <w:rPr>
                <w:color w:val="000000"/>
                <w:sz w:val="24"/>
                <w:szCs w:val="24"/>
                <w:lang w:eastAsia="en-US"/>
              </w:rPr>
              <w:t xml:space="preserve">, </w:t>
            </w:r>
            <w:proofErr w:type="spellStart"/>
            <w:r w:rsidRPr="001374BB">
              <w:rPr>
                <w:color w:val="000000"/>
                <w:sz w:val="24"/>
                <w:szCs w:val="24"/>
                <w:lang w:eastAsia="en-US"/>
              </w:rPr>
              <w:t>onay</w:t>
            </w:r>
            <w:proofErr w:type="spellEnd"/>
            <w:r w:rsidRPr="001374BB">
              <w:rPr>
                <w:color w:val="000000"/>
                <w:sz w:val="24"/>
                <w:szCs w:val="24"/>
                <w:lang w:eastAsia="en-US"/>
              </w:rPr>
              <w:t xml:space="preserve"> </w:t>
            </w:r>
            <w:proofErr w:type="spellStart"/>
            <w:r w:rsidRPr="001374BB">
              <w:rPr>
                <w:color w:val="000000"/>
                <w:sz w:val="24"/>
                <w:szCs w:val="24"/>
                <w:lang w:eastAsia="en-US"/>
              </w:rPr>
              <w:t>veya</w:t>
            </w:r>
            <w:proofErr w:type="spellEnd"/>
            <w:r w:rsidRPr="001374BB">
              <w:rPr>
                <w:color w:val="000000"/>
                <w:sz w:val="24"/>
                <w:szCs w:val="24"/>
                <w:lang w:eastAsia="en-US"/>
              </w:rPr>
              <w:t xml:space="preserve"> </w:t>
            </w:r>
            <w:proofErr w:type="spellStart"/>
            <w:r w:rsidRPr="001374BB">
              <w:rPr>
                <w:color w:val="000000"/>
                <w:sz w:val="24"/>
                <w:szCs w:val="24"/>
                <w:lang w:eastAsia="en-US"/>
              </w:rPr>
              <w:t>yetki</w:t>
            </w:r>
            <w:proofErr w:type="spellEnd"/>
            <w:r w:rsidRPr="001374BB">
              <w:rPr>
                <w:color w:val="000000"/>
                <w:sz w:val="24"/>
                <w:szCs w:val="24"/>
                <w:lang w:eastAsia="en-US"/>
              </w:rPr>
              <w:t xml:space="preserve"> </w:t>
            </w:r>
            <w:proofErr w:type="spellStart"/>
            <w:r w:rsidRPr="001374BB">
              <w:rPr>
                <w:color w:val="000000"/>
                <w:sz w:val="24"/>
                <w:szCs w:val="24"/>
                <w:lang w:eastAsia="en-US"/>
              </w:rPr>
              <w:t>belgesi</w:t>
            </w:r>
            <w:proofErr w:type="spellEnd"/>
            <w:r w:rsidRPr="001374BB">
              <w:rPr>
                <w:color w:val="000000"/>
                <w:sz w:val="24"/>
                <w:szCs w:val="24"/>
                <w:lang w:eastAsia="en-US"/>
              </w:rPr>
              <w:t xml:space="preserve"> </w:t>
            </w:r>
            <w:proofErr w:type="spellStart"/>
            <w:r w:rsidRPr="001374BB">
              <w:rPr>
                <w:color w:val="000000"/>
                <w:sz w:val="24"/>
                <w:szCs w:val="24"/>
                <w:lang w:eastAsia="en-US"/>
              </w:rPr>
              <w:t>verilen</w:t>
            </w:r>
            <w:proofErr w:type="spellEnd"/>
            <w:r w:rsidRPr="001374BB">
              <w:rPr>
                <w:color w:val="000000"/>
                <w:sz w:val="24"/>
                <w:szCs w:val="24"/>
                <w:lang w:eastAsia="en-US"/>
              </w:rPr>
              <w:t xml:space="preserve"> </w:t>
            </w:r>
            <w:proofErr w:type="spellStart"/>
            <w:r w:rsidRPr="001374BB">
              <w:rPr>
                <w:color w:val="000000"/>
                <w:sz w:val="24"/>
                <w:szCs w:val="24"/>
                <w:lang w:eastAsia="en-US"/>
              </w:rPr>
              <w:t>gerçek</w:t>
            </w:r>
            <w:proofErr w:type="spellEnd"/>
            <w:r w:rsidRPr="001374BB">
              <w:rPr>
                <w:color w:val="000000"/>
                <w:sz w:val="24"/>
                <w:szCs w:val="24"/>
                <w:lang w:eastAsia="en-US"/>
              </w:rPr>
              <w:t xml:space="preserve"> </w:t>
            </w:r>
            <w:proofErr w:type="spellStart"/>
            <w:r w:rsidRPr="001374BB">
              <w:rPr>
                <w:color w:val="000000"/>
                <w:sz w:val="24"/>
                <w:szCs w:val="24"/>
                <w:lang w:eastAsia="en-US"/>
              </w:rPr>
              <w:t>veya</w:t>
            </w:r>
            <w:proofErr w:type="spellEnd"/>
            <w:r w:rsidRPr="001374BB">
              <w:rPr>
                <w:color w:val="000000"/>
                <w:sz w:val="24"/>
                <w:szCs w:val="24"/>
                <w:lang w:eastAsia="en-US"/>
              </w:rPr>
              <w:t xml:space="preserve"> </w:t>
            </w:r>
            <w:proofErr w:type="spellStart"/>
            <w:r w:rsidRPr="001374BB">
              <w:rPr>
                <w:color w:val="000000"/>
                <w:sz w:val="24"/>
                <w:szCs w:val="24"/>
                <w:lang w:eastAsia="en-US"/>
              </w:rPr>
              <w:t>tüzel</w:t>
            </w:r>
            <w:proofErr w:type="spellEnd"/>
            <w:r w:rsidRPr="001374BB">
              <w:rPr>
                <w:color w:val="000000"/>
                <w:sz w:val="24"/>
                <w:szCs w:val="24"/>
                <w:lang w:eastAsia="en-US"/>
              </w:rPr>
              <w:t xml:space="preserve"> </w:t>
            </w:r>
            <w:proofErr w:type="spellStart"/>
            <w:r w:rsidRPr="001374BB">
              <w:rPr>
                <w:color w:val="000000"/>
                <w:sz w:val="24"/>
                <w:szCs w:val="24"/>
                <w:lang w:eastAsia="en-US"/>
              </w:rPr>
              <w:t>kişiyi</w:t>
            </w:r>
            <w:proofErr w:type="spellEnd"/>
            <w:r w:rsidRPr="001374BB">
              <w:rPr>
                <w:color w:val="000000"/>
                <w:sz w:val="24"/>
                <w:szCs w:val="24"/>
                <w:lang w:eastAsia="en-US"/>
              </w:rPr>
              <w:t>,</w:t>
            </w:r>
          </w:p>
        </w:tc>
        <w:tc>
          <w:tcPr>
            <w:tcW w:w="2385" w:type="pct"/>
            <w:shd w:val="clear" w:color="auto" w:fill="auto"/>
          </w:tcPr>
          <w:p w14:paraId="31DE9D40" w14:textId="5517D523" w:rsidR="00D56244" w:rsidRPr="00E12EEA" w:rsidRDefault="00D56244" w:rsidP="00D867BA">
            <w:pPr>
              <w:tabs>
                <w:tab w:val="left" w:pos="993"/>
              </w:tabs>
              <w:jc w:val="both"/>
              <w:rPr>
                <w:color w:val="000000"/>
                <w:sz w:val="24"/>
                <w:szCs w:val="24"/>
                <w:lang w:eastAsia="en-US"/>
              </w:rPr>
            </w:pPr>
            <w:r w:rsidRPr="00E12EEA">
              <w:rPr>
                <w:color w:val="000000"/>
                <w:sz w:val="24"/>
                <w:szCs w:val="24"/>
                <w:lang w:eastAsia="en-US"/>
              </w:rPr>
              <w:t>v) Authorized person</w:t>
            </w:r>
            <w:r w:rsidR="00F73E67" w:rsidRPr="00E12EEA">
              <w:rPr>
                <w:color w:val="000000"/>
                <w:sz w:val="24"/>
                <w:szCs w:val="24"/>
                <w:lang w:eastAsia="en-US"/>
              </w:rPr>
              <w:t>:</w:t>
            </w:r>
            <w:r w:rsidRPr="00E12EEA">
              <w:rPr>
                <w:color w:val="000000"/>
                <w:sz w:val="24"/>
                <w:szCs w:val="24"/>
                <w:lang w:eastAsia="en-US"/>
              </w:rPr>
              <w:t xml:space="preserve"> </w:t>
            </w:r>
            <w:r w:rsidR="00321F6F" w:rsidRPr="00E12EEA">
              <w:rPr>
                <w:color w:val="000000"/>
                <w:sz w:val="24"/>
                <w:szCs w:val="24"/>
                <w:lang w:eastAsia="en-US"/>
              </w:rPr>
              <w:t xml:space="preserve"> </w:t>
            </w:r>
            <w:r w:rsidRPr="00E12EEA">
              <w:rPr>
                <w:color w:val="000000"/>
                <w:sz w:val="24"/>
                <w:szCs w:val="24"/>
                <w:lang w:eastAsia="en-US"/>
              </w:rPr>
              <w:t xml:space="preserve">a natural or legal person who has been granted license, </w:t>
            </w:r>
            <w:r w:rsidR="008D6496" w:rsidRPr="00E12EEA">
              <w:rPr>
                <w:color w:val="000000"/>
                <w:sz w:val="24"/>
                <w:szCs w:val="24"/>
                <w:lang w:eastAsia="en-US"/>
              </w:rPr>
              <w:t>permit</w:t>
            </w:r>
            <w:r w:rsidRPr="00E12EEA">
              <w:rPr>
                <w:color w:val="000000"/>
                <w:sz w:val="24"/>
                <w:szCs w:val="24"/>
                <w:lang w:eastAsia="en-US"/>
              </w:rPr>
              <w:t xml:space="preserve">, approval or certificate by the Authority for the </w:t>
            </w:r>
            <w:r w:rsidR="00002B61" w:rsidRPr="00E12EEA">
              <w:rPr>
                <w:color w:val="000000"/>
                <w:sz w:val="24"/>
                <w:szCs w:val="24"/>
                <w:lang w:eastAsia="en-US"/>
              </w:rPr>
              <w:t xml:space="preserve">implementation </w:t>
            </w:r>
            <w:r w:rsidRPr="00E12EEA">
              <w:rPr>
                <w:color w:val="000000"/>
                <w:sz w:val="24"/>
                <w:szCs w:val="24"/>
                <w:lang w:eastAsia="en-US"/>
              </w:rPr>
              <w:t xml:space="preserve">of an activity </w:t>
            </w:r>
            <w:r w:rsidR="001D3DCD" w:rsidRPr="00E12EEA">
              <w:rPr>
                <w:color w:val="000000"/>
                <w:sz w:val="24"/>
                <w:szCs w:val="24"/>
                <w:lang w:eastAsia="en-US"/>
              </w:rPr>
              <w:t xml:space="preserve">within the scope of this </w:t>
            </w:r>
            <w:r w:rsidR="00020B83">
              <w:rPr>
                <w:color w:val="000000"/>
                <w:sz w:val="24"/>
                <w:szCs w:val="24"/>
                <w:lang w:eastAsia="en-US"/>
              </w:rPr>
              <w:t>Law</w:t>
            </w:r>
            <w:r w:rsidRPr="00E12EEA">
              <w:rPr>
                <w:color w:val="000000"/>
                <w:sz w:val="24"/>
                <w:szCs w:val="24"/>
                <w:lang w:eastAsia="en-US"/>
              </w:rPr>
              <w:t>.</w:t>
            </w:r>
          </w:p>
        </w:tc>
      </w:tr>
      <w:tr w:rsidR="00D56244" w:rsidRPr="001374BB" w14:paraId="1630F63B" w14:textId="77777777" w:rsidTr="00084D17">
        <w:trPr>
          <w:cantSplit/>
          <w:jc w:val="center"/>
        </w:trPr>
        <w:tc>
          <w:tcPr>
            <w:tcW w:w="2615" w:type="pct"/>
            <w:shd w:val="clear" w:color="auto" w:fill="auto"/>
          </w:tcPr>
          <w:p w14:paraId="6CC6807C" w14:textId="77777777" w:rsidR="00D56244" w:rsidRPr="001374BB" w:rsidRDefault="00D56244" w:rsidP="003A0647">
            <w:pPr>
              <w:autoSpaceDE w:val="0"/>
              <w:autoSpaceDN w:val="0"/>
              <w:adjustRightInd w:val="0"/>
              <w:jc w:val="both"/>
              <w:rPr>
                <w:color w:val="000000"/>
                <w:sz w:val="24"/>
                <w:szCs w:val="24"/>
                <w:lang w:eastAsia="en-US"/>
              </w:rPr>
            </w:pPr>
            <w:proofErr w:type="spellStart"/>
            <w:r w:rsidRPr="001374BB">
              <w:rPr>
                <w:color w:val="000000"/>
                <w:sz w:val="24"/>
                <w:szCs w:val="24"/>
                <w:lang w:eastAsia="en-US"/>
              </w:rPr>
              <w:t>ifade</w:t>
            </w:r>
            <w:proofErr w:type="spellEnd"/>
            <w:r w:rsidRPr="001374BB">
              <w:rPr>
                <w:color w:val="000000"/>
                <w:sz w:val="24"/>
                <w:szCs w:val="24"/>
                <w:lang w:eastAsia="en-US"/>
              </w:rPr>
              <w:t xml:space="preserve"> </w:t>
            </w:r>
            <w:proofErr w:type="spellStart"/>
            <w:r w:rsidRPr="001374BB">
              <w:rPr>
                <w:color w:val="000000"/>
                <w:sz w:val="24"/>
                <w:szCs w:val="24"/>
                <w:lang w:eastAsia="en-US"/>
              </w:rPr>
              <w:t>eder</w:t>
            </w:r>
            <w:proofErr w:type="spellEnd"/>
            <w:r w:rsidRPr="001374BB">
              <w:rPr>
                <w:color w:val="000000"/>
                <w:sz w:val="24"/>
                <w:szCs w:val="24"/>
                <w:lang w:eastAsia="en-US"/>
              </w:rPr>
              <w:t xml:space="preserve">. </w:t>
            </w:r>
          </w:p>
        </w:tc>
        <w:tc>
          <w:tcPr>
            <w:tcW w:w="2385" w:type="pct"/>
            <w:shd w:val="clear" w:color="auto" w:fill="auto"/>
          </w:tcPr>
          <w:p w14:paraId="163BFBA0" w14:textId="77777777" w:rsidR="00D56244" w:rsidRPr="001374BB" w:rsidRDefault="00D56244" w:rsidP="000E43C3">
            <w:pPr>
              <w:pStyle w:val="BodyText"/>
              <w:rPr>
                <w:rFonts w:ascii="Times New Roman" w:hAnsi="Times New Roman"/>
                <w:sz w:val="24"/>
                <w:szCs w:val="24"/>
              </w:rPr>
            </w:pPr>
          </w:p>
        </w:tc>
      </w:tr>
      <w:tr w:rsidR="00D867BA" w:rsidRPr="001374BB" w14:paraId="77943C43" w14:textId="77777777" w:rsidTr="00084D17">
        <w:trPr>
          <w:cantSplit/>
          <w:jc w:val="center"/>
        </w:trPr>
        <w:tc>
          <w:tcPr>
            <w:tcW w:w="2615" w:type="pct"/>
            <w:shd w:val="clear" w:color="auto" w:fill="auto"/>
          </w:tcPr>
          <w:p w14:paraId="680DD6E0" w14:textId="09D0EAB1" w:rsidR="00D867BA" w:rsidRPr="008A1330" w:rsidRDefault="00D867BA" w:rsidP="003A0647">
            <w:pPr>
              <w:autoSpaceDE w:val="0"/>
              <w:autoSpaceDN w:val="0"/>
              <w:adjustRightInd w:val="0"/>
              <w:jc w:val="both"/>
              <w:rPr>
                <w:sz w:val="24"/>
                <w:szCs w:val="24"/>
                <w:lang w:eastAsia="en-US"/>
              </w:rPr>
            </w:pPr>
            <w:r w:rsidRPr="008A1330">
              <w:rPr>
                <w:sz w:val="24"/>
                <w:szCs w:val="24"/>
                <w:lang w:eastAsia="en-US"/>
              </w:rPr>
              <w:t xml:space="preserve">(2) </w:t>
            </w:r>
            <w:proofErr w:type="spellStart"/>
            <w:r w:rsidRPr="008A1330">
              <w:rPr>
                <w:sz w:val="24"/>
                <w:szCs w:val="24"/>
                <w:lang w:eastAsia="en-US"/>
              </w:rPr>
              <w:t>Beşinci</w:t>
            </w:r>
            <w:proofErr w:type="spellEnd"/>
            <w:r w:rsidRPr="008A1330">
              <w:rPr>
                <w:sz w:val="24"/>
                <w:szCs w:val="24"/>
                <w:lang w:eastAsia="en-US"/>
              </w:rPr>
              <w:t xml:space="preserve"> </w:t>
            </w:r>
            <w:proofErr w:type="spellStart"/>
            <w:r w:rsidRPr="008A1330">
              <w:rPr>
                <w:sz w:val="24"/>
                <w:szCs w:val="24"/>
                <w:lang w:eastAsia="en-US"/>
              </w:rPr>
              <w:t>Bölümün</w:t>
            </w:r>
            <w:proofErr w:type="spellEnd"/>
            <w:r w:rsidRPr="008A1330">
              <w:rPr>
                <w:sz w:val="24"/>
                <w:szCs w:val="24"/>
                <w:lang w:eastAsia="en-US"/>
              </w:rPr>
              <w:t xml:space="preserve"> </w:t>
            </w:r>
            <w:proofErr w:type="spellStart"/>
            <w:r w:rsidRPr="008A1330">
              <w:rPr>
                <w:sz w:val="24"/>
                <w:szCs w:val="24"/>
                <w:lang w:eastAsia="en-US"/>
              </w:rPr>
              <w:t>uygulanmasında</w:t>
            </w:r>
            <w:proofErr w:type="spellEnd"/>
            <w:r w:rsidRPr="008A1330">
              <w:rPr>
                <w:sz w:val="24"/>
                <w:szCs w:val="24"/>
                <w:lang w:eastAsia="en-US"/>
              </w:rPr>
              <w:t xml:space="preserve">; Paris </w:t>
            </w:r>
            <w:proofErr w:type="spellStart"/>
            <w:r w:rsidRPr="008A1330">
              <w:rPr>
                <w:sz w:val="24"/>
                <w:szCs w:val="24"/>
                <w:lang w:eastAsia="en-US"/>
              </w:rPr>
              <w:t>Sözleşmesinde</w:t>
            </w:r>
            <w:proofErr w:type="spellEnd"/>
            <w:r w:rsidRPr="008A1330">
              <w:rPr>
                <w:sz w:val="24"/>
                <w:szCs w:val="24"/>
                <w:lang w:eastAsia="en-US"/>
              </w:rPr>
              <w:t xml:space="preserve"> </w:t>
            </w:r>
            <w:proofErr w:type="spellStart"/>
            <w:r w:rsidRPr="008A1330">
              <w:rPr>
                <w:sz w:val="24"/>
                <w:szCs w:val="24"/>
                <w:lang w:eastAsia="en-US"/>
              </w:rPr>
              <w:t>yer</w:t>
            </w:r>
            <w:proofErr w:type="spellEnd"/>
            <w:r w:rsidRPr="008A1330">
              <w:rPr>
                <w:sz w:val="24"/>
                <w:szCs w:val="24"/>
                <w:lang w:eastAsia="en-US"/>
              </w:rPr>
              <w:t xml:space="preserve"> </w:t>
            </w:r>
            <w:proofErr w:type="spellStart"/>
            <w:r w:rsidRPr="008A1330">
              <w:rPr>
                <w:sz w:val="24"/>
                <w:szCs w:val="24"/>
                <w:lang w:eastAsia="en-US"/>
              </w:rPr>
              <w:t>almakla</w:t>
            </w:r>
            <w:proofErr w:type="spellEnd"/>
            <w:r w:rsidRPr="008A1330">
              <w:rPr>
                <w:sz w:val="24"/>
                <w:szCs w:val="24"/>
                <w:lang w:eastAsia="en-US"/>
              </w:rPr>
              <w:t xml:space="preserve"> </w:t>
            </w:r>
            <w:proofErr w:type="spellStart"/>
            <w:r w:rsidRPr="008A1330">
              <w:rPr>
                <w:sz w:val="24"/>
                <w:szCs w:val="24"/>
                <w:lang w:eastAsia="en-US"/>
              </w:rPr>
              <w:t>birlikte</w:t>
            </w:r>
            <w:proofErr w:type="spellEnd"/>
            <w:r w:rsidRPr="008A1330">
              <w:rPr>
                <w:sz w:val="24"/>
                <w:szCs w:val="24"/>
                <w:lang w:eastAsia="en-US"/>
              </w:rPr>
              <w:t xml:space="preserve"> </w:t>
            </w:r>
            <w:proofErr w:type="spellStart"/>
            <w:r w:rsidRPr="008A1330">
              <w:rPr>
                <w:sz w:val="24"/>
                <w:szCs w:val="24"/>
                <w:lang w:eastAsia="en-US"/>
              </w:rPr>
              <w:t>bu</w:t>
            </w:r>
            <w:proofErr w:type="spellEnd"/>
            <w:r w:rsidRPr="008A1330">
              <w:rPr>
                <w:sz w:val="24"/>
                <w:szCs w:val="24"/>
                <w:lang w:eastAsia="en-US"/>
              </w:rPr>
              <w:t xml:space="preserve"> </w:t>
            </w:r>
            <w:proofErr w:type="spellStart"/>
            <w:r w:rsidRPr="008A1330">
              <w:rPr>
                <w:sz w:val="24"/>
                <w:szCs w:val="24"/>
                <w:lang w:eastAsia="en-US"/>
              </w:rPr>
              <w:t>Kanunda</w:t>
            </w:r>
            <w:proofErr w:type="spellEnd"/>
            <w:r w:rsidRPr="008A1330">
              <w:rPr>
                <w:sz w:val="24"/>
                <w:szCs w:val="24"/>
                <w:lang w:eastAsia="en-US"/>
              </w:rPr>
              <w:t xml:space="preserve"> </w:t>
            </w:r>
            <w:proofErr w:type="spellStart"/>
            <w:r w:rsidRPr="008A1330">
              <w:rPr>
                <w:sz w:val="24"/>
                <w:szCs w:val="24"/>
                <w:lang w:eastAsia="en-US"/>
              </w:rPr>
              <w:t>yer</w:t>
            </w:r>
            <w:proofErr w:type="spellEnd"/>
            <w:r w:rsidRPr="008A1330">
              <w:rPr>
                <w:sz w:val="24"/>
                <w:szCs w:val="24"/>
                <w:lang w:eastAsia="en-US"/>
              </w:rPr>
              <w:t xml:space="preserve"> </w:t>
            </w:r>
            <w:proofErr w:type="spellStart"/>
            <w:r w:rsidRPr="008A1330">
              <w:rPr>
                <w:sz w:val="24"/>
                <w:szCs w:val="24"/>
                <w:lang w:eastAsia="en-US"/>
              </w:rPr>
              <w:t>almayan</w:t>
            </w:r>
            <w:proofErr w:type="spellEnd"/>
            <w:r w:rsidRPr="008A1330">
              <w:rPr>
                <w:sz w:val="24"/>
                <w:szCs w:val="24"/>
                <w:lang w:eastAsia="en-US"/>
              </w:rPr>
              <w:t xml:space="preserve"> </w:t>
            </w:r>
            <w:proofErr w:type="spellStart"/>
            <w:r w:rsidRPr="008A1330">
              <w:rPr>
                <w:sz w:val="24"/>
                <w:szCs w:val="24"/>
                <w:lang w:eastAsia="en-US"/>
              </w:rPr>
              <w:t>tanımlar</w:t>
            </w:r>
            <w:proofErr w:type="spellEnd"/>
            <w:r w:rsidRPr="008A1330">
              <w:rPr>
                <w:sz w:val="24"/>
                <w:szCs w:val="24"/>
                <w:lang w:eastAsia="en-US"/>
              </w:rPr>
              <w:t xml:space="preserve"> </w:t>
            </w:r>
            <w:proofErr w:type="spellStart"/>
            <w:r w:rsidRPr="008A1330">
              <w:rPr>
                <w:sz w:val="24"/>
                <w:szCs w:val="24"/>
                <w:lang w:eastAsia="en-US"/>
              </w:rPr>
              <w:t>ile</w:t>
            </w:r>
            <w:proofErr w:type="spellEnd"/>
            <w:r w:rsidRPr="008A1330">
              <w:rPr>
                <w:sz w:val="24"/>
                <w:szCs w:val="24"/>
                <w:lang w:eastAsia="en-US"/>
              </w:rPr>
              <w:t xml:space="preserve"> </w:t>
            </w:r>
            <w:proofErr w:type="spellStart"/>
            <w:r w:rsidRPr="008A1330">
              <w:rPr>
                <w:sz w:val="24"/>
                <w:szCs w:val="24"/>
                <w:lang w:eastAsia="en-US"/>
              </w:rPr>
              <w:t>birinci</w:t>
            </w:r>
            <w:proofErr w:type="spellEnd"/>
            <w:r w:rsidRPr="008A1330">
              <w:rPr>
                <w:sz w:val="24"/>
                <w:szCs w:val="24"/>
                <w:lang w:eastAsia="en-US"/>
              </w:rPr>
              <w:t xml:space="preserve"> </w:t>
            </w:r>
            <w:proofErr w:type="spellStart"/>
            <w:r w:rsidRPr="008A1330">
              <w:rPr>
                <w:sz w:val="24"/>
                <w:szCs w:val="24"/>
                <w:lang w:eastAsia="en-US"/>
              </w:rPr>
              <w:t>fıkranın</w:t>
            </w:r>
            <w:proofErr w:type="spellEnd"/>
            <w:r w:rsidRPr="008A1330">
              <w:rPr>
                <w:sz w:val="24"/>
                <w:szCs w:val="24"/>
                <w:lang w:eastAsia="en-US"/>
              </w:rPr>
              <w:t xml:space="preserve"> (k) </w:t>
            </w:r>
            <w:proofErr w:type="spellStart"/>
            <w:r w:rsidRPr="008A1330">
              <w:rPr>
                <w:sz w:val="24"/>
                <w:szCs w:val="24"/>
                <w:lang w:eastAsia="en-US"/>
              </w:rPr>
              <w:t>bendinde</w:t>
            </w:r>
            <w:proofErr w:type="spellEnd"/>
            <w:r w:rsidRPr="008A1330">
              <w:rPr>
                <w:sz w:val="24"/>
                <w:szCs w:val="24"/>
                <w:lang w:eastAsia="en-US"/>
              </w:rPr>
              <w:t xml:space="preserve"> </w:t>
            </w:r>
            <w:proofErr w:type="spellStart"/>
            <w:r w:rsidRPr="008A1330">
              <w:rPr>
                <w:sz w:val="24"/>
                <w:szCs w:val="24"/>
                <w:lang w:eastAsia="en-US"/>
              </w:rPr>
              <w:t>yer</w:t>
            </w:r>
            <w:proofErr w:type="spellEnd"/>
            <w:r w:rsidRPr="008A1330">
              <w:rPr>
                <w:sz w:val="24"/>
                <w:szCs w:val="24"/>
                <w:lang w:eastAsia="en-US"/>
              </w:rPr>
              <w:t xml:space="preserve"> </w:t>
            </w:r>
            <w:proofErr w:type="spellStart"/>
            <w:r w:rsidRPr="008A1330">
              <w:rPr>
                <w:sz w:val="24"/>
                <w:szCs w:val="24"/>
                <w:lang w:eastAsia="en-US"/>
              </w:rPr>
              <w:t>alan</w:t>
            </w:r>
            <w:proofErr w:type="spellEnd"/>
            <w:r w:rsidRPr="008A1330">
              <w:rPr>
                <w:sz w:val="24"/>
                <w:szCs w:val="24"/>
                <w:lang w:eastAsia="en-US"/>
              </w:rPr>
              <w:t xml:space="preserve"> </w:t>
            </w:r>
            <w:proofErr w:type="spellStart"/>
            <w:r w:rsidRPr="008A1330">
              <w:rPr>
                <w:sz w:val="24"/>
                <w:szCs w:val="24"/>
                <w:lang w:eastAsia="en-US"/>
              </w:rPr>
              <w:t>nükleer</w:t>
            </w:r>
            <w:proofErr w:type="spellEnd"/>
            <w:r w:rsidRPr="008A1330">
              <w:rPr>
                <w:sz w:val="24"/>
                <w:szCs w:val="24"/>
                <w:lang w:eastAsia="en-US"/>
              </w:rPr>
              <w:t xml:space="preserve"> </w:t>
            </w:r>
            <w:proofErr w:type="spellStart"/>
            <w:r w:rsidRPr="008A1330">
              <w:rPr>
                <w:sz w:val="24"/>
                <w:szCs w:val="24"/>
                <w:lang w:eastAsia="en-US"/>
              </w:rPr>
              <w:t>madde</w:t>
            </w:r>
            <w:proofErr w:type="spellEnd"/>
            <w:r w:rsidRPr="008A1330">
              <w:rPr>
                <w:sz w:val="24"/>
                <w:szCs w:val="24"/>
                <w:lang w:eastAsia="en-US"/>
              </w:rPr>
              <w:t xml:space="preserve">, (1) </w:t>
            </w:r>
            <w:proofErr w:type="spellStart"/>
            <w:r w:rsidRPr="008A1330">
              <w:rPr>
                <w:sz w:val="24"/>
                <w:szCs w:val="24"/>
                <w:lang w:eastAsia="en-US"/>
              </w:rPr>
              <w:t>bendinde</w:t>
            </w:r>
            <w:proofErr w:type="spellEnd"/>
            <w:r w:rsidRPr="008A1330">
              <w:rPr>
                <w:sz w:val="24"/>
                <w:szCs w:val="24"/>
                <w:lang w:eastAsia="en-US"/>
              </w:rPr>
              <w:t xml:space="preserve"> </w:t>
            </w:r>
            <w:proofErr w:type="spellStart"/>
            <w:r w:rsidRPr="008A1330">
              <w:rPr>
                <w:sz w:val="24"/>
                <w:szCs w:val="24"/>
                <w:lang w:eastAsia="en-US"/>
              </w:rPr>
              <w:t>yer</w:t>
            </w:r>
            <w:proofErr w:type="spellEnd"/>
            <w:r w:rsidRPr="008A1330">
              <w:rPr>
                <w:sz w:val="24"/>
                <w:szCs w:val="24"/>
                <w:lang w:eastAsia="en-US"/>
              </w:rPr>
              <w:t xml:space="preserve"> </w:t>
            </w:r>
            <w:proofErr w:type="spellStart"/>
            <w:r w:rsidRPr="008A1330">
              <w:rPr>
                <w:sz w:val="24"/>
                <w:szCs w:val="24"/>
                <w:lang w:eastAsia="en-US"/>
              </w:rPr>
              <w:t>alan</w:t>
            </w:r>
            <w:proofErr w:type="spellEnd"/>
            <w:r w:rsidRPr="008A1330">
              <w:rPr>
                <w:sz w:val="24"/>
                <w:szCs w:val="24"/>
                <w:lang w:eastAsia="en-US"/>
              </w:rPr>
              <w:t xml:space="preserve"> </w:t>
            </w:r>
            <w:proofErr w:type="spellStart"/>
            <w:r w:rsidRPr="008A1330">
              <w:rPr>
                <w:sz w:val="24"/>
                <w:szCs w:val="24"/>
                <w:lang w:eastAsia="en-US"/>
              </w:rPr>
              <w:t>nükleer</w:t>
            </w:r>
            <w:proofErr w:type="spellEnd"/>
            <w:r w:rsidRPr="008A1330">
              <w:rPr>
                <w:sz w:val="24"/>
                <w:szCs w:val="24"/>
                <w:lang w:eastAsia="en-US"/>
              </w:rPr>
              <w:t xml:space="preserve"> </w:t>
            </w:r>
            <w:proofErr w:type="spellStart"/>
            <w:r w:rsidRPr="008A1330">
              <w:rPr>
                <w:sz w:val="24"/>
                <w:szCs w:val="24"/>
                <w:lang w:eastAsia="en-US"/>
              </w:rPr>
              <w:t>tesis</w:t>
            </w:r>
            <w:proofErr w:type="spellEnd"/>
            <w:r w:rsidRPr="008A1330">
              <w:rPr>
                <w:sz w:val="24"/>
                <w:szCs w:val="24"/>
                <w:lang w:eastAsia="en-US"/>
              </w:rPr>
              <w:t xml:space="preserve"> </w:t>
            </w:r>
            <w:proofErr w:type="spellStart"/>
            <w:r w:rsidRPr="008A1330">
              <w:rPr>
                <w:sz w:val="24"/>
                <w:szCs w:val="24"/>
                <w:lang w:eastAsia="en-US"/>
              </w:rPr>
              <w:t>ifadeleri</w:t>
            </w:r>
            <w:proofErr w:type="spellEnd"/>
            <w:r w:rsidRPr="008A1330">
              <w:rPr>
                <w:sz w:val="24"/>
                <w:szCs w:val="24"/>
                <w:lang w:eastAsia="en-US"/>
              </w:rPr>
              <w:t xml:space="preserve"> </w:t>
            </w:r>
            <w:proofErr w:type="spellStart"/>
            <w:r w:rsidRPr="008A1330">
              <w:rPr>
                <w:sz w:val="24"/>
                <w:szCs w:val="24"/>
                <w:lang w:eastAsia="en-US"/>
              </w:rPr>
              <w:t>için</w:t>
            </w:r>
            <w:proofErr w:type="spellEnd"/>
            <w:r w:rsidRPr="008A1330">
              <w:rPr>
                <w:sz w:val="24"/>
                <w:szCs w:val="24"/>
                <w:lang w:eastAsia="en-US"/>
              </w:rPr>
              <w:t xml:space="preserve"> Paris </w:t>
            </w:r>
            <w:proofErr w:type="spellStart"/>
            <w:r w:rsidRPr="008A1330">
              <w:rPr>
                <w:sz w:val="24"/>
                <w:szCs w:val="24"/>
                <w:lang w:eastAsia="en-US"/>
              </w:rPr>
              <w:t>Sözleşmesinde</w:t>
            </w:r>
            <w:proofErr w:type="spellEnd"/>
            <w:r w:rsidRPr="008A1330">
              <w:rPr>
                <w:sz w:val="24"/>
                <w:szCs w:val="24"/>
                <w:lang w:eastAsia="en-US"/>
              </w:rPr>
              <w:t xml:space="preserve"> </w:t>
            </w:r>
            <w:proofErr w:type="spellStart"/>
            <w:r w:rsidRPr="008A1330">
              <w:rPr>
                <w:sz w:val="24"/>
                <w:szCs w:val="24"/>
                <w:lang w:eastAsia="en-US"/>
              </w:rPr>
              <w:t>yer</w:t>
            </w:r>
            <w:proofErr w:type="spellEnd"/>
            <w:r w:rsidRPr="008A1330">
              <w:rPr>
                <w:sz w:val="24"/>
                <w:szCs w:val="24"/>
                <w:lang w:eastAsia="en-US"/>
              </w:rPr>
              <w:t xml:space="preserve"> </w:t>
            </w:r>
            <w:proofErr w:type="spellStart"/>
            <w:r w:rsidRPr="008A1330">
              <w:rPr>
                <w:sz w:val="24"/>
                <w:szCs w:val="24"/>
                <w:lang w:eastAsia="en-US"/>
              </w:rPr>
              <w:t>alan</w:t>
            </w:r>
            <w:proofErr w:type="spellEnd"/>
            <w:r w:rsidRPr="008A1330">
              <w:rPr>
                <w:sz w:val="24"/>
                <w:szCs w:val="24"/>
                <w:lang w:eastAsia="en-US"/>
              </w:rPr>
              <w:t xml:space="preserve"> </w:t>
            </w:r>
            <w:proofErr w:type="spellStart"/>
            <w:r w:rsidRPr="008A1330">
              <w:rPr>
                <w:sz w:val="24"/>
                <w:szCs w:val="24"/>
                <w:lang w:eastAsia="en-US"/>
              </w:rPr>
              <w:t>tanımlar</w:t>
            </w:r>
            <w:proofErr w:type="spellEnd"/>
            <w:r w:rsidRPr="008A1330">
              <w:rPr>
                <w:sz w:val="24"/>
                <w:szCs w:val="24"/>
                <w:lang w:eastAsia="en-US"/>
              </w:rPr>
              <w:t xml:space="preserve"> </w:t>
            </w:r>
            <w:proofErr w:type="spellStart"/>
            <w:r w:rsidRPr="008A1330">
              <w:rPr>
                <w:sz w:val="24"/>
                <w:szCs w:val="24"/>
                <w:lang w:eastAsia="en-US"/>
              </w:rPr>
              <w:t>geçerlidir</w:t>
            </w:r>
            <w:proofErr w:type="spellEnd"/>
            <w:r w:rsidRPr="008A1330">
              <w:rPr>
                <w:sz w:val="24"/>
                <w:szCs w:val="24"/>
                <w:lang w:eastAsia="en-US"/>
              </w:rPr>
              <w:t>.</w:t>
            </w:r>
          </w:p>
        </w:tc>
        <w:tc>
          <w:tcPr>
            <w:tcW w:w="2385" w:type="pct"/>
            <w:shd w:val="clear" w:color="auto" w:fill="auto"/>
          </w:tcPr>
          <w:p w14:paraId="75F949E1" w14:textId="46C0D0CD" w:rsidR="00D867BA" w:rsidRPr="008A1330" w:rsidRDefault="008A1330" w:rsidP="008A1330">
            <w:pPr>
              <w:pStyle w:val="BodyText"/>
              <w:rPr>
                <w:rFonts w:ascii="Times New Roman" w:hAnsi="Times New Roman"/>
                <w:sz w:val="24"/>
                <w:szCs w:val="24"/>
              </w:rPr>
            </w:pPr>
            <w:r w:rsidRPr="008A1330">
              <w:rPr>
                <w:rFonts w:ascii="Times New Roman" w:hAnsi="Times New Roman"/>
                <w:sz w:val="24"/>
                <w:szCs w:val="24"/>
              </w:rPr>
              <w:t>(2) In the implementation of Chapter Five, for definitions that are included in the Paris Convention but not in this Law and nuclear material in subparagraph (k) of the first paragraph, nuclear facility in subparagraph (1); the definitions in the Paris Convention are valid.</w:t>
            </w:r>
          </w:p>
        </w:tc>
      </w:tr>
      <w:tr w:rsidR="00D56244" w:rsidRPr="001374BB" w14:paraId="645B0007" w14:textId="77777777" w:rsidTr="00084D17">
        <w:trPr>
          <w:cantSplit/>
          <w:jc w:val="center"/>
        </w:trPr>
        <w:tc>
          <w:tcPr>
            <w:tcW w:w="2615" w:type="pct"/>
            <w:shd w:val="clear" w:color="auto" w:fill="auto"/>
          </w:tcPr>
          <w:p w14:paraId="6F62E563" w14:textId="77777777" w:rsidR="00D56244" w:rsidRPr="001374BB" w:rsidRDefault="00D56244" w:rsidP="003A0647">
            <w:pPr>
              <w:pStyle w:val="Heading1"/>
              <w:rPr>
                <w:rFonts w:ascii="Times New Roman" w:hAnsi="Times New Roman"/>
                <w:color w:val="000000"/>
                <w:szCs w:val="24"/>
                <w:lang w:eastAsia="en-US"/>
              </w:rPr>
            </w:pPr>
            <w:r w:rsidRPr="001374BB">
              <w:rPr>
                <w:rFonts w:ascii="Times New Roman" w:hAnsi="Times New Roman"/>
                <w:szCs w:val="24"/>
                <w:lang w:eastAsia="en-US"/>
              </w:rPr>
              <w:t>İKİNCİ BÖLÜM</w:t>
            </w:r>
          </w:p>
        </w:tc>
        <w:tc>
          <w:tcPr>
            <w:tcW w:w="2385" w:type="pct"/>
            <w:shd w:val="clear" w:color="auto" w:fill="auto"/>
          </w:tcPr>
          <w:p w14:paraId="4006EA65" w14:textId="599525E2" w:rsidR="00D56244" w:rsidRPr="001374BB" w:rsidRDefault="0012539C" w:rsidP="003A0647">
            <w:pPr>
              <w:pStyle w:val="Heading1"/>
              <w:rPr>
                <w:rFonts w:ascii="Times New Roman" w:hAnsi="Times New Roman"/>
                <w:color w:val="000000"/>
                <w:szCs w:val="24"/>
                <w:lang w:eastAsia="en-US"/>
              </w:rPr>
            </w:pPr>
            <w:r w:rsidRPr="001374BB">
              <w:rPr>
                <w:rFonts w:ascii="Times New Roman" w:hAnsi="Times New Roman"/>
                <w:color w:val="000000"/>
                <w:szCs w:val="24"/>
                <w:lang w:eastAsia="en-US"/>
              </w:rPr>
              <w:t xml:space="preserve">PART </w:t>
            </w:r>
            <w:r w:rsidR="00D56244" w:rsidRPr="001374BB">
              <w:rPr>
                <w:rFonts w:ascii="Times New Roman" w:hAnsi="Times New Roman"/>
                <w:color w:val="000000"/>
                <w:szCs w:val="24"/>
                <w:lang w:eastAsia="en-US"/>
              </w:rPr>
              <w:t>TWO</w:t>
            </w:r>
          </w:p>
        </w:tc>
      </w:tr>
      <w:tr w:rsidR="00D56244" w:rsidRPr="001374BB" w14:paraId="4EDCB850" w14:textId="77777777" w:rsidTr="00084D17">
        <w:trPr>
          <w:cantSplit/>
          <w:jc w:val="center"/>
        </w:trPr>
        <w:tc>
          <w:tcPr>
            <w:tcW w:w="2615" w:type="pct"/>
            <w:shd w:val="clear" w:color="auto" w:fill="auto"/>
          </w:tcPr>
          <w:p w14:paraId="121CF67F" w14:textId="77777777" w:rsidR="00D56244" w:rsidRPr="001374BB" w:rsidRDefault="00D56244" w:rsidP="003A0647">
            <w:pPr>
              <w:pStyle w:val="Heading2"/>
              <w:rPr>
                <w:rFonts w:ascii="Times New Roman" w:hAnsi="Times New Roman"/>
                <w:sz w:val="24"/>
                <w:szCs w:val="24"/>
                <w:lang w:eastAsia="en-US"/>
              </w:rPr>
            </w:pPr>
            <w:r w:rsidRPr="001374BB">
              <w:rPr>
                <w:rFonts w:ascii="Times New Roman" w:hAnsi="Times New Roman"/>
                <w:sz w:val="24"/>
                <w:szCs w:val="24"/>
                <w:lang w:eastAsia="en-US"/>
              </w:rPr>
              <w:t xml:space="preserve">Genel </w:t>
            </w:r>
            <w:proofErr w:type="spellStart"/>
            <w:r w:rsidRPr="001374BB">
              <w:rPr>
                <w:rFonts w:ascii="Times New Roman" w:hAnsi="Times New Roman"/>
                <w:sz w:val="24"/>
                <w:szCs w:val="24"/>
                <w:lang w:eastAsia="en-US"/>
              </w:rPr>
              <w:t>İlkeler</w:t>
            </w:r>
            <w:proofErr w:type="spellEnd"/>
            <w:r w:rsidRPr="001374BB">
              <w:rPr>
                <w:rFonts w:ascii="Times New Roman" w:hAnsi="Times New Roman"/>
                <w:sz w:val="24"/>
                <w:szCs w:val="24"/>
                <w:lang w:eastAsia="en-US"/>
              </w:rPr>
              <w:t xml:space="preserve"> </w:t>
            </w:r>
          </w:p>
        </w:tc>
        <w:tc>
          <w:tcPr>
            <w:tcW w:w="2385" w:type="pct"/>
            <w:shd w:val="clear" w:color="auto" w:fill="auto"/>
          </w:tcPr>
          <w:p w14:paraId="7C291377" w14:textId="77777777" w:rsidR="00D56244" w:rsidRPr="001374BB" w:rsidRDefault="00D56244" w:rsidP="003A0647">
            <w:pPr>
              <w:pStyle w:val="Heading2"/>
              <w:rPr>
                <w:rFonts w:ascii="Times New Roman" w:hAnsi="Times New Roman"/>
                <w:sz w:val="24"/>
                <w:szCs w:val="24"/>
              </w:rPr>
            </w:pPr>
            <w:r w:rsidRPr="001374BB">
              <w:rPr>
                <w:rFonts w:ascii="Times New Roman" w:hAnsi="Times New Roman"/>
                <w:sz w:val="24"/>
                <w:szCs w:val="24"/>
              </w:rPr>
              <w:t>General Principles</w:t>
            </w:r>
          </w:p>
        </w:tc>
      </w:tr>
      <w:tr w:rsidR="00D56244" w:rsidRPr="001374BB" w14:paraId="21CB669E" w14:textId="77777777" w:rsidTr="00084D17">
        <w:trPr>
          <w:cantSplit/>
          <w:jc w:val="center"/>
        </w:trPr>
        <w:tc>
          <w:tcPr>
            <w:tcW w:w="2615" w:type="pct"/>
            <w:shd w:val="clear" w:color="auto" w:fill="auto"/>
          </w:tcPr>
          <w:p w14:paraId="0497A71D" w14:textId="77777777" w:rsidR="00D56244" w:rsidRPr="001374BB" w:rsidRDefault="00D56244" w:rsidP="003A0647">
            <w:pPr>
              <w:autoSpaceDE w:val="0"/>
              <w:autoSpaceDN w:val="0"/>
              <w:adjustRightInd w:val="0"/>
              <w:jc w:val="both"/>
              <w:rPr>
                <w:b/>
                <w:bCs/>
                <w:sz w:val="24"/>
                <w:szCs w:val="24"/>
                <w:lang w:eastAsia="en-US"/>
              </w:rPr>
            </w:pPr>
            <w:r w:rsidRPr="001374BB">
              <w:rPr>
                <w:b/>
                <w:bCs/>
                <w:sz w:val="24"/>
                <w:szCs w:val="24"/>
                <w:lang w:eastAsia="en-US"/>
              </w:rPr>
              <w:t xml:space="preserve">Genel </w:t>
            </w:r>
            <w:proofErr w:type="spellStart"/>
            <w:r w:rsidRPr="001374BB">
              <w:rPr>
                <w:b/>
                <w:bCs/>
                <w:sz w:val="24"/>
                <w:szCs w:val="24"/>
                <w:lang w:eastAsia="en-US"/>
              </w:rPr>
              <w:t>ilkeler</w:t>
            </w:r>
            <w:proofErr w:type="spellEnd"/>
          </w:p>
        </w:tc>
        <w:tc>
          <w:tcPr>
            <w:tcW w:w="2385" w:type="pct"/>
            <w:shd w:val="clear" w:color="auto" w:fill="auto"/>
          </w:tcPr>
          <w:p w14:paraId="48F2B30A" w14:textId="77777777" w:rsidR="00D56244" w:rsidRPr="001374BB" w:rsidRDefault="00D56244" w:rsidP="003A0647">
            <w:pPr>
              <w:jc w:val="both"/>
              <w:rPr>
                <w:sz w:val="24"/>
                <w:szCs w:val="24"/>
              </w:rPr>
            </w:pPr>
            <w:r w:rsidRPr="001374BB">
              <w:rPr>
                <w:b/>
                <w:sz w:val="24"/>
                <w:szCs w:val="24"/>
              </w:rPr>
              <w:t>General Principles</w:t>
            </w:r>
          </w:p>
        </w:tc>
      </w:tr>
      <w:tr w:rsidR="00D56244" w:rsidRPr="001374BB" w14:paraId="20B15698" w14:textId="77777777" w:rsidTr="00084D17">
        <w:trPr>
          <w:cantSplit/>
          <w:jc w:val="center"/>
        </w:trPr>
        <w:tc>
          <w:tcPr>
            <w:tcW w:w="2615" w:type="pct"/>
            <w:shd w:val="clear" w:color="auto" w:fill="auto"/>
          </w:tcPr>
          <w:p w14:paraId="132C8907" w14:textId="19519B5D" w:rsidR="00D56244" w:rsidRPr="001374BB" w:rsidRDefault="00D56244" w:rsidP="00AD1818">
            <w:pPr>
              <w:autoSpaceDE w:val="0"/>
              <w:autoSpaceDN w:val="0"/>
              <w:adjustRightInd w:val="0"/>
              <w:jc w:val="both"/>
              <w:rPr>
                <w:b/>
                <w:bCs/>
                <w:sz w:val="24"/>
                <w:szCs w:val="24"/>
                <w:lang w:eastAsia="en-US"/>
              </w:rPr>
            </w:pPr>
            <w:r w:rsidRPr="001374BB">
              <w:rPr>
                <w:b/>
                <w:bCs/>
                <w:sz w:val="24"/>
                <w:szCs w:val="24"/>
                <w:lang w:eastAsia="en-US"/>
              </w:rPr>
              <w:t xml:space="preserve">MADDE 3- </w:t>
            </w:r>
            <w:r w:rsidRPr="001374BB">
              <w:rPr>
                <w:rFonts w:eastAsia="Calibri"/>
                <w:sz w:val="24"/>
                <w:szCs w:val="24"/>
                <w:lang w:eastAsia="en-US"/>
              </w:rPr>
              <w:t xml:space="preserve">(1) </w:t>
            </w:r>
            <w:proofErr w:type="spellStart"/>
            <w:r w:rsidR="00AD1818" w:rsidRPr="00AD1818">
              <w:rPr>
                <w:sz w:val="24"/>
                <w:szCs w:val="24"/>
                <w:lang w:eastAsia="en-US"/>
              </w:rPr>
              <w:t>Nükleer</w:t>
            </w:r>
            <w:proofErr w:type="spellEnd"/>
            <w:r w:rsidR="00AD1818" w:rsidRPr="00AD1818">
              <w:rPr>
                <w:sz w:val="24"/>
                <w:szCs w:val="24"/>
                <w:lang w:eastAsia="en-US"/>
              </w:rPr>
              <w:t xml:space="preserve"> </w:t>
            </w:r>
            <w:proofErr w:type="spellStart"/>
            <w:r w:rsidR="00AD1818" w:rsidRPr="00AD1818">
              <w:rPr>
                <w:sz w:val="24"/>
                <w:szCs w:val="24"/>
                <w:lang w:eastAsia="en-US"/>
              </w:rPr>
              <w:t>enerji</w:t>
            </w:r>
            <w:proofErr w:type="spellEnd"/>
            <w:r w:rsidR="00AD1818" w:rsidRPr="00AD1818">
              <w:rPr>
                <w:sz w:val="24"/>
                <w:szCs w:val="24"/>
                <w:lang w:eastAsia="en-US"/>
              </w:rPr>
              <w:t xml:space="preserve"> </w:t>
            </w:r>
            <w:proofErr w:type="spellStart"/>
            <w:r w:rsidR="00AD1818" w:rsidRPr="00AD1818">
              <w:rPr>
                <w:sz w:val="24"/>
                <w:szCs w:val="24"/>
                <w:lang w:eastAsia="en-US"/>
              </w:rPr>
              <w:t>ve</w:t>
            </w:r>
            <w:proofErr w:type="spellEnd"/>
            <w:r w:rsidR="00AD1818" w:rsidRPr="00AD1818">
              <w:rPr>
                <w:sz w:val="24"/>
                <w:szCs w:val="24"/>
                <w:lang w:eastAsia="en-US"/>
              </w:rPr>
              <w:t xml:space="preserve"> </w:t>
            </w:r>
            <w:proofErr w:type="spellStart"/>
            <w:r w:rsidR="00AD1818" w:rsidRPr="00AD1818">
              <w:rPr>
                <w:sz w:val="24"/>
                <w:szCs w:val="24"/>
                <w:lang w:eastAsia="en-US"/>
              </w:rPr>
              <w:t>nükleer</w:t>
            </w:r>
            <w:proofErr w:type="spellEnd"/>
            <w:r w:rsidR="00AD1818" w:rsidRPr="00AD1818">
              <w:rPr>
                <w:sz w:val="24"/>
                <w:szCs w:val="24"/>
                <w:lang w:eastAsia="en-US"/>
              </w:rPr>
              <w:t xml:space="preserve"> </w:t>
            </w:r>
            <w:proofErr w:type="spellStart"/>
            <w:r w:rsidR="00AD1818" w:rsidRPr="00AD1818">
              <w:rPr>
                <w:sz w:val="24"/>
                <w:szCs w:val="24"/>
                <w:lang w:eastAsia="en-US"/>
              </w:rPr>
              <w:t>maddelerle</w:t>
            </w:r>
            <w:proofErr w:type="spellEnd"/>
            <w:r w:rsidR="00AD1818" w:rsidRPr="00AD1818">
              <w:rPr>
                <w:sz w:val="24"/>
                <w:szCs w:val="24"/>
                <w:lang w:eastAsia="en-US"/>
              </w:rPr>
              <w:t xml:space="preserve"> </w:t>
            </w:r>
            <w:proofErr w:type="spellStart"/>
            <w:r w:rsidR="00AD1818" w:rsidRPr="00AD1818">
              <w:rPr>
                <w:sz w:val="24"/>
                <w:szCs w:val="24"/>
                <w:lang w:eastAsia="en-US"/>
              </w:rPr>
              <w:t>ilgili</w:t>
            </w:r>
            <w:proofErr w:type="spellEnd"/>
            <w:r w:rsidR="00AD1818" w:rsidRPr="00AD1818">
              <w:rPr>
                <w:sz w:val="24"/>
                <w:szCs w:val="24"/>
                <w:lang w:eastAsia="en-US"/>
              </w:rPr>
              <w:t xml:space="preserve"> </w:t>
            </w:r>
            <w:proofErr w:type="spellStart"/>
            <w:r w:rsidR="00AD1818" w:rsidRPr="00AD1818">
              <w:rPr>
                <w:sz w:val="24"/>
                <w:szCs w:val="24"/>
                <w:lang w:eastAsia="en-US"/>
              </w:rPr>
              <w:t>herhangi</w:t>
            </w:r>
            <w:proofErr w:type="spellEnd"/>
            <w:r w:rsidR="00AD1818" w:rsidRPr="00AD1818">
              <w:rPr>
                <w:sz w:val="24"/>
                <w:szCs w:val="24"/>
                <w:lang w:eastAsia="en-US"/>
              </w:rPr>
              <w:t xml:space="preserve"> </w:t>
            </w:r>
            <w:proofErr w:type="spellStart"/>
            <w:r w:rsidR="00AD1818" w:rsidRPr="00AD1818">
              <w:rPr>
                <w:sz w:val="24"/>
                <w:szCs w:val="24"/>
                <w:lang w:eastAsia="en-US"/>
              </w:rPr>
              <w:t>bir</w:t>
            </w:r>
            <w:proofErr w:type="spellEnd"/>
            <w:r w:rsidR="00AD1818" w:rsidRPr="00AD1818">
              <w:rPr>
                <w:sz w:val="24"/>
                <w:szCs w:val="24"/>
                <w:lang w:eastAsia="en-US"/>
              </w:rPr>
              <w:t xml:space="preserve"> </w:t>
            </w:r>
            <w:proofErr w:type="spellStart"/>
            <w:r w:rsidR="00AD1818" w:rsidRPr="00AD1818">
              <w:rPr>
                <w:sz w:val="24"/>
                <w:szCs w:val="24"/>
                <w:lang w:eastAsia="en-US"/>
              </w:rPr>
              <w:t>faaliyeti</w:t>
            </w:r>
            <w:proofErr w:type="spellEnd"/>
            <w:r w:rsidR="00AD1818" w:rsidRPr="00AD1818">
              <w:rPr>
                <w:sz w:val="24"/>
                <w:szCs w:val="24"/>
                <w:lang w:eastAsia="en-US"/>
              </w:rPr>
              <w:t xml:space="preserve"> </w:t>
            </w:r>
            <w:proofErr w:type="spellStart"/>
            <w:r w:rsidR="00AD1818" w:rsidRPr="00AD1818">
              <w:rPr>
                <w:sz w:val="24"/>
                <w:szCs w:val="24"/>
                <w:lang w:eastAsia="en-US"/>
              </w:rPr>
              <w:t>yürütecek</w:t>
            </w:r>
            <w:proofErr w:type="spellEnd"/>
            <w:r w:rsidR="00AD1818" w:rsidRPr="00AD1818">
              <w:rPr>
                <w:sz w:val="24"/>
                <w:szCs w:val="24"/>
                <w:lang w:eastAsia="en-US"/>
              </w:rPr>
              <w:t xml:space="preserve"> </w:t>
            </w:r>
            <w:proofErr w:type="spellStart"/>
            <w:r w:rsidR="00AD1818" w:rsidRPr="00AD1818">
              <w:rPr>
                <w:sz w:val="24"/>
                <w:szCs w:val="24"/>
                <w:lang w:eastAsia="en-US"/>
              </w:rPr>
              <w:t>gerçek</w:t>
            </w:r>
            <w:proofErr w:type="spellEnd"/>
            <w:r w:rsidR="00AD1818" w:rsidRPr="00AD1818">
              <w:rPr>
                <w:sz w:val="24"/>
                <w:szCs w:val="24"/>
                <w:lang w:eastAsia="en-US"/>
              </w:rPr>
              <w:t xml:space="preserve"> </w:t>
            </w:r>
            <w:proofErr w:type="spellStart"/>
            <w:r w:rsidR="00AD1818" w:rsidRPr="00AD1818">
              <w:rPr>
                <w:sz w:val="24"/>
                <w:szCs w:val="24"/>
                <w:lang w:eastAsia="en-US"/>
              </w:rPr>
              <w:t>veya</w:t>
            </w:r>
            <w:proofErr w:type="spellEnd"/>
            <w:r w:rsidR="00AD1818" w:rsidRPr="00AD1818">
              <w:rPr>
                <w:sz w:val="24"/>
                <w:szCs w:val="24"/>
                <w:lang w:eastAsia="en-US"/>
              </w:rPr>
              <w:t xml:space="preserve"> </w:t>
            </w:r>
            <w:proofErr w:type="spellStart"/>
            <w:r w:rsidR="00AD1818" w:rsidRPr="00AD1818">
              <w:rPr>
                <w:sz w:val="24"/>
                <w:szCs w:val="24"/>
                <w:lang w:eastAsia="en-US"/>
              </w:rPr>
              <w:t>tüzel</w:t>
            </w:r>
            <w:proofErr w:type="spellEnd"/>
            <w:r w:rsidR="00AD1818" w:rsidRPr="00AD1818">
              <w:rPr>
                <w:sz w:val="24"/>
                <w:szCs w:val="24"/>
                <w:lang w:eastAsia="en-US"/>
              </w:rPr>
              <w:t xml:space="preserve"> </w:t>
            </w:r>
            <w:proofErr w:type="spellStart"/>
            <w:r w:rsidR="00AD1818" w:rsidRPr="00AD1818">
              <w:rPr>
                <w:sz w:val="24"/>
                <w:szCs w:val="24"/>
                <w:lang w:eastAsia="en-US"/>
              </w:rPr>
              <w:t>kişiler</w:t>
            </w:r>
            <w:proofErr w:type="spellEnd"/>
            <w:r w:rsidR="00AD1818" w:rsidRPr="00AD1818">
              <w:rPr>
                <w:sz w:val="24"/>
                <w:szCs w:val="24"/>
                <w:lang w:eastAsia="en-US"/>
              </w:rPr>
              <w:t xml:space="preserve">, Türkiye </w:t>
            </w:r>
            <w:proofErr w:type="spellStart"/>
            <w:r w:rsidR="00AD1818" w:rsidRPr="00AD1818">
              <w:rPr>
                <w:sz w:val="24"/>
                <w:szCs w:val="24"/>
                <w:lang w:eastAsia="en-US"/>
              </w:rPr>
              <w:t>Cumhuriyeti’nin</w:t>
            </w:r>
            <w:proofErr w:type="spellEnd"/>
            <w:r w:rsidR="00AD1818" w:rsidRPr="00AD1818">
              <w:rPr>
                <w:sz w:val="24"/>
                <w:szCs w:val="24"/>
                <w:lang w:eastAsia="en-US"/>
              </w:rPr>
              <w:t xml:space="preserve"> </w:t>
            </w:r>
            <w:proofErr w:type="spellStart"/>
            <w:r w:rsidR="00AD1818" w:rsidRPr="00AD1818">
              <w:rPr>
                <w:sz w:val="24"/>
                <w:szCs w:val="24"/>
                <w:lang w:eastAsia="en-US"/>
              </w:rPr>
              <w:t>taraf</w:t>
            </w:r>
            <w:proofErr w:type="spellEnd"/>
            <w:r w:rsidR="00AD1818" w:rsidRPr="00AD1818">
              <w:rPr>
                <w:sz w:val="24"/>
                <w:szCs w:val="24"/>
                <w:lang w:eastAsia="en-US"/>
              </w:rPr>
              <w:t xml:space="preserve"> </w:t>
            </w:r>
            <w:proofErr w:type="spellStart"/>
            <w:r w:rsidR="00AD1818" w:rsidRPr="00AD1818">
              <w:rPr>
                <w:sz w:val="24"/>
                <w:szCs w:val="24"/>
                <w:lang w:eastAsia="en-US"/>
              </w:rPr>
              <w:t>olduğu</w:t>
            </w:r>
            <w:proofErr w:type="spellEnd"/>
            <w:r w:rsidR="00AD1818" w:rsidRPr="00AD1818">
              <w:rPr>
                <w:sz w:val="24"/>
                <w:szCs w:val="24"/>
                <w:lang w:eastAsia="en-US"/>
              </w:rPr>
              <w:t xml:space="preserve"> </w:t>
            </w:r>
            <w:proofErr w:type="spellStart"/>
            <w:r w:rsidR="00AD1818" w:rsidRPr="00AD1818">
              <w:rPr>
                <w:sz w:val="24"/>
                <w:szCs w:val="24"/>
                <w:lang w:eastAsia="en-US"/>
              </w:rPr>
              <w:t>nükleer</w:t>
            </w:r>
            <w:proofErr w:type="spellEnd"/>
            <w:r w:rsidR="00AD1818" w:rsidRPr="00AD1818">
              <w:rPr>
                <w:sz w:val="24"/>
                <w:szCs w:val="24"/>
                <w:lang w:eastAsia="en-US"/>
              </w:rPr>
              <w:t xml:space="preserve"> </w:t>
            </w:r>
            <w:proofErr w:type="spellStart"/>
            <w:r w:rsidR="00AD1818" w:rsidRPr="00AD1818">
              <w:rPr>
                <w:sz w:val="24"/>
                <w:szCs w:val="24"/>
                <w:lang w:eastAsia="en-US"/>
              </w:rPr>
              <w:t>güvence</w:t>
            </w:r>
            <w:proofErr w:type="spellEnd"/>
            <w:r w:rsidR="00AD1818" w:rsidRPr="00AD1818">
              <w:rPr>
                <w:sz w:val="24"/>
                <w:szCs w:val="24"/>
                <w:lang w:eastAsia="en-US"/>
              </w:rPr>
              <w:t xml:space="preserve"> </w:t>
            </w:r>
            <w:proofErr w:type="spellStart"/>
            <w:r w:rsidR="00AD1818" w:rsidRPr="00AD1818">
              <w:rPr>
                <w:sz w:val="24"/>
                <w:szCs w:val="24"/>
                <w:lang w:eastAsia="en-US"/>
              </w:rPr>
              <w:t>ile</w:t>
            </w:r>
            <w:proofErr w:type="spellEnd"/>
            <w:r w:rsidR="00AD1818" w:rsidRPr="00AD1818">
              <w:rPr>
                <w:sz w:val="24"/>
                <w:szCs w:val="24"/>
                <w:lang w:eastAsia="en-US"/>
              </w:rPr>
              <w:t xml:space="preserve"> </w:t>
            </w:r>
            <w:proofErr w:type="spellStart"/>
            <w:r w:rsidR="00AD1818" w:rsidRPr="00AD1818">
              <w:rPr>
                <w:sz w:val="24"/>
                <w:szCs w:val="24"/>
                <w:lang w:eastAsia="en-US"/>
              </w:rPr>
              <w:t>ilgili</w:t>
            </w:r>
            <w:proofErr w:type="spellEnd"/>
            <w:r w:rsidR="00AD1818" w:rsidRPr="00AD1818">
              <w:rPr>
                <w:sz w:val="24"/>
                <w:szCs w:val="24"/>
                <w:lang w:eastAsia="en-US"/>
              </w:rPr>
              <w:t xml:space="preserve"> </w:t>
            </w:r>
            <w:proofErr w:type="spellStart"/>
            <w:r w:rsidR="00AD1818" w:rsidRPr="00AD1818">
              <w:rPr>
                <w:sz w:val="24"/>
                <w:szCs w:val="24"/>
                <w:lang w:eastAsia="en-US"/>
              </w:rPr>
              <w:t>uluslararası</w:t>
            </w:r>
            <w:proofErr w:type="spellEnd"/>
            <w:r w:rsidR="00AD1818" w:rsidRPr="00AD1818">
              <w:rPr>
                <w:sz w:val="24"/>
                <w:szCs w:val="24"/>
                <w:lang w:eastAsia="en-US"/>
              </w:rPr>
              <w:t xml:space="preserve"> </w:t>
            </w:r>
            <w:proofErr w:type="spellStart"/>
            <w:r w:rsidR="00AD1818" w:rsidRPr="00AD1818">
              <w:rPr>
                <w:sz w:val="24"/>
                <w:szCs w:val="24"/>
                <w:lang w:eastAsia="en-US"/>
              </w:rPr>
              <w:t>anlaşma</w:t>
            </w:r>
            <w:proofErr w:type="spellEnd"/>
            <w:r w:rsidR="00AD1818" w:rsidRPr="00AD1818">
              <w:rPr>
                <w:sz w:val="24"/>
                <w:szCs w:val="24"/>
                <w:lang w:eastAsia="en-US"/>
              </w:rPr>
              <w:t xml:space="preserve"> </w:t>
            </w:r>
            <w:proofErr w:type="spellStart"/>
            <w:r w:rsidR="00AD1818" w:rsidRPr="00AD1818">
              <w:rPr>
                <w:sz w:val="24"/>
                <w:szCs w:val="24"/>
                <w:lang w:eastAsia="en-US"/>
              </w:rPr>
              <w:t>ve</w:t>
            </w:r>
            <w:proofErr w:type="spellEnd"/>
            <w:r w:rsidR="00AD1818" w:rsidRPr="00AD1818">
              <w:rPr>
                <w:sz w:val="24"/>
                <w:szCs w:val="24"/>
                <w:lang w:eastAsia="en-US"/>
              </w:rPr>
              <w:t xml:space="preserve"> </w:t>
            </w:r>
            <w:proofErr w:type="spellStart"/>
            <w:r w:rsidR="00AD1818" w:rsidRPr="00AD1818">
              <w:rPr>
                <w:sz w:val="24"/>
                <w:szCs w:val="24"/>
                <w:lang w:eastAsia="en-US"/>
              </w:rPr>
              <w:t>sözleşmelere</w:t>
            </w:r>
            <w:proofErr w:type="spellEnd"/>
            <w:r w:rsidR="00AD1818" w:rsidRPr="00AD1818">
              <w:rPr>
                <w:sz w:val="24"/>
                <w:szCs w:val="24"/>
                <w:lang w:eastAsia="en-US"/>
              </w:rPr>
              <w:t xml:space="preserve"> </w:t>
            </w:r>
            <w:proofErr w:type="spellStart"/>
            <w:r w:rsidR="00AD1818" w:rsidRPr="00AD1818">
              <w:rPr>
                <w:sz w:val="24"/>
                <w:szCs w:val="24"/>
                <w:lang w:eastAsia="en-US"/>
              </w:rPr>
              <w:t>uymakla</w:t>
            </w:r>
            <w:proofErr w:type="spellEnd"/>
            <w:r w:rsidR="00AD1818" w:rsidRPr="00AD1818">
              <w:rPr>
                <w:sz w:val="24"/>
                <w:szCs w:val="24"/>
                <w:lang w:eastAsia="en-US"/>
              </w:rPr>
              <w:t xml:space="preserve"> </w:t>
            </w:r>
            <w:proofErr w:type="spellStart"/>
            <w:r w:rsidR="00AD1818" w:rsidRPr="00AD1818">
              <w:rPr>
                <w:sz w:val="24"/>
                <w:szCs w:val="24"/>
                <w:lang w:eastAsia="en-US"/>
              </w:rPr>
              <w:t>yükümlüdür</w:t>
            </w:r>
            <w:proofErr w:type="spellEnd"/>
            <w:r w:rsidR="00AD1818" w:rsidRPr="00AD1818">
              <w:rPr>
                <w:sz w:val="24"/>
                <w:szCs w:val="24"/>
                <w:lang w:eastAsia="en-US"/>
              </w:rPr>
              <w:t>.</w:t>
            </w:r>
          </w:p>
        </w:tc>
        <w:tc>
          <w:tcPr>
            <w:tcW w:w="2385" w:type="pct"/>
            <w:shd w:val="clear" w:color="auto" w:fill="auto"/>
          </w:tcPr>
          <w:p w14:paraId="2E918BEA" w14:textId="15777EB2" w:rsidR="00D56244" w:rsidRPr="001374BB" w:rsidRDefault="00D56244" w:rsidP="00AD1818">
            <w:pPr>
              <w:autoSpaceDE w:val="0"/>
              <w:autoSpaceDN w:val="0"/>
              <w:adjustRightInd w:val="0"/>
              <w:jc w:val="both"/>
              <w:rPr>
                <w:rFonts w:eastAsia="Calibri"/>
                <w:color w:val="000000"/>
                <w:sz w:val="24"/>
                <w:szCs w:val="24"/>
                <w:lang w:eastAsia="en-US"/>
              </w:rPr>
            </w:pPr>
            <w:r w:rsidRPr="001374BB">
              <w:rPr>
                <w:rFonts w:eastAsia="Calibri"/>
                <w:b/>
                <w:bCs/>
                <w:color w:val="000000"/>
                <w:sz w:val="24"/>
                <w:szCs w:val="24"/>
                <w:lang w:eastAsia="en-US"/>
              </w:rPr>
              <w:t>ARTICLE 3-</w:t>
            </w:r>
            <w:r w:rsidRPr="001374BB">
              <w:rPr>
                <w:rFonts w:eastAsia="Calibri"/>
                <w:color w:val="000000"/>
                <w:sz w:val="24"/>
                <w:szCs w:val="24"/>
                <w:lang w:eastAsia="en-US"/>
              </w:rPr>
              <w:t xml:space="preserve"> (1) </w:t>
            </w:r>
            <w:r w:rsidR="00AD1818">
              <w:rPr>
                <w:rFonts w:eastAsia="Calibri"/>
                <w:color w:val="000000"/>
                <w:sz w:val="24"/>
                <w:szCs w:val="24"/>
                <w:lang w:eastAsia="en-US"/>
              </w:rPr>
              <w:t xml:space="preserve">The </w:t>
            </w:r>
            <w:r w:rsidRPr="001374BB">
              <w:rPr>
                <w:rFonts w:eastAsia="Calibri"/>
                <w:color w:val="000000"/>
                <w:sz w:val="24"/>
                <w:szCs w:val="24"/>
                <w:lang w:eastAsia="en-US"/>
              </w:rPr>
              <w:t>natural or legal persons</w:t>
            </w:r>
            <w:r w:rsidR="00DD042E" w:rsidRPr="001374BB">
              <w:rPr>
                <w:rFonts w:eastAsia="Calibri"/>
                <w:color w:val="000000"/>
                <w:sz w:val="24"/>
                <w:szCs w:val="24"/>
                <w:lang w:eastAsia="en-US"/>
              </w:rPr>
              <w:t>,</w:t>
            </w:r>
            <w:r w:rsidRPr="001374BB">
              <w:rPr>
                <w:rFonts w:eastAsia="Calibri"/>
                <w:color w:val="000000"/>
                <w:sz w:val="24"/>
                <w:szCs w:val="24"/>
                <w:lang w:eastAsia="en-US"/>
              </w:rPr>
              <w:t xml:space="preserve"> </w:t>
            </w:r>
            <w:r w:rsidR="00C0321C" w:rsidRPr="001374BB">
              <w:rPr>
                <w:rFonts w:eastAsia="Calibri"/>
                <w:color w:val="000000"/>
                <w:sz w:val="24"/>
                <w:szCs w:val="24"/>
                <w:lang w:eastAsia="en-US"/>
              </w:rPr>
              <w:t xml:space="preserve">who </w:t>
            </w:r>
            <w:r w:rsidRPr="001374BB">
              <w:rPr>
                <w:rFonts w:eastAsia="Calibri"/>
                <w:color w:val="000000"/>
                <w:sz w:val="24"/>
                <w:szCs w:val="24"/>
                <w:lang w:eastAsia="en-US"/>
              </w:rPr>
              <w:t xml:space="preserve">carry out any activity </w:t>
            </w:r>
            <w:r w:rsidR="00B4324E" w:rsidRPr="001374BB">
              <w:rPr>
                <w:rFonts w:eastAsia="Calibri"/>
                <w:color w:val="000000"/>
                <w:sz w:val="24"/>
                <w:szCs w:val="24"/>
                <w:lang w:eastAsia="en-US"/>
              </w:rPr>
              <w:t>regarding</w:t>
            </w:r>
            <w:r w:rsidRPr="001374BB">
              <w:rPr>
                <w:rFonts w:eastAsia="Calibri"/>
                <w:color w:val="000000"/>
                <w:sz w:val="24"/>
                <w:szCs w:val="24"/>
                <w:lang w:eastAsia="en-US"/>
              </w:rPr>
              <w:t xml:space="preserve"> nuclear energy</w:t>
            </w:r>
            <w:r w:rsidR="00DD042E" w:rsidRPr="001374BB">
              <w:rPr>
                <w:rFonts w:eastAsia="Calibri"/>
                <w:color w:val="000000"/>
                <w:sz w:val="24"/>
                <w:szCs w:val="24"/>
                <w:lang w:eastAsia="en-US"/>
              </w:rPr>
              <w:t>,</w:t>
            </w:r>
            <w:r w:rsidRPr="001374BB">
              <w:rPr>
                <w:rFonts w:eastAsia="Calibri"/>
                <w:color w:val="000000"/>
                <w:sz w:val="24"/>
                <w:szCs w:val="24"/>
                <w:lang w:eastAsia="en-US"/>
              </w:rPr>
              <w:t xml:space="preserve"> are obliged to comply with international treaties and agreements </w:t>
            </w:r>
            <w:r w:rsidR="00844FE0" w:rsidRPr="001374BB">
              <w:rPr>
                <w:rFonts w:eastAsia="Calibri"/>
                <w:color w:val="000000"/>
                <w:sz w:val="24"/>
                <w:szCs w:val="24"/>
                <w:lang w:eastAsia="en-US"/>
              </w:rPr>
              <w:t>regarding</w:t>
            </w:r>
            <w:r w:rsidR="007D3E93" w:rsidRPr="001374BB">
              <w:rPr>
                <w:rFonts w:eastAsia="Calibri"/>
                <w:color w:val="000000"/>
                <w:sz w:val="24"/>
                <w:szCs w:val="24"/>
                <w:lang w:eastAsia="en-US"/>
              </w:rPr>
              <w:t xml:space="preserve"> </w:t>
            </w:r>
            <w:r w:rsidR="000273B2">
              <w:rPr>
                <w:rFonts w:eastAsia="Calibri"/>
                <w:color w:val="000000"/>
                <w:sz w:val="24"/>
                <w:szCs w:val="24"/>
                <w:lang w:eastAsia="en-US"/>
              </w:rPr>
              <w:t xml:space="preserve">nuclear </w:t>
            </w:r>
            <w:proofErr w:type="spellStart"/>
            <w:r w:rsidR="000273B2">
              <w:rPr>
                <w:rFonts w:eastAsia="Calibri"/>
                <w:color w:val="000000"/>
                <w:sz w:val="24"/>
                <w:szCs w:val="24"/>
                <w:lang w:eastAsia="en-US"/>
              </w:rPr>
              <w:t>safeguards</w:t>
            </w:r>
            <w:r w:rsidR="00DD042E" w:rsidRPr="001374BB">
              <w:rPr>
                <w:rFonts w:eastAsia="Calibri"/>
                <w:color w:val="000000"/>
                <w:sz w:val="24"/>
                <w:szCs w:val="24"/>
                <w:lang w:eastAsia="en-US"/>
              </w:rPr>
              <w:t>s</w:t>
            </w:r>
            <w:proofErr w:type="spellEnd"/>
            <w:r w:rsidR="007D3E93" w:rsidRPr="001374BB">
              <w:rPr>
                <w:rFonts w:eastAsia="Calibri"/>
                <w:color w:val="000000"/>
                <w:sz w:val="24"/>
                <w:szCs w:val="24"/>
                <w:lang w:eastAsia="en-US"/>
              </w:rPr>
              <w:t xml:space="preserve"> that Republic of </w:t>
            </w:r>
            <w:r w:rsidR="001B4C1F">
              <w:rPr>
                <w:rFonts w:eastAsia="Calibri"/>
                <w:color w:val="000000"/>
                <w:sz w:val="24"/>
                <w:szCs w:val="24"/>
                <w:lang w:eastAsia="en-US"/>
              </w:rPr>
              <w:t>Türkiye</w:t>
            </w:r>
            <w:r w:rsidR="007D3E93" w:rsidRPr="001374BB">
              <w:rPr>
                <w:rFonts w:eastAsia="Calibri"/>
                <w:color w:val="000000"/>
                <w:sz w:val="24"/>
                <w:szCs w:val="24"/>
                <w:lang w:eastAsia="en-US"/>
              </w:rPr>
              <w:t xml:space="preserve"> is a party of.</w:t>
            </w:r>
          </w:p>
        </w:tc>
      </w:tr>
      <w:tr w:rsidR="00D56244" w:rsidRPr="001374BB" w14:paraId="2E9450BB" w14:textId="77777777" w:rsidTr="00084D17">
        <w:trPr>
          <w:cantSplit/>
          <w:jc w:val="center"/>
        </w:trPr>
        <w:tc>
          <w:tcPr>
            <w:tcW w:w="2615" w:type="pct"/>
            <w:shd w:val="clear" w:color="auto" w:fill="auto"/>
          </w:tcPr>
          <w:p w14:paraId="4E53BCBD" w14:textId="19DB0FD9" w:rsidR="00D56244" w:rsidRPr="001374BB" w:rsidRDefault="00D56244" w:rsidP="00B97AB4">
            <w:pPr>
              <w:autoSpaceDE w:val="0"/>
              <w:autoSpaceDN w:val="0"/>
              <w:adjustRightInd w:val="0"/>
              <w:jc w:val="both"/>
              <w:rPr>
                <w:rFonts w:eastAsia="Calibri"/>
                <w:color w:val="000000"/>
                <w:sz w:val="24"/>
                <w:szCs w:val="24"/>
                <w:lang w:eastAsia="en-US"/>
              </w:rPr>
            </w:pPr>
            <w:r w:rsidRPr="001374BB">
              <w:rPr>
                <w:sz w:val="24"/>
                <w:szCs w:val="24"/>
                <w:lang w:eastAsia="en-US"/>
              </w:rPr>
              <w:t xml:space="preserve">(2) </w:t>
            </w:r>
            <w:proofErr w:type="spellStart"/>
            <w:r w:rsidR="00B97AB4">
              <w:rPr>
                <w:sz w:val="24"/>
                <w:szCs w:val="24"/>
                <w:lang w:eastAsia="en-US"/>
              </w:rPr>
              <w:t>Çalışanların</w:t>
            </w:r>
            <w:proofErr w:type="spellEnd"/>
            <w:r w:rsidRPr="001374BB">
              <w:rPr>
                <w:sz w:val="24"/>
                <w:szCs w:val="24"/>
                <w:lang w:eastAsia="en-US"/>
              </w:rPr>
              <w:t xml:space="preserve">, </w:t>
            </w:r>
            <w:proofErr w:type="spellStart"/>
            <w:r w:rsidRPr="001374BB">
              <w:rPr>
                <w:sz w:val="24"/>
                <w:szCs w:val="24"/>
                <w:lang w:eastAsia="en-US"/>
              </w:rPr>
              <w:t>halkın</w:t>
            </w:r>
            <w:proofErr w:type="spellEnd"/>
            <w:r w:rsidRPr="001374BB">
              <w:rPr>
                <w:sz w:val="24"/>
                <w:szCs w:val="24"/>
                <w:lang w:eastAsia="en-US"/>
              </w:rPr>
              <w:t xml:space="preserve">, </w:t>
            </w:r>
            <w:proofErr w:type="spellStart"/>
            <w:r w:rsidRPr="001374BB">
              <w:rPr>
                <w:sz w:val="24"/>
                <w:szCs w:val="24"/>
                <w:lang w:eastAsia="en-US"/>
              </w:rPr>
              <w:t>çevrenin</w:t>
            </w:r>
            <w:proofErr w:type="spellEnd"/>
            <w:r w:rsidRPr="001374BB">
              <w:rPr>
                <w:sz w:val="24"/>
                <w:szCs w:val="24"/>
                <w:lang w:eastAsia="en-US"/>
              </w:rPr>
              <w:t xml:space="preserve"> </w:t>
            </w:r>
            <w:proofErr w:type="spellStart"/>
            <w:r w:rsidRPr="001374BB">
              <w:rPr>
                <w:sz w:val="24"/>
                <w:szCs w:val="24"/>
                <w:lang w:eastAsia="en-US"/>
              </w:rPr>
              <w:t>ve</w:t>
            </w:r>
            <w:proofErr w:type="spellEnd"/>
            <w:r w:rsidRPr="001374BB">
              <w:rPr>
                <w:sz w:val="24"/>
                <w:szCs w:val="24"/>
                <w:lang w:eastAsia="en-US"/>
              </w:rPr>
              <w:t xml:space="preserve"> </w:t>
            </w:r>
            <w:proofErr w:type="spellStart"/>
            <w:r w:rsidRPr="001374BB">
              <w:rPr>
                <w:sz w:val="24"/>
                <w:szCs w:val="24"/>
                <w:lang w:eastAsia="en-US"/>
              </w:rPr>
              <w:t>gelecek</w:t>
            </w:r>
            <w:proofErr w:type="spellEnd"/>
            <w:r w:rsidRPr="001374BB">
              <w:rPr>
                <w:sz w:val="24"/>
                <w:szCs w:val="24"/>
                <w:lang w:eastAsia="en-US"/>
              </w:rPr>
              <w:t xml:space="preserve"> </w:t>
            </w:r>
            <w:proofErr w:type="spellStart"/>
            <w:r w:rsidRPr="001374BB">
              <w:rPr>
                <w:sz w:val="24"/>
                <w:szCs w:val="24"/>
                <w:lang w:eastAsia="en-US"/>
              </w:rPr>
              <w:t>nesillerin</w:t>
            </w:r>
            <w:proofErr w:type="spellEnd"/>
            <w:r w:rsidRPr="001374BB">
              <w:rPr>
                <w:sz w:val="24"/>
                <w:szCs w:val="24"/>
                <w:lang w:eastAsia="en-US"/>
              </w:rPr>
              <w:t xml:space="preserve"> </w:t>
            </w:r>
            <w:proofErr w:type="spellStart"/>
            <w:r w:rsidRPr="001374BB">
              <w:rPr>
                <w:sz w:val="24"/>
                <w:szCs w:val="24"/>
                <w:lang w:eastAsia="en-US"/>
              </w:rPr>
              <w:t>radyasyona</w:t>
            </w:r>
            <w:proofErr w:type="spellEnd"/>
            <w:r w:rsidRPr="001374BB">
              <w:rPr>
                <w:sz w:val="24"/>
                <w:szCs w:val="24"/>
                <w:lang w:eastAsia="en-US"/>
              </w:rPr>
              <w:t xml:space="preserve"> </w:t>
            </w:r>
            <w:proofErr w:type="spellStart"/>
            <w:r w:rsidRPr="001374BB">
              <w:rPr>
                <w:sz w:val="24"/>
                <w:szCs w:val="24"/>
                <w:lang w:eastAsia="en-US"/>
              </w:rPr>
              <w:t>maruz</w:t>
            </w:r>
            <w:proofErr w:type="spellEnd"/>
            <w:r w:rsidRPr="001374BB">
              <w:rPr>
                <w:sz w:val="24"/>
                <w:szCs w:val="24"/>
                <w:lang w:eastAsia="en-US"/>
              </w:rPr>
              <w:t xml:space="preserve"> </w:t>
            </w:r>
            <w:proofErr w:type="spellStart"/>
            <w:r w:rsidRPr="001374BB">
              <w:rPr>
                <w:sz w:val="24"/>
                <w:szCs w:val="24"/>
                <w:lang w:eastAsia="en-US"/>
              </w:rPr>
              <w:t>kalma</w:t>
            </w:r>
            <w:proofErr w:type="spellEnd"/>
            <w:r w:rsidRPr="001374BB">
              <w:rPr>
                <w:sz w:val="24"/>
                <w:szCs w:val="24"/>
                <w:lang w:eastAsia="en-US"/>
              </w:rPr>
              <w:t xml:space="preserve"> </w:t>
            </w:r>
            <w:proofErr w:type="spellStart"/>
            <w:r w:rsidRPr="001374BB">
              <w:rPr>
                <w:sz w:val="24"/>
                <w:szCs w:val="24"/>
                <w:lang w:eastAsia="en-US"/>
              </w:rPr>
              <w:t>riskini</w:t>
            </w:r>
            <w:proofErr w:type="spellEnd"/>
            <w:r w:rsidRPr="001374BB">
              <w:rPr>
                <w:sz w:val="24"/>
                <w:szCs w:val="24"/>
                <w:lang w:eastAsia="en-US"/>
              </w:rPr>
              <w:t xml:space="preserve"> </w:t>
            </w:r>
            <w:proofErr w:type="spellStart"/>
            <w:r w:rsidRPr="001374BB">
              <w:rPr>
                <w:sz w:val="24"/>
                <w:szCs w:val="24"/>
                <w:lang w:eastAsia="en-US"/>
              </w:rPr>
              <w:t>içeren</w:t>
            </w:r>
            <w:proofErr w:type="spellEnd"/>
            <w:r w:rsidRPr="001374BB">
              <w:rPr>
                <w:sz w:val="24"/>
                <w:szCs w:val="24"/>
                <w:lang w:eastAsia="en-US"/>
              </w:rPr>
              <w:t xml:space="preserve"> her </w:t>
            </w:r>
            <w:proofErr w:type="spellStart"/>
            <w:r w:rsidRPr="001374BB">
              <w:rPr>
                <w:sz w:val="24"/>
                <w:szCs w:val="24"/>
                <w:lang w:eastAsia="en-US"/>
              </w:rPr>
              <w:t>türlü</w:t>
            </w:r>
            <w:proofErr w:type="spellEnd"/>
            <w:r w:rsidRPr="001374BB">
              <w:rPr>
                <w:sz w:val="24"/>
                <w:szCs w:val="24"/>
                <w:lang w:eastAsia="en-US"/>
              </w:rPr>
              <w:t xml:space="preserve"> </w:t>
            </w:r>
            <w:proofErr w:type="spellStart"/>
            <w:r w:rsidRPr="001374BB">
              <w:rPr>
                <w:sz w:val="24"/>
                <w:szCs w:val="24"/>
                <w:lang w:eastAsia="en-US"/>
              </w:rPr>
              <w:t>faaliyette</w:t>
            </w:r>
            <w:proofErr w:type="spellEnd"/>
            <w:r w:rsidRPr="001374BB">
              <w:rPr>
                <w:sz w:val="24"/>
                <w:szCs w:val="24"/>
                <w:lang w:eastAsia="en-US"/>
              </w:rPr>
              <w:t>;</w:t>
            </w:r>
          </w:p>
        </w:tc>
        <w:tc>
          <w:tcPr>
            <w:tcW w:w="2385" w:type="pct"/>
            <w:shd w:val="clear" w:color="auto" w:fill="auto"/>
          </w:tcPr>
          <w:p w14:paraId="7D7C8F59" w14:textId="24C8CE8E" w:rsidR="00D56244" w:rsidRPr="001374BB" w:rsidRDefault="00D56244" w:rsidP="00B97AB4">
            <w:pPr>
              <w:autoSpaceDE w:val="0"/>
              <w:autoSpaceDN w:val="0"/>
              <w:adjustRightInd w:val="0"/>
              <w:jc w:val="both"/>
              <w:rPr>
                <w:sz w:val="24"/>
                <w:szCs w:val="24"/>
                <w:lang w:eastAsia="en-US"/>
              </w:rPr>
            </w:pPr>
            <w:r w:rsidRPr="001374BB">
              <w:rPr>
                <w:sz w:val="24"/>
                <w:szCs w:val="24"/>
                <w:lang w:eastAsia="en-US"/>
              </w:rPr>
              <w:t>(2</w:t>
            </w:r>
            <w:r w:rsidR="00A73554" w:rsidRPr="001374BB">
              <w:rPr>
                <w:sz w:val="24"/>
                <w:szCs w:val="24"/>
                <w:lang w:eastAsia="en-US"/>
              </w:rPr>
              <w:t>)</w:t>
            </w:r>
            <w:r w:rsidR="00893527" w:rsidRPr="001374BB">
              <w:rPr>
                <w:sz w:val="24"/>
                <w:szCs w:val="24"/>
                <w:lang w:eastAsia="en-US"/>
              </w:rPr>
              <w:t xml:space="preserve"> </w:t>
            </w:r>
            <w:r w:rsidR="00BF404F" w:rsidRPr="001374BB">
              <w:rPr>
                <w:sz w:val="24"/>
                <w:szCs w:val="24"/>
                <w:lang w:eastAsia="en-US"/>
              </w:rPr>
              <w:t>T</w:t>
            </w:r>
            <w:r w:rsidR="00893527" w:rsidRPr="001374BB">
              <w:rPr>
                <w:sz w:val="24"/>
                <w:szCs w:val="24"/>
                <w:lang w:eastAsia="en-US"/>
              </w:rPr>
              <w:t xml:space="preserve">he </w:t>
            </w:r>
            <w:r w:rsidRPr="001374BB">
              <w:rPr>
                <w:sz w:val="24"/>
                <w:szCs w:val="24"/>
                <w:lang w:eastAsia="en-US"/>
              </w:rPr>
              <w:t>following principles shall apply to any activity</w:t>
            </w:r>
            <w:r w:rsidR="00B97AB4">
              <w:rPr>
                <w:sz w:val="24"/>
                <w:szCs w:val="24"/>
                <w:lang w:eastAsia="en-US"/>
              </w:rPr>
              <w:t xml:space="preserve"> </w:t>
            </w:r>
            <w:r w:rsidR="00893527" w:rsidRPr="001374BB">
              <w:rPr>
                <w:sz w:val="24"/>
                <w:szCs w:val="24"/>
                <w:lang w:eastAsia="en-US"/>
              </w:rPr>
              <w:t xml:space="preserve">involving the risk of radiation exposure of workers, public, environment and future </w:t>
            </w:r>
            <w:proofErr w:type="gramStart"/>
            <w:r w:rsidR="00893527" w:rsidRPr="001374BB">
              <w:rPr>
                <w:sz w:val="24"/>
                <w:szCs w:val="24"/>
                <w:lang w:eastAsia="en-US"/>
              </w:rPr>
              <w:t xml:space="preserve">generations </w:t>
            </w:r>
            <w:r w:rsidR="0051506B" w:rsidRPr="001374BB">
              <w:rPr>
                <w:sz w:val="24"/>
                <w:szCs w:val="24"/>
                <w:lang w:eastAsia="en-US"/>
              </w:rPr>
              <w:t>:</w:t>
            </w:r>
            <w:proofErr w:type="gramEnd"/>
          </w:p>
        </w:tc>
      </w:tr>
      <w:tr w:rsidR="00D56244" w:rsidRPr="001374BB" w14:paraId="4B5530A2" w14:textId="77777777" w:rsidTr="00084D17">
        <w:trPr>
          <w:cantSplit/>
          <w:jc w:val="center"/>
        </w:trPr>
        <w:tc>
          <w:tcPr>
            <w:tcW w:w="2615" w:type="pct"/>
            <w:shd w:val="clear" w:color="auto" w:fill="auto"/>
          </w:tcPr>
          <w:p w14:paraId="0AE9D21B" w14:textId="77777777" w:rsidR="00D56244" w:rsidRPr="001374BB" w:rsidRDefault="00D56244" w:rsidP="003A0647">
            <w:pPr>
              <w:autoSpaceDE w:val="0"/>
              <w:autoSpaceDN w:val="0"/>
              <w:adjustRightInd w:val="0"/>
              <w:jc w:val="both"/>
              <w:rPr>
                <w:sz w:val="24"/>
                <w:szCs w:val="24"/>
                <w:lang w:eastAsia="en-US"/>
              </w:rPr>
            </w:pPr>
            <w:r w:rsidRPr="001374BB">
              <w:rPr>
                <w:sz w:val="24"/>
                <w:szCs w:val="24"/>
                <w:lang w:eastAsia="en-US"/>
              </w:rPr>
              <w:lastRenderedPageBreak/>
              <w:t xml:space="preserve">a) </w:t>
            </w:r>
            <w:proofErr w:type="spellStart"/>
            <w:r w:rsidRPr="001374BB">
              <w:rPr>
                <w:sz w:val="24"/>
                <w:szCs w:val="24"/>
                <w:lang w:eastAsia="en-US"/>
              </w:rPr>
              <w:t>Faaliyetin</w:t>
            </w:r>
            <w:proofErr w:type="spellEnd"/>
            <w:r w:rsidRPr="001374BB">
              <w:rPr>
                <w:sz w:val="24"/>
                <w:szCs w:val="24"/>
                <w:lang w:eastAsia="en-US"/>
              </w:rPr>
              <w:t xml:space="preserve"> </w:t>
            </w:r>
            <w:proofErr w:type="spellStart"/>
            <w:r w:rsidRPr="001374BB">
              <w:rPr>
                <w:sz w:val="24"/>
                <w:szCs w:val="24"/>
                <w:lang w:eastAsia="en-US"/>
              </w:rPr>
              <w:t>bireysel</w:t>
            </w:r>
            <w:proofErr w:type="spellEnd"/>
            <w:r w:rsidRPr="001374BB">
              <w:rPr>
                <w:sz w:val="24"/>
                <w:szCs w:val="24"/>
                <w:lang w:eastAsia="en-US"/>
              </w:rPr>
              <w:t xml:space="preserve"> </w:t>
            </w:r>
            <w:proofErr w:type="spellStart"/>
            <w:r w:rsidRPr="001374BB">
              <w:rPr>
                <w:sz w:val="24"/>
                <w:szCs w:val="24"/>
                <w:lang w:eastAsia="en-US"/>
              </w:rPr>
              <w:t>veya</w:t>
            </w:r>
            <w:proofErr w:type="spellEnd"/>
            <w:r w:rsidRPr="001374BB">
              <w:rPr>
                <w:sz w:val="24"/>
                <w:szCs w:val="24"/>
                <w:lang w:eastAsia="en-US"/>
              </w:rPr>
              <w:t xml:space="preserve"> </w:t>
            </w:r>
            <w:proofErr w:type="spellStart"/>
            <w:r w:rsidRPr="001374BB">
              <w:rPr>
                <w:sz w:val="24"/>
                <w:szCs w:val="24"/>
                <w:lang w:eastAsia="en-US"/>
              </w:rPr>
              <w:t>toplumsal</w:t>
            </w:r>
            <w:proofErr w:type="spellEnd"/>
            <w:r w:rsidRPr="001374BB">
              <w:rPr>
                <w:sz w:val="24"/>
                <w:szCs w:val="24"/>
                <w:lang w:eastAsia="en-US"/>
              </w:rPr>
              <w:t xml:space="preserve"> </w:t>
            </w:r>
            <w:proofErr w:type="spellStart"/>
            <w:r w:rsidRPr="001374BB">
              <w:rPr>
                <w:sz w:val="24"/>
                <w:szCs w:val="24"/>
                <w:lang w:eastAsia="en-US"/>
              </w:rPr>
              <w:t>açıdan</w:t>
            </w:r>
            <w:proofErr w:type="spellEnd"/>
            <w:r w:rsidRPr="001374BB">
              <w:rPr>
                <w:sz w:val="24"/>
                <w:szCs w:val="24"/>
                <w:lang w:eastAsia="en-US"/>
              </w:rPr>
              <w:t xml:space="preserve"> </w:t>
            </w:r>
            <w:proofErr w:type="spellStart"/>
            <w:r w:rsidRPr="001374BB">
              <w:rPr>
                <w:sz w:val="24"/>
                <w:szCs w:val="24"/>
                <w:lang w:eastAsia="en-US"/>
              </w:rPr>
              <w:t>fayda</w:t>
            </w:r>
            <w:proofErr w:type="spellEnd"/>
            <w:r w:rsidRPr="001374BB">
              <w:rPr>
                <w:sz w:val="24"/>
                <w:szCs w:val="24"/>
                <w:lang w:eastAsia="en-US"/>
              </w:rPr>
              <w:t xml:space="preserve"> </w:t>
            </w:r>
            <w:proofErr w:type="spellStart"/>
            <w:r w:rsidRPr="001374BB">
              <w:rPr>
                <w:sz w:val="24"/>
                <w:szCs w:val="24"/>
                <w:lang w:eastAsia="en-US"/>
              </w:rPr>
              <w:t>sağlaması</w:t>
            </w:r>
            <w:proofErr w:type="spellEnd"/>
            <w:r w:rsidRPr="001374BB">
              <w:rPr>
                <w:sz w:val="24"/>
                <w:szCs w:val="24"/>
                <w:lang w:eastAsia="en-US"/>
              </w:rPr>
              <w:t>,</w:t>
            </w:r>
          </w:p>
        </w:tc>
        <w:tc>
          <w:tcPr>
            <w:tcW w:w="2385" w:type="pct"/>
            <w:shd w:val="clear" w:color="auto" w:fill="auto"/>
          </w:tcPr>
          <w:p w14:paraId="472E03D1" w14:textId="3843403D" w:rsidR="00D56244" w:rsidRPr="001374BB" w:rsidRDefault="00D56244" w:rsidP="00D03BF0">
            <w:pPr>
              <w:autoSpaceDE w:val="0"/>
              <w:autoSpaceDN w:val="0"/>
              <w:adjustRightInd w:val="0"/>
              <w:jc w:val="both"/>
              <w:rPr>
                <w:sz w:val="24"/>
                <w:szCs w:val="24"/>
                <w:lang w:eastAsia="en-US"/>
              </w:rPr>
            </w:pPr>
            <w:r w:rsidRPr="001374BB">
              <w:rPr>
                <w:sz w:val="24"/>
                <w:szCs w:val="24"/>
                <w:lang w:eastAsia="en-US"/>
              </w:rPr>
              <w:t xml:space="preserve">a) The activity </w:t>
            </w:r>
            <w:r w:rsidR="00AB2DC5" w:rsidRPr="001374BB">
              <w:rPr>
                <w:sz w:val="24"/>
                <w:szCs w:val="24"/>
                <w:lang w:eastAsia="en-US"/>
              </w:rPr>
              <w:t xml:space="preserve">shall </w:t>
            </w:r>
            <w:r w:rsidR="00C66223" w:rsidRPr="001374BB">
              <w:rPr>
                <w:sz w:val="24"/>
                <w:szCs w:val="24"/>
                <w:lang w:eastAsia="en-US"/>
              </w:rPr>
              <w:t>be</w:t>
            </w:r>
            <w:r w:rsidR="00AB2DC5" w:rsidRPr="001374BB">
              <w:rPr>
                <w:sz w:val="24"/>
                <w:szCs w:val="24"/>
                <w:lang w:eastAsia="en-US"/>
              </w:rPr>
              <w:t xml:space="preserve"> </w:t>
            </w:r>
            <w:r w:rsidRPr="001374BB">
              <w:rPr>
                <w:sz w:val="24"/>
                <w:szCs w:val="24"/>
                <w:lang w:eastAsia="en-US"/>
              </w:rPr>
              <w:t>benefi</w:t>
            </w:r>
            <w:r w:rsidR="00C66223" w:rsidRPr="001374BB">
              <w:rPr>
                <w:sz w:val="24"/>
                <w:szCs w:val="24"/>
                <w:lang w:eastAsia="en-US"/>
              </w:rPr>
              <w:t>cial for</w:t>
            </w:r>
            <w:r w:rsidR="0087238E" w:rsidRPr="001374BB">
              <w:rPr>
                <w:sz w:val="24"/>
                <w:szCs w:val="24"/>
                <w:lang w:eastAsia="en-US"/>
              </w:rPr>
              <w:t xml:space="preserve"> the</w:t>
            </w:r>
            <w:r w:rsidRPr="001374BB">
              <w:rPr>
                <w:sz w:val="24"/>
                <w:szCs w:val="24"/>
                <w:lang w:eastAsia="en-US"/>
              </w:rPr>
              <w:t xml:space="preserve"> individual</w:t>
            </w:r>
            <w:r w:rsidR="0087238E" w:rsidRPr="001374BB">
              <w:rPr>
                <w:sz w:val="24"/>
                <w:szCs w:val="24"/>
                <w:lang w:eastAsia="en-US"/>
              </w:rPr>
              <w:t>s</w:t>
            </w:r>
            <w:r w:rsidRPr="001374BB">
              <w:rPr>
                <w:sz w:val="24"/>
                <w:szCs w:val="24"/>
                <w:lang w:eastAsia="en-US"/>
              </w:rPr>
              <w:t xml:space="preserve"> or </w:t>
            </w:r>
            <w:r w:rsidR="00897348" w:rsidRPr="001374BB">
              <w:rPr>
                <w:sz w:val="24"/>
                <w:szCs w:val="24"/>
                <w:lang w:eastAsia="en-US"/>
              </w:rPr>
              <w:t xml:space="preserve">the </w:t>
            </w:r>
            <w:r w:rsidR="00AD3B83" w:rsidRPr="001374BB">
              <w:rPr>
                <w:sz w:val="24"/>
                <w:szCs w:val="24"/>
                <w:lang w:eastAsia="en-US"/>
              </w:rPr>
              <w:t>soci</w:t>
            </w:r>
            <w:r w:rsidR="0087238E" w:rsidRPr="001374BB">
              <w:rPr>
                <w:sz w:val="24"/>
                <w:szCs w:val="24"/>
                <w:lang w:eastAsia="en-US"/>
              </w:rPr>
              <w:t>ety,</w:t>
            </w:r>
          </w:p>
        </w:tc>
      </w:tr>
      <w:tr w:rsidR="00D56244" w:rsidRPr="001374BB" w14:paraId="0468D85D" w14:textId="77777777" w:rsidTr="00084D17">
        <w:trPr>
          <w:cantSplit/>
          <w:jc w:val="center"/>
        </w:trPr>
        <w:tc>
          <w:tcPr>
            <w:tcW w:w="2615" w:type="pct"/>
            <w:shd w:val="clear" w:color="auto" w:fill="auto"/>
          </w:tcPr>
          <w:p w14:paraId="1E378A2D" w14:textId="15364B23" w:rsidR="00D56244" w:rsidRPr="001374BB" w:rsidRDefault="00D56244" w:rsidP="00B97AB4">
            <w:pPr>
              <w:autoSpaceDE w:val="0"/>
              <w:autoSpaceDN w:val="0"/>
              <w:adjustRightInd w:val="0"/>
              <w:jc w:val="both"/>
              <w:rPr>
                <w:b/>
                <w:bCs/>
                <w:sz w:val="24"/>
                <w:szCs w:val="24"/>
                <w:lang w:eastAsia="en-US"/>
              </w:rPr>
            </w:pPr>
            <w:r w:rsidRPr="001374BB">
              <w:rPr>
                <w:sz w:val="24"/>
                <w:szCs w:val="24"/>
                <w:lang w:eastAsia="en-US"/>
              </w:rPr>
              <w:t xml:space="preserve">b) </w:t>
            </w:r>
            <w:proofErr w:type="spellStart"/>
            <w:r w:rsidRPr="001374BB">
              <w:rPr>
                <w:sz w:val="24"/>
                <w:szCs w:val="24"/>
                <w:lang w:eastAsia="en-US"/>
              </w:rPr>
              <w:t>Faaliyet</w:t>
            </w:r>
            <w:proofErr w:type="spellEnd"/>
            <w:r w:rsidRPr="001374BB">
              <w:rPr>
                <w:sz w:val="24"/>
                <w:szCs w:val="24"/>
                <w:lang w:eastAsia="en-US"/>
              </w:rPr>
              <w:t xml:space="preserve"> </w:t>
            </w:r>
            <w:proofErr w:type="spellStart"/>
            <w:r w:rsidRPr="001374BB">
              <w:rPr>
                <w:sz w:val="24"/>
                <w:szCs w:val="24"/>
                <w:lang w:eastAsia="en-US"/>
              </w:rPr>
              <w:t>nedeniyle</w:t>
            </w:r>
            <w:proofErr w:type="spellEnd"/>
            <w:r w:rsidRPr="001374BB">
              <w:rPr>
                <w:sz w:val="24"/>
                <w:szCs w:val="24"/>
                <w:lang w:eastAsia="en-US"/>
              </w:rPr>
              <w:t xml:space="preserve"> </w:t>
            </w:r>
            <w:proofErr w:type="spellStart"/>
            <w:r w:rsidRPr="001374BB">
              <w:rPr>
                <w:sz w:val="24"/>
                <w:szCs w:val="24"/>
                <w:lang w:eastAsia="en-US"/>
              </w:rPr>
              <w:t>maruz</w:t>
            </w:r>
            <w:proofErr w:type="spellEnd"/>
            <w:r w:rsidRPr="001374BB">
              <w:rPr>
                <w:sz w:val="24"/>
                <w:szCs w:val="24"/>
                <w:lang w:eastAsia="en-US"/>
              </w:rPr>
              <w:t xml:space="preserve"> </w:t>
            </w:r>
            <w:proofErr w:type="spellStart"/>
            <w:r w:rsidRPr="001374BB">
              <w:rPr>
                <w:sz w:val="24"/>
                <w:szCs w:val="24"/>
                <w:lang w:eastAsia="en-US"/>
              </w:rPr>
              <w:t>kalı</w:t>
            </w:r>
            <w:r w:rsidR="00B97AB4">
              <w:rPr>
                <w:sz w:val="24"/>
                <w:szCs w:val="24"/>
                <w:lang w:eastAsia="en-US"/>
              </w:rPr>
              <w:t>nabilecek</w:t>
            </w:r>
            <w:proofErr w:type="spellEnd"/>
            <w:r w:rsidR="00B97AB4">
              <w:rPr>
                <w:sz w:val="24"/>
                <w:szCs w:val="24"/>
                <w:lang w:eastAsia="en-US"/>
              </w:rPr>
              <w:t xml:space="preserve"> </w:t>
            </w:r>
            <w:proofErr w:type="spellStart"/>
            <w:r w:rsidR="00B97AB4">
              <w:rPr>
                <w:sz w:val="24"/>
                <w:szCs w:val="24"/>
                <w:lang w:eastAsia="en-US"/>
              </w:rPr>
              <w:t>radyasyon</w:t>
            </w:r>
            <w:proofErr w:type="spellEnd"/>
            <w:r w:rsidR="00B97AB4">
              <w:rPr>
                <w:sz w:val="24"/>
                <w:szCs w:val="24"/>
                <w:lang w:eastAsia="en-US"/>
              </w:rPr>
              <w:t xml:space="preserve"> </w:t>
            </w:r>
            <w:proofErr w:type="spellStart"/>
            <w:r w:rsidR="00B97AB4">
              <w:rPr>
                <w:sz w:val="24"/>
                <w:szCs w:val="24"/>
                <w:lang w:eastAsia="en-US"/>
              </w:rPr>
              <w:t>dozlarının</w:t>
            </w:r>
            <w:proofErr w:type="spellEnd"/>
            <w:r w:rsidR="00B97AB4">
              <w:rPr>
                <w:sz w:val="24"/>
                <w:szCs w:val="24"/>
                <w:lang w:eastAsia="en-US"/>
              </w:rPr>
              <w:t xml:space="preserve"> </w:t>
            </w:r>
            <w:proofErr w:type="spellStart"/>
            <w:r w:rsidRPr="001374BB">
              <w:rPr>
                <w:sz w:val="24"/>
                <w:szCs w:val="24"/>
                <w:lang w:eastAsia="en-US"/>
              </w:rPr>
              <w:t>mümkün</w:t>
            </w:r>
            <w:proofErr w:type="spellEnd"/>
            <w:r w:rsidRPr="001374BB">
              <w:rPr>
                <w:sz w:val="24"/>
                <w:szCs w:val="24"/>
                <w:lang w:eastAsia="en-US"/>
              </w:rPr>
              <w:t xml:space="preserve"> </w:t>
            </w:r>
            <w:proofErr w:type="spellStart"/>
            <w:r w:rsidRPr="001374BB">
              <w:rPr>
                <w:sz w:val="24"/>
                <w:szCs w:val="24"/>
                <w:lang w:eastAsia="en-US"/>
              </w:rPr>
              <w:t>ve</w:t>
            </w:r>
            <w:proofErr w:type="spellEnd"/>
            <w:r w:rsidRPr="001374BB">
              <w:rPr>
                <w:sz w:val="24"/>
                <w:szCs w:val="24"/>
                <w:lang w:eastAsia="en-US"/>
              </w:rPr>
              <w:t xml:space="preserve"> </w:t>
            </w:r>
            <w:proofErr w:type="spellStart"/>
            <w:r w:rsidRPr="001374BB">
              <w:rPr>
                <w:sz w:val="24"/>
                <w:szCs w:val="24"/>
                <w:lang w:eastAsia="en-US"/>
              </w:rPr>
              <w:t>makul</w:t>
            </w:r>
            <w:proofErr w:type="spellEnd"/>
            <w:r w:rsidRPr="001374BB">
              <w:rPr>
                <w:sz w:val="24"/>
                <w:szCs w:val="24"/>
                <w:lang w:eastAsia="en-US"/>
              </w:rPr>
              <w:t xml:space="preserve"> </w:t>
            </w:r>
            <w:proofErr w:type="spellStart"/>
            <w:r w:rsidRPr="001374BB">
              <w:rPr>
                <w:sz w:val="24"/>
                <w:szCs w:val="24"/>
                <w:lang w:eastAsia="en-US"/>
              </w:rPr>
              <w:t>olan</w:t>
            </w:r>
            <w:proofErr w:type="spellEnd"/>
            <w:r w:rsidRPr="001374BB">
              <w:rPr>
                <w:sz w:val="24"/>
                <w:szCs w:val="24"/>
                <w:lang w:eastAsia="en-US"/>
              </w:rPr>
              <w:t xml:space="preserve"> </w:t>
            </w:r>
            <w:proofErr w:type="spellStart"/>
            <w:r w:rsidRPr="001374BB">
              <w:rPr>
                <w:sz w:val="24"/>
                <w:szCs w:val="24"/>
                <w:lang w:eastAsia="en-US"/>
              </w:rPr>
              <w:t>en</w:t>
            </w:r>
            <w:proofErr w:type="spellEnd"/>
            <w:r w:rsidRPr="001374BB">
              <w:rPr>
                <w:sz w:val="24"/>
                <w:szCs w:val="24"/>
                <w:lang w:eastAsia="en-US"/>
              </w:rPr>
              <w:t xml:space="preserve"> </w:t>
            </w:r>
            <w:proofErr w:type="spellStart"/>
            <w:r w:rsidRPr="001374BB">
              <w:rPr>
                <w:sz w:val="24"/>
                <w:szCs w:val="24"/>
                <w:lang w:eastAsia="en-US"/>
              </w:rPr>
              <w:t>düşük</w:t>
            </w:r>
            <w:proofErr w:type="spellEnd"/>
            <w:r w:rsidRPr="001374BB">
              <w:rPr>
                <w:sz w:val="24"/>
                <w:szCs w:val="24"/>
                <w:lang w:eastAsia="en-US"/>
              </w:rPr>
              <w:t xml:space="preserve"> </w:t>
            </w:r>
            <w:proofErr w:type="spellStart"/>
            <w:r w:rsidRPr="001374BB">
              <w:rPr>
                <w:sz w:val="24"/>
                <w:szCs w:val="24"/>
                <w:lang w:eastAsia="en-US"/>
              </w:rPr>
              <w:t>düzeyde</w:t>
            </w:r>
            <w:proofErr w:type="spellEnd"/>
            <w:r w:rsidRPr="001374BB">
              <w:rPr>
                <w:sz w:val="24"/>
                <w:szCs w:val="24"/>
                <w:lang w:eastAsia="en-US"/>
              </w:rPr>
              <w:t xml:space="preserve"> </w:t>
            </w:r>
            <w:proofErr w:type="spellStart"/>
            <w:r w:rsidRPr="001374BB">
              <w:rPr>
                <w:sz w:val="24"/>
                <w:szCs w:val="24"/>
                <w:lang w:eastAsia="en-US"/>
              </w:rPr>
              <w:t>tutulması</w:t>
            </w:r>
            <w:proofErr w:type="spellEnd"/>
            <w:r w:rsidRPr="001374BB">
              <w:rPr>
                <w:sz w:val="24"/>
                <w:szCs w:val="24"/>
                <w:lang w:eastAsia="en-US"/>
              </w:rPr>
              <w:t>,</w:t>
            </w:r>
          </w:p>
        </w:tc>
        <w:tc>
          <w:tcPr>
            <w:tcW w:w="2385" w:type="pct"/>
            <w:shd w:val="clear" w:color="auto" w:fill="auto"/>
          </w:tcPr>
          <w:p w14:paraId="53BC9339" w14:textId="572C702E" w:rsidR="00D56244" w:rsidRPr="001374BB" w:rsidRDefault="00D56244" w:rsidP="00B97AB4">
            <w:pPr>
              <w:autoSpaceDE w:val="0"/>
              <w:autoSpaceDN w:val="0"/>
              <w:adjustRightInd w:val="0"/>
              <w:jc w:val="both"/>
              <w:rPr>
                <w:sz w:val="24"/>
                <w:szCs w:val="24"/>
                <w:lang w:eastAsia="en-US"/>
              </w:rPr>
            </w:pPr>
            <w:r w:rsidRPr="001374BB">
              <w:rPr>
                <w:sz w:val="24"/>
                <w:szCs w:val="24"/>
                <w:lang w:eastAsia="en-US"/>
              </w:rPr>
              <w:t>b)</w:t>
            </w:r>
            <w:r w:rsidR="00F02A58" w:rsidRPr="001374BB">
              <w:rPr>
                <w:sz w:val="24"/>
                <w:szCs w:val="24"/>
                <w:lang w:eastAsia="en-US"/>
              </w:rPr>
              <w:t xml:space="preserve"> R</w:t>
            </w:r>
            <w:r w:rsidRPr="001374BB">
              <w:rPr>
                <w:sz w:val="24"/>
                <w:szCs w:val="24"/>
                <w:lang w:eastAsia="en-US"/>
              </w:rPr>
              <w:t>adiation doses</w:t>
            </w:r>
            <w:r w:rsidR="004F6368" w:rsidRPr="001374BB">
              <w:rPr>
                <w:sz w:val="24"/>
                <w:szCs w:val="24"/>
                <w:lang w:eastAsia="en-US"/>
              </w:rPr>
              <w:t xml:space="preserve"> </w:t>
            </w:r>
            <w:r w:rsidR="00F02A58" w:rsidRPr="001374BB">
              <w:rPr>
                <w:sz w:val="24"/>
                <w:szCs w:val="24"/>
                <w:lang w:eastAsia="en-US"/>
              </w:rPr>
              <w:t xml:space="preserve">that may be exposed to due to the activity </w:t>
            </w:r>
            <w:r w:rsidR="004F6368" w:rsidRPr="001374BB">
              <w:rPr>
                <w:sz w:val="24"/>
                <w:szCs w:val="24"/>
                <w:lang w:eastAsia="en-US"/>
              </w:rPr>
              <w:t xml:space="preserve">shall be kept </w:t>
            </w:r>
            <w:r w:rsidRPr="001374BB">
              <w:rPr>
                <w:sz w:val="24"/>
                <w:szCs w:val="24"/>
                <w:lang w:eastAsia="en-US"/>
              </w:rPr>
              <w:t xml:space="preserve">at </w:t>
            </w:r>
            <w:r w:rsidR="004D21E4" w:rsidRPr="001374BB">
              <w:rPr>
                <w:sz w:val="24"/>
                <w:szCs w:val="24"/>
                <w:lang w:eastAsia="en-US"/>
              </w:rPr>
              <w:t xml:space="preserve">as </w:t>
            </w:r>
            <w:r w:rsidRPr="001374BB">
              <w:rPr>
                <w:sz w:val="24"/>
                <w:szCs w:val="24"/>
                <w:lang w:eastAsia="en-US"/>
              </w:rPr>
              <w:t>low</w:t>
            </w:r>
            <w:r w:rsidR="00CD11E4" w:rsidRPr="001374BB">
              <w:rPr>
                <w:sz w:val="24"/>
                <w:szCs w:val="24"/>
                <w:lang w:eastAsia="en-US"/>
              </w:rPr>
              <w:t xml:space="preserve"> </w:t>
            </w:r>
            <w:r w:rsidR="004D21E4" w:rsidRPr="001374BB">
              <w:rPr>
                <w:sz w:val="24"/>
                <w:szCs w:val="24"/>
                <w:lang w:eastAsia="en-US"/>
              </w:rPr>
              <w:t xml:space="preserve">as </w:t>
            </w:r>
            <w:r w:rsidRPr="001374BB">
              <w:rPr>
                <w:sz w:val="24"/>
                <w:szCs w:val="24"/>
                <w:lang w:eastAsia="en-US"/>
              </w:rPr>
              <w:t>reasonabl</w:t>
            </w:r>
            <w:r w:rsidR="004D21E4" w:rsidRPr="001374BB">
              <w:rPr>
                <w:sz w:val="24"/>
                <w:szCs w:val="24"/>
                <w:lang w:eastAsia="en-US"/>
              </w:rPr>
              <w:t xml:space="preserve">y </w:t>
            </w:r>
            <w:r w:rsidR="00312704" w:rsidRPr="001374BB">
              <w:rPr>
                <w:sz w:val="24"/>
                <w:szCs w:val="24"/>
                <w:lang w:eastAsia="en-US"/>
              </w:rPr>
              <w:t>achievable</w:t>
            </w:r>
            <w:r w:rsidRPr="001374BB">
              <w:rPr>
                <w:sz w:val="24"/>
                <w:szCs w:val="24"/>
                <w:lang w:eastAsia="en-US"/>
              </w:rPr>
              <w:t xml:space="preserve"> level</w:t>
            </w:r>
            <w:r w:rsidR="00312704" w:rsidRPr="001374BB">
              <w:rPr>
                <w:sz w:val="24"/>
                <w:szCs w:val="24"/>
                <w:lang w:eastAsia="en-US"/>
              </w:rPr>
              <w:t>s</w:t>
            </w:r>
            <w:r w:rsidR="00B97AB4">
              <w:rPr>
                <w:sz w:val="24"/>
                <w:szCs w:val="24"/>
                <w:lang w:eastAsia="en-US"/>
              </w:rPr>
              <w:t>,</w:t>
            </w:r>
          </w:p>
        </w:tc>
      </w:tr>
      <w:tr w:rsidR="00D56244" w:rsidRPr="001374BB" w14:paraId="539C2802" w14:textId="77777777" w:rsidTr="00084D17">
        <w:trPr>
          <w:cantSplit/>
          <w:jc w:val="center"/>
        </w:trPr>
        <w:tc>
          <w:tcPr>
            <w:tcW w:w="2615" w:type="pct"/>
            <w:shd w:val="clear" w:color="auto" w:fill="auto"/>
          </w:tcPr>
          <w:p w14:paraId="4541156B" w14:textId="77777777" w:rsidR="00D56244" w:rsidRPr="001374BB" w:rsidRDefault="00D56244" w:rsidP="003A0647">
            <w:pPr>
              <w:autoSpaceDE w:val="0"/>
              <w:autoSpaceDN w:val="0"/>
              <w:adjustRightInd w:val="0"/>
              <w:jc w:val="both"/>
              <w:rPr>
                <w:sz w:val="24"/>
                <w:szCs w:val="24"/>
                <w:lang w:eastAsia="en-US"/>
              </w:rPr>
            </w:pPr>
            <w:r w:rsidRPr="001374BB">
              <w:rPr>
                <w:sz w:val="24"/>
                <w:szCs w:val="24"/>
                <w:lang w:eastAsia="en-US"/>
              </w:rPr>
              <w:t xml:space="preserve">c) </w:t>
            </w:r>
            <w:proofErr w:type="spellStart"/>
            <w:r w:rsidRPr="001374BB">
              <w:rPr>
                <w:sz w:val="24"/>
                <w:szCs w:val="24"/>
                <w:lang w:eastAsia="en-US"/>
              </w:rPr>
              <w:t>Faaliyet</w:t>
            </w:r>
            <w:proofErr w:type="spellEnd"/>
            <w:r w:rsidRPr="001374BB">
              <w:rPr>
                <w:sz w:val="24"/>
                <w:szCs w:val="24"/>
                <w:lang w:eastAsia="en-US"/>
              </w:rPr>
              <w:t xml:space="preserve"> </w:t>
            </w:r>
            <w:proofErr w:type="spellStart"/>
            <w:r w:rsidRPr="001374BB">
              <w:rPr>
                <w:sz w:val="24"/>
                <w:szCs w:val="24"/>
                <w:lang w:eastAsia="en-US"/>
              </w:rPr>
              <w:t>nedeniyle</w:t>
            </w:r>
            <w:proofErr w:type="spellEnd"/>
            <w:r w:rsidRPr="001374BB">
              <w:rPr>
                <w:sz w:val="24"/>
                <w:szCs w:val="24"/>
                <w:lang w:eastAsia="en-US"/>
              </w:rPr>
              <w:t xml:space="preserve"> </w:t>
            </w:r>
            <w:proofErr w:type="spellStart"/>
            <w:r w:rsidRPr="001374BB">
              <w:rPr>
                <w:sz w:val="24"/>
                <w:szCs w:val="24"/>
                <w:lang w:eastAsia="en-US"/>
              </w:rPr>
              <w:t>maruz</w:t>
            </w:r>
            <w:proofErr w:type="spellEnd"/>
            <w:r w:rsidRPr="001374BB">
              <w:rPr>
                <w:sz w:val="24"/>
                <w:szCs w:val="24"/>
                <w:lang w:eastAsia="en-US"/>
              </w:rPr>
              <w:t xml:space="preserve"> </w:t>
            </w:r>
            <w:proofErr w:type="spellStart"/>
            <w:r w:rsidRPr="001374BB">
              <w:rPr>
                <w:sz w:val="24"/>
                <w:szCs w:val="24"/>
                <w:lang w:eastAsia="en-US"/>
              </w:rPr>
              <w:t>kalınabilecek</w:t>
            </w:r>
            <w:proofErr w:type="spellEnd"/>
            <w:r w:rsidRPr="001374BB">
              <w:rPr>
                <w:sz w:val="24"/>
                <w:szCs w:val="24"/>
                <w:lang w:eastAsia="en-US"/>
              </w:rPr>
              <w:t xml:space="preserve"> </w:t>
            </w:r>
            <w:proofErr w:type="spellStart"/>
            <w:r w:rsidRPr="001374BB">
              <w:rPr>
                <w:sz w:val="24"/>
                <w:szCs w:val="24"/>
                <w:lang w:eastAsia="en-US"/>
              </w:rPr>
              <w:t>radyasyon</w:t>
            </w:r>
            <w:proofErr w:type="spellEnd"/>
            <w:r w:rsidRPr="001374BB">
              <w:rPr>
                <w:sz w:val="24"/>
                <w:szCs w:val="24"/>
                <w:lang w:eastAsia="en-US"/>
              </w:rPr>
              <w:t xml:space="preserve"> </w:t>
            </w:r>
            <w:proofErr w:type="spellStart"/>
            <w:r w:rsidRPr="001374BB">
              <w:rPr>
                <w:sz w:val="24"/>
                <w:szCs w:val="24"/>
                <w:lang w:eastAsia="en-US"/>
              </w:rPr>
              <w:t>dozlarının</w:t>
            </w:r>
            <w:proofErr w:type="spellEnd"/>
            <w:r w:rsidRPr="001374BB">
              <w:rPr>
                <w:sz w:val="24"/>
                <w:szCs w:val="24"/>
                <w:lang w:eastAsia="en-US"/>
              </w:rPr>
              <w:t xml:space="preserve"> </w:t>
            </w:r>
            <w:proofErr w:type="spellStart"/>
            <w:r w:rsidRPr="001374BB">
              <w:rPr>
                <w:sz w:val="24"/>
                <w:szCs w:val="24"/>
                <w:lang w:eastAsia="en-US"/>
              </w:rPr>
              <w:t>Kurum</w:t>
            </w:r>
            <w:proofErr w:type="spellEnd"/>
            <w:r w:rsidRPr="001374BB">
              <w:rPr>
                <w:sz w:val="24"/>
                <w:szCs w:val="24"/>
                <w:lang w:eastAsia="en-US"/>
              </w:rPr>
              <w:t xml:space="preserve"> </w:t>
            </w:r>
            <w:proofErr w:type="spellStart"/>
            <w:r w:rsidRPr="001374BB">
              <w:rPr>
                <w:sz w:val="24"/>
                <w:szCs w:val="24"/>
                <w:lang w:eastAsia="en-US"/>
              </w:rPr>
              <w:t>tarafından</w:t>
            </w:r>
            <w:proofErr w:type="spellEnd"/>
            <w:r w:rsidRPr="001374BB">
              <w:rPr>
                <w:sz w:val="24"/>
                <w:szCs w:val="24"/>
                <w:lang w:eastAsia="en-US"/>
              </w:rPr>
              <w:t xml:space="preserve"> </w:t>
            </w:r>
            <w:proofErr w:type="spellStart"/>
            <w:r w:rsidRPr="001374BB">
              <w:rPr>
                <w:sz w:val="24"/>
                <w:szCs w:val="24"/>
                <w:lang w:eastAsia="en-US"/>
              </w:rPr>
              <w:t>belirlenen</w:t>
            </w:r>
            <w:proofErr w:type="spellEnd"/>
            <w:r w:rsidRPr="001374BB">
              <w:rPr>
                <w:sz w:val="24"/>
                <w:szCs w:val="24"/>
                <w:lang w:eastAsia="en-US"/>
              </w:rPr>
              <w:t xml:space="preserve"> </w:t>
            </w:r>
            <w:proofErr w:type="spellStart"/>
            <w:r w:rsidRPr="001374BB">
              <w:rPr>
                <w:sz w:val="24"/>
                <w:szCs w:val="24"/>
                <w:lang w:eastAsia="en-US"/>
              </w:rPr>
              <w:t>doz</w:t>
            </w:r>
            <w:proofErr w:type="spellEnd"/>
            <w:r w:rsidRPr="001374BB">
              <w:rPr>
                <w:sz w:val="24"/>
                <w:szCs w:val="24"/>
                <w:lang w:eastAsia="en-US"/>
              </w:rPr>
              <w:t xml:space="preserve"> </w:t>
            </w:r>
            <w:proofErr w:type="spellStart"/>
            <w:r w:rsidRPr="001374BB">
              <w:rPr>
                <w:sz w:val="24"/>
                <w:szCs w:val="24"/>
                <w:lang w:eastAsia="en-US"/>
              </w:rPr>
              <w:t>sınırlarını</w:t>
            </w:r>
            <w:proofErr w:type="spellEnd"/>
            <w:r w:rsidRPr="001374BB">
              <w:rPr>
                <w:sz w:val="24"/>
                <w:szCs w:val="24"/>
                <w:lang w:eastAsia="en-US"/>
              </w:rPr>
              <w:t xml:space="preserve"> </w:t>
            </w:r>
            <w:proofErr w:type="spellStart"/>
            <w:r w:rsidRPr="001374BB">
              <w:rPr>
                <w:sz w:val="24"/>
                <w:szCs w:val="24"/>
                <w:lang w:eastAsia="en-US"/>
              </w:rPr>
              <w:t>aşmaması</w:t>
            </w:r>
            <w:proofErr w:type="spellEnd"/>
            <w:r w:rsidRPr="001374BB">
              <w:rPr>
                <w:sz w:val="24"/>
                <w:szCs w:val="24"/>
                <w:lang w:eastAsia="en-US"/>
              </w:rPr>
              <w:t xml:space="preserve"> </w:t>
            </w:r>
          </w:p>
        </w:tc>
        <w:tc>
          <w:tcPr>
            <w:tcW w:w="2385" w:type="pct"/>
            <w:shd w:val="clear" w:color="auto" w:fill="auto"/>
          </w:tcPr>
          <w:p w14:paraId="6CDF7519" w14:textId="5BC5D920" w:rsidR="00D56244" w:rsidRPr="001374BB" w:rsidRDefault="00D56244" w:rsidP="003A0647">
            <w:pPr>
              <w:autoSpaceDE w:val="0"/>
              <w:autoSpaceDN w:val="0"/>
              <w:adjustRightInd w:val="0"/>
              <w:jc w:val="both"/>
              <w:rPr>
                <w:sz w:val="24"/>
                <w:szCs w:val="24"/>
                <w:lang w:eastAsia="en-US"/>
              </w:rPr>
            </w:pPr>
            <w:r w:rsidRPr="001374BB">
              <w:rPr>
                <w:sz w:val="24"/>
                <w:szCs w:val="24"/>
                <w:lang w:eastAsia="en-US"/>
              </w:rPr>
              <w:t>c) Radiation doses that may be exposed</w:t>
            </w:r>
            <w:r w:rsidR="00C85E51" w:rsidRPr="001374BB">
              <w:rPr>
                <w:sz w:val="24"/>
                <w:szCs w:val="24"/>
                <w:lang w:eastAsia="en-US"/>
              </w:rPr>
              <w:t xml:space="preserve"> to</w:t>
            </w:r>
            <w:r w:rsidRPr="001374BB">
              <w:rPr>
                <w:sz w:val="24"/>
                <w:szCs w:val="24"/>
                <w:lang w:eastAsia="en-US"/>
              </w:rPr>
              <w:t xml:space="preserve"> due to </w:t>
            </w:r>
            <w:r w:rsidR="00C85E51" w:rsidRPr="001374BB">
              <w:rPr>
                <w:sz w:val="24"/>
                <w:szCs w:val="24"/>
                <w:lang w:eastAsia="en-US"/>
              </w:rPr>
              <w:t xml:space="preserve">the </w:t>
            </w:r>
            <w:r w:rsidRPr="001374BB">
              <w:rPr>
                <w:sz w:val="24"/>
                <w:szCs w:val="24"/>
                <w:lang w:eastAsia="en-US"/>
              </w:rPr>
              <w:t xml:space="preserve">activity </w:t>
            </w:r>
            <w:r w:rsidR="00BE2CD1" w:rsidRPr="001374BB">
              <w:rPr>
                <w:sz w:val="24"/>
                <w:szCs w:val="24"/>
                <w:lang w:eastAsia="en-US"/>
              </w:rPr>
              <w:t>shall not</w:t>
            </w:r>
            <w:r w:rsidRPr="001374BB">
              <w:rPr>
                <w:sz w:val="24"/>
                <w:szCs w:val="24"/>
                <w:lang w:eastAsia="en-US"/>
              </w:rPr>
              <w:t xml:space="preserve"> exceed the dose limits </w:t>
            </w:r>
            <w:r w:rsidR="00BE2CD1" w:rsidRPr="001374BB">
              <w:rPr>
                <w:sz w:val="24"/>
                <w:szCs w:val="24"/>
                <w:lang w:eastAsia="en-US"/>
              </w:rPr>
              <w:t xml:space="preserve">established </w:t>
            </w:r>
            <w:r w:rsidRPr="001374BB">
              <w:rPr>
                <w:sz w:val="24"/>
                <w:szCs w:val="24"/>
                <w:lang w:eastAsia="en-US"/>
              </w:rPr>
              <w:t>by the Authority</w:t>
            </w:r>
            <w:r w:rsidR="00CD11E4" w:rsidRPr="001374BB">
              <w:rPr>
                <w:sz w:val="24"/>
                <w:szCs w:val="24"/>
                <w:lang w:eastAsia="en-US"/>
              </w:rPr>
              <w:t>.</w:t>
            </w:r>
          </w:p>
        </w:tc>
      </w:tr>
      <w:tr w:rsidR="00D56244" w:rsidRPr="001374BB" w14:paraId="344F6D39" w14:textId="77777777" w:rsidTr="00084D17">
        <w:trPr>
          <w:cantSplit/>
          <w:jc w:val="center"/>
        </w:trPr>
        <w:tc>
          <w:tcPr>
            <w:tcW w:w="2615" w:type="pct"/>
            <w:shd w:val="clear" w:color="auto" w:fill="auto"/>
          </w:tcPr>
          <w:p w14:paraId="28B7AC2B" w14:textId="77777777" w:rsidR="00D56244" w:rsidRPr="001374BB" w:rsidRDefault="00D56244" w:rsidP="003A0647">
            <w:pPr>
              <w:autoSpaceDE w:val="0"/>
              <w:autoSpaceDN w:val="0"/>
              <w:adjustRightInd w:val="0"/>
              <w:jc w:val="both"/>
              <w:rPr>
                <w:sz w:val="24"/>
                <w:szCs w:val="24"/>
                <w:lang w:eastAsia="en-US"/>
              </w:rPr>
            </w:pPr>
            <w:proofErr w:type="spellStart"/>
            <w:r w:rsidRPr="001374BB">
              <w:rPr>
                <w:sz w:val="24"/>
                <w:szCs w:val="24"/>
                <w:lang w:eastAsia="en-US"/>
              </w:rPr>
              <w:t>ilkeleri</w:t>
            </w:r>
            <w:proofErr w:type="spellEnd"/>
            <w:r w:rsidRPr="001374BB">
              <w:rPr>
                <w:sz w:val="24"/>
                <w:szCs w:val="24"/>
                <w:lang w:eastAsia="en-US"/>
              </w:rPr>
              <w:t xml:space="preserve"> </w:t>
            </w:r>
            <w:proofErr w:type="spellStart"/>
            <w:r w:rsidRPr="001374BB">
              <w:rPr>
                <w:sz w:val="24"/>
                <w:szCs w:val="24"/>
                <w:lang w:eastAsia="en-US"/>
              </w:rPr>
              <w:t>esas</w:t>
            </w:r>
            <w:proofErr w:type="spellEnd"/>
            <w:r w:rsidRPr="001374BB">
              <w:rPr>
                <w:sz w:val="24"/>
                <w:szCs w:val="24"/>
                <w:lang w:eastAsia="en-US"/>
              </w:rPr>
              <w:t xml:space="preserve"> </w:t>
            </w:r>
            <w:proofErr w:type="spellStart"/>
            <w:r w:rsidRPr="001374BB">
              <w:rPr>
                <w:sz w:val="24"/>
                <w:szCs w:val="24"/>
                <w:lang w:eastAsia="en-US"/>
              </w:rPr>
              <w:t>alınır</w:t>
            </w:r>
            <w:proofErr w:type="spellEnd"/>
            <w:r w:rsidRPr="001374BB">
              <w:rPr>
                <w:sz w:val="24"/>
                <w:szCs w:val="24"/>
                <w:lang w:eastAsia="en-US"/>
              </w:rPr>
              <w:t xml:space="preserve">. </w:t>
            </w:r>
          </w:p>
        </w:tc>
        <w:tc>
          <w:tcPr>
            <w:tcW w:w="2385" w:type="pct"/>
            <w:shd w:val="clear" w:color="auto" w:fill="auto"/>
          </w:tcPr>
          <w:p w14:paraId="2954C67D" w14:textId="77777777" w:rsidR="00D56244" w:rsidRPr="001374BB" w:rsidRDefault="00D56244" w:rsidP="003A0647">
            <w:pPr>
              <w:pStyle w:val="ListParagraph"/>
              <w:widowControl w:val="0"/>
              <w:tabs>
                <w:tab w:val="left" w:pos="1139"/>
              </w:tabs>
              <w:ind w:left="0"/>
              <w:jc w:val="both"/>
            </w:pPr>
          </w:p>
        </w:tc>
      </w:tr>
      <w:tr w:rsidR="00D56244" w:rsidRPr="001374BB" w14:paraId="5E60B03C" w14:textId="77777777" w:rsidTr="00084D17">
        <w:trPr>
          <w:cantSplit/>
          <w:jc w:val="center"/>
        </w:trPr>
        <w:tc>
          <w:tcPr>
            <w:tcW w:w="2615" w:type="pct"/>
            <w:shd w:val="clear" w:color="auto" w:fill="auto"/>
          </w:tcPr>
          <w:p w14:paraId="661DE5F1" w14:textId="4EB38F2B" w:rsidR="00D56244" w:rsidRPr="001374BB" w:rsidRDefault="00D56244" w:rsidP="003A0647">
            <w:pPr>
              <w:autoSpaceDE w:val="0"/>
              <w:autoSpaceDN w:val="0"/>
              <w:adjustRightInd w:val="0"/>
              <w:jc w:val="both"/>
              <w:rPr>
                <w:sz w:val="24"/>
                <w:szCs w:val="24"/>
                <w:lang w:eastAsia="en-US"/>
              </w:rPr>
            </w:pPr>
            <w:r w:rsidRPr="001374BB">
              <w:rPr>
                <w:sz w:val="24"/>
                <w:szCs w:val="24"/>
                <w:lang w:eastAsia="en-US"/>
              </w:rPr>
              <w:t xml:space="preserve">(3) </w:t>
            </w:r>
            <w:proofErr w:type="spellStart"/>
            <w:r w:rsidR="00BD288D" w:rsidRPr="00BD288D">
              <w:rPr>
                <w:sz w:val="24"/>
                <w:szCs w:val="24"/>
                <w:lang w:eastAsia="en-US"/>
              </w:rPr>
              <w:t>Nükleer</w:t>
            </w:r>
            <w:proofErr w:type="spellEnd"/>
            <w:r w:rsidR="00BD288D" w:rsidRPr="00BD288D">
              <w:rPr>
                <w:sz w:val="24"/>
                <w:szCs w:val="24"/>
                <w:lang w:eastAsia="en-US"/>
              </w:rPr>
              <w:t xml:space="preserve"> </w:t>
            </w:r>
            <w:proofErr w:type="spellStart"/>
            <w:r w:rsidR="00BD288D" w:rsidRPr="00BD288D">
              <w:rPr>
                <w:sz w:val="24"/>
                <w:szCs w:val="24"/>
                <w:lang w:eastAsia="en-US"/>
              </w:rPr>
              <w:t>enerji</w:t>
            </w:r>
            <w:proofErr w:type="spellEnd"/>
            <w:r w:rsidR="00BD288D" w:rsidRPr="00BD288D">
              <w:rPr>
                <w:sz w:val="24"/>
                <w:szCs w:val="24"/>
                <w:lang w:eastAsia="en-US"/>
              </w:rPr>
              <w:t xml:space="preserve"> </w:t>
            </w:r>
            <w:proofErr w:type="spellStart"/>
            <w:r w:rsidR="00BD288D" w:rsidRPr="00BD288D">
              <w:rPr>
                <w:sz w:val="24"/>
                <w:szCs w:val="24"/>
                <w:lang w:eastAsia="en-US"/>
              </w:rPr>
              <w:t>ve</w:t>
            </w:r>
            <w:proofErr w:type="spellEnd"/>
            <w:r w:rsidR="00BD288D" w:rsidRPr="00BD288D">
              <w:rPr>
                <w:sz w:val="24"/>
                <w:szCs w:val="24"/>
                <w:lang w:eastAsia="en-US"/>
              </w:rPr>
              <w:t xml:space="preserve"> </w:t>
            </w:r>
            <w:proofErr w:type="spellStart"/>
            <w:r w:rsidR="00BD288D" w:rsidRPr="00BD288D">
              <w:rPr>
                <w:sz w:val="24"/>
                <w:szCs w:val="24"/>
                <w:lang w:eastAsia="en-US"/>
              </w:rPr>
              <w:t>radyasyona</w:t>
            </w:r>
            <w:proofErr w:type="spellEnd"/>
            <w:r w:rsidR="00BD288D" w:rsidRPr="00BD288D">
              <w:rPr>
                <w:sz w:val="24"/>
                <w:szCs w:val="24"/>
                <w:lang w:eastAsia="en-US"/>
              </w:rPr>
              <w:t xml:space="preserve"> </w:t>
            </w:r>
            <w:proofErr w:type="spellStart"/>
            <w:r w:rsidR="00BD288D" w:rsidRPr="00BD288D">
              <w:rPr>
                <w:sz w:val="24"/>
                <w:szCs w:val="24"/>
                <w:lang w:eastAsia="en-US"/>
              </w:rPr>
              <w:t>ilişkin</w:t>
            </w:r>
            <w:proofErr w:type="spellEnd"/>
            <w:r w:rsidR="00BD288D" w:rsidRPr="00BD288D">
              <w:rPr>
                <w:sz w:val="24"/>
                <w:szCs w:val="24"/>
                <w:lang w:eastAsia="en-US"/>
              </w:rPr>
              <w:t xml:space="preserve"> </w:t>
            </w:r>
            <w:proofErr w:type="spellStart"/>
            <w:r w:rsidR="00BD288D" w:rsidRPr="00BD288D">
              <w:rPr>
                <w:sz w:val="24"/>
                <w:szCs w:val="24"/>
                <w:lang w:eastAsia="en-US"/>
              </w:rPr>
              <w:t>faaliyetler</w:t>
            </w:r>
            <w:proofErr w:type="spellEnd"/>
            <w:r w:rsidR="00BD288D" w:rsidRPr="00BD288D">
              <w:rPr>
                <w:sz w:val="24"/>
                <w:szCs w:val="24"/>
                <w:lang w:eastAsia="en-US"/>
              </w:rPr>
              <w:t xml:space="preserve"> </w:t>
            </w:r>
            <w:proofErr w:type="spellStart"/>
            <w:r w:rsidR="00BD288D" w:rsidRPr="00BD288D">
              <w:rPr>
                <w:sz w:val="24"/>
                <w:szCs w:val="24"/>
                <w:lang w:eastAsia="en-US"/>
              </w:rPr>
              <w:t>ile</w:t>
            </w:r>
            <w:proofErr w:type="spellEnd"/>
            <w:r w:rsidR="00BD288D" w:rsidRPr="00BD288D">
              <w:rPr>
                <w:sz w:val="24"/>
                <w:szCs w:val="24"/>
                <w:lang w:eastAsia="en-US"/>
              </w:rPr>
              <w:t xml:space="preserve"> </w:t>
            </w:r>
            <w:proofErr w:type="spellStart"/>
            <w:r w:rsidR="00BD288D" w:rsidRPr="00BD288D">
              <w:rPr>
                <w:sz w:val="24"/>
                <w:szCs w:val="24"/>
                <w:lang w:eastAsia="en-US"/>
              </w:rPr>
              <w:t>bu</w:t>
            </w:r>
            <w:proofErr w:type="spellEnd"/>
            <w:r w:rsidR="00BD288D" w:rsidRPr="00BD288D">
              <w:rPr>
                <w:sz w:val="24"/>
                <w:szCs w:val="24"/>
                <w:lang w:eastAsia="en-US"/>
              </w:rPr>
              <w:t xml:space="preserve"> </w:t>
            </w:r>
            <w:proofErr w:type="spellStart"/>
            <w:r w:rsidR="00BD288D" w:rsidRPr="00BD288D">
              <w:rPr>
                <w:sz w:val="24"/>
                <w:szCs w:val="24"/>
                <w:lang w:eastAsia="en-US"/>
              </w:rPr>
              <w:t>faaliyetlerle</w:t>
            </w:r>
            <w:proofErr w:type="spellEnd"/>
            <w:r w:rsidR="00BD288D" w:rsidRPr="00BD288D">
              <w:rPr>
                <w:sz w:val="24"/>
                <w:szCs w:val="24"/>
                <w:lang w:eastAsia="en-US"/>
              </w:rPr>
              <w:t xml:space="preserve"> </w:t>
            </w:r>
            <w:proofErr w:type="spellStart"/>
            <w:r w:rsidR="00BD288D" w:rsidRPr="00BD288D">
              <w:rPr>
                <w:sz w:val="24"/>
                <w:szCs w:val="24"/>
                <w:lang w:eastAsia="en-US"/>
              </w:rPr>
              <w:t>ilgili</w:t>
            </w:r>
            <w:proofErr w:type="spellEnd"/>
            <w:r w:rsidR="00BD288D" w:rsidRPr="00BD288D">
              <w:rPr>
                <w:sz w:val="24"/>
                <w:szCs w:val="24"/>
                <w:lang w:eastAsia="en-US"/>
              </w:rPr>
              <w:t xml:space="preserve"> </w:t>
            </w:r>
            <w:proofErr w:type="spellStart"/>
            <w:r w:rsidR="00BD288D" w:rsidRPr="00BD288D">
              <w:rPr>
                <w:sz w:val="24"/>
                <w:szCs w:val="24"/>
                <w:lang w:eastAsia="en-US"/>
              </w:rPr>
              <w:t>kişi</w:t>
            </w:r>
            <w:proofErr w:type="spellEnd"/>
            <w:r w:rsidR="00BD288D" w:rsidRPr="00BD288D">
              <w:rPr>
                <w:sz w:val="24"/>
                <w:szCs w:val="24"/>
                <w:lang w:eastAsia="en-US"/>
              </w:rPr>
              <w:t xml:space="preserve">, </w:t>
            </w:r>
            <w:proofErr w:type="spellStart"/>
            <w:r w:rsidR="00BD288D" w:rsidRPr="00BD288D">
              <w:rPr>
                <w:sz w:val="24"/>
                <w:szCs w:val="24"/>
                <w:lang w:eastAsia="en-US"/>
              </w:rPr>
              <w:t>tesis</w:t>
            </w:r>
            <w:proofErr w:type="spellEnd"/>
            <w:r w:rsidR="00BD288D" w:rsidRPr="00BD288D">
              <w:rPr>
                <w:sz w:val="24"/>
                <w:szCs w:val="24"/>
                <w:lang w:eastAsia="en-US"/>
              </w:rPr>
              <w:t xml:space="preserve">, </w:t>
            </w:r>
            <w:proofErr w:type="spellStart"/>
            <w:r w:rsidR="00BD288D" w:rsidRPr="00BD288D">
              <w:rPr>
                <w:sz w:val="24"/>
                <w:szCs w:val="24"/>
                <w:lang w:eastAsia="en-US"/>
              </w:rPr>
              <w:t>cihaz</w:t>
            </w:r>
            <w:proofErr w:type="spellEnd"/>
            <w:r w:rsidR="00BD288D" w:rsidRPr="00BD288D">
              <w:rPr>
                <w:sz w:val="24"/>
                <w:szCs w:val="24"/>
                <w:lang w:eastAsia="en-US"/>
              </w:rPr>
              <w:t xml:space="preserve"> </w:t>
            </w:r>
            <w:proofErr w:type="spellStart"/>
            <w:r w:rsidR="00BD288D" w:rsidRPr="00BD288D">
              <w:rPr>
                <w:sz w:val="24"/>
                <w:szCs w:val="24"/>
                <w:lang w:eastAsia="en-US"/>
              </w:rPr>
              <w:t>ve</w:t>
            </w:r>
            <w:proofErr w:type="spellEnd"/>
            <w:r w:rsidR="00BD288D" w:rsidRPr="00BD288D">
              <w:rPr>
                <w:sz w:val="24"/>
                <w:szCs w:val="24"/>
                <w:lang w:eastAsia="en-US"/>
              </w:rPr>
              <w:t xml:space="preserve"> </w:t>
            </w:r>
            <w:proofErr w:type="spellStart"/>
            <w:r w:rsidR="00BD288D" w:rsidRPr="00BD288D">
              <w:rPr>
                <w:sz w:val="24"/>
                <w:szCs w:val="24"/>
                <w:lang w:eastAsia="en-US"/>
              </w:rPr>
              <w:t>maddeler</w:t>
            </w:r>
            <w:proofErr w:type="spellEnd"/>
            <w:r w:rsidR="00BD288D" w:rsidRPr="00BD288D">
              <w:rPr>
                <w:sz w:val="24"/>
                <w:szCs w:val="24"/>
                <w:lang w:eastAsia="en-US"/>
              </w:rPr>
              <w:t xml:space="preserve"> </w:t>
            </w:r>
            <w:proofErr w:type="spellStart"/>
            <w:r w:rsidR="00BD288D" w:rsidRPr="00BD288D">
              <w:rPr>
                <w:sz w:val="24"/>
                <w:szCs w:val="24"/>
                <w:lang w:eastAsia="en-US"/>
              </w:rPr>
              <w:t>güvenlik</w:t>
            </w:r>
            <w:proofErr w:type="spellEnd"/>
            <w:r w:rsidR="00BD288D" w:rsidRPr="00BD288D">
              <w:rPr>
                <w:sz w:val="24"/>
                <w:szCs w:val="24"/>
                <w:lang w:eastAsia="en-US"/>
              </w:rPr>
              <w:t xml:space="preserve">, </w:t>
            </w:r>
            <w:proofErr w:type="spellStart"/>
            <w:r w:rsidR="00BD288D" w:rsidRPr="00BD288D">
              <w:rPr>
                <w:sz w:val="24"/>
                <w:szCs w:val="24"/>
                <w:lang w:eastAsia="en-US"/>
              </w:rPr>
              <w:t>emniyet</w:t>
            </w:r>
            <w:proofErr w:type="spellEnd"/>
            <w:r w:rsidR="00BD288D" w:rsidRPr="00BD288D">
              <w:rPr>
                <w:sz w:val="24"/>
                <w:szCs w:val="24"/>
                <w:lang w:eastAsia="en-US"/>
              </w:rPr>
              <w:t xml:space="preserve"> </w:t>
            </w:r>
            <w:proofErr w:type="spellStart"/>
            <w:r w:rsidR="00BD288D" w:rsidRPr="00BD288D">
              <w:rPr>
                <w:sz w:val="24"/>
                <w:szCs w:val="24"/>
                <w:lang w:eastAsia="en-US"/>
              </w:rPr>
              <w:t>ve</w:t>
            </w:r>
            <w:proofErr w:type="spellEnd"/>
            <w:r w:rsidR="00BD288D" w:rsidRPr="00BD288D">
              <w:rPr>
                <w:sz w:val="24"/>
                <w:szCs w:val="24"/>
                <w:lang w:eastAsia="en-US"/>
              </w:rPr>
              <w:t xml:space="preserve"> </w:t>
            </w:r>
            <w:proofErr w:type="spellStart"/>
            <w:r w:rsidR="00BD288D" w:rsidRPr="00BD288D">
              <w:rPr>
                <w:sz w:val="24"/>
                <w:szCs w:val="24"/>
                <w:lang w:eastAsia="en-US"/>
              </w:rPr>
              <w:t>nükleer</w:t>
            </w:r>
            <w:proofErr w:type="spellEnd"/>
            <w:r w:rsidR="00BD288D" w:rsidRPr="00BD288D">
              <w:rPr>
                <w:sz w:val="24"/>
                <w:szCs w:val="24"/>
                <w:lang w:eastAsia="en-US"/>
              </w:rPr>
              <w:t xml:space="preserve"> </w:t>
            </w:r>
            <w:proofErr w:type="spellStart"/>
            <w:r w:rsidR="00BD288D" w:rsidRPr="00BD288D">
              <w:rPr>
                <w:sz w:val="24"/>
                <w:szCs w:val="24"/>
                <w:lang w:eastAsia="en-US"/>
              </w:rPr>
              <w:t>güvence</w:t>
            </w:r>
            <w:proofErr w:type="spellEnd"/>
            <w:r w:rsidR="00BD288D" w:rsidRPr="00BD288D">
              <w:rPr>
                <w:sz w:val="24"/>
                <w:szCs w:val="24"/>
                <w:lang w:eastAsia="en-US"/>
              </w:rPr>
              <w:t xml:space="preserve"> </w:t>
            </w:r>
            <w:proofErr w:type="spellStart"/>
            <w:r w:rsidR="00BD288D" w:rsidRPr="00BD288D">
              <w:rPr>
                <w:sz w:val="24"/>
                <w:szCs w:val="24"/>
                <w:lang w:eastAsia="en-US"/>
              </w:rPr>
              <w:t>açısından</w:t>
            </w:r>
            <w:proofErr w:type="spellEnd"/>
            <w:r w:rsidR="00BD288D" w:rsidRPr="00BD288D">
              <w:rPr>
                <w:sz w:val="24"/>
                <w:szCs w:val="24"/>
                <w:lang w:eastAsia="en-US"/>
              </w:rPr>
              <w:t xml:space="preserve"> </w:t>
            </w:r>
            <w:proofErr w:type="spellStart"/>
            <w:r w:rsidR="00BD288D" w:rsidRPr="00BD288D">
              <w:rPr>
                <w:sz w:val="24"/>
                <w:szCs w:val="24"/>
                <w:lang w:eastAsia="en-US"/>
              </w:rPr>
              <w:t>düzenleyici</w:t>
            </w:r>
            <w:proofErr w:type="spellEnd"/>
            <w:r w:rsidR="00BD288D" w:rsidRPr="00BD288D">
              <w:rPr>
                <w:sz w:val="24"/>
                <w:szCs w:val="24"/>
                <w:lang w:eastAsia="en-US"/>
              </w:rPr>
              <w:t xml:space="preserve"> </w:t>
            </w:r>
            <w:proofErr w:type="spellStart"/>
            <w:r w:rsidR="00BD288D" w:rsidRPr="00BD288D">
              <w:rPr>
                <w:sz w:val="24"/>
                <w:szCs w:val="24"/>
                <w:lang w:eastAsia="en-US"/>
              </w:rPr>
              <w:t>kontrole</w:t>
            </w:r>
            <w:proofErr w:type="spellEnd"/>
            <w:r w:rsidR="00BD288D" w:rsidRPr="00BD288D">
              <w:rPr>
                <w:sz w:val="24"/>
                <w:szCs w:val="24"/>
                <w:lang w:eastAsia="en-US"/>
              </w:rPr>
              <w:t xml:space="preserve"> </w:t>
            </w:r>
            <w:proofErr w:type="spellStart"/>
            <w:r w:rsidR="00BD288D" w:rsidRPr="00BD288D">
              <w:rPr>
                <w:sz w:val="24"/>
                <w:szCs w:val="24"/>
                <w:lang w:eastAsia="en-US"/>
              </w:rPr>
              <w:t>tabidir</w:t>
            </w:r>
            <w:proofErr w:type="spellEnd"/>
            <w:r w:rsidR="00BD288D" w:rsidRPr="00BD288D">
              <w:rPr>
                <w:sz w:val="24"/>
                <w:szCs w:val="24"/>
                <w:lang w:eastAsia="en-US"/>
              </w:rPr>
              <w:t xml:space="preserve">. </w:t>
            </w:r>
            <w:proofErr w:type="spellStart"/>
            <w:r w:rsidR="00BD288D" w:rsidRPr="00BD288D">
              <w:rPr>
                <w:sz w:val="24"/>
                <w:szCs w:val="24"/>
                <w:lang w:eastAsia="en-US"/>
              </w:rPr>
              <w:t>Düzenleyici</w:t>
            </w:r>
            <w:proofErr w:type="spellEnd"/>
            <w:r w:rsidR="00BD288D" w:rsidRPr="00BD288D">
              <w:rPr>
                <w:sz w:val="24"/>
                <w:szCs w:val="24"/>
                <w:lang w:eastAsia="en-US"/>
              </w:rPr>
              <w:t xml:space="preserve"> </w:t>
            </w:r>
            <w:proofErr w:type="spellStart"/>
            <w:r w:rsidR="00BD288D" w:rsidRPr="00BD288D">
              <w:rPr>
                <w:sz w:val="24"/>
                <w:szCs w:val="24"/>
                <w:lang w:eastAsia="en-US"/>
              </w:rPr>
              <w:t>kontrole</w:t>
            </w:r>
            <w:proofErr w:type="spellEnd"/>
            <w:r w:rsidR="00BD288D" w:rsidRPr="00BD288D">
              <w:rPr>
                <w:sz w:val="24"/>
                <w:szCs w:val="24"/>
                <w:lang w:eastAsia="en-US"/>
              </w:rPr>
              <w:t xml:space="preserve"> </w:t>
            </w:r>
            <w:proofErr w:type="spellStart"/>
            <w:r w:rsidR="00BD288D" w:rsidRPr="00BD288D">
              <w:rPr>
                <w:sz w:val="24"/>
                <w:szCs w:val="24"/>
                <w:lang w:eastAsia="en-US"/>
              </w:rPr>
              <w:t>ilişkin</w:t>
            </w:r>
            <w:proofErr w:type="spellEnd"/>
            <w:r w:rsidR="00BD288D" w:rsidRPr="00BD288D">
              <w:rPr>
                <w:sz w:val="24"/>
                <w:szCs w:val="24"/>
                <w:lang w:eastAsia="en-US"/>
              </w:rPr>
              <w:t xml:space="preserve"> </w:t>
            </w:r>
            <w:proofErr w:type="spellStart"/>
            <w:r w:rsidR="00BD288D" w:rsidRPr="00BD288D">
              <w:rPr>
                <w:sz w:val="24"/>
                <w:szCs w:val="24"/>
                <w:lang w:eastAsia="en-US"/>
              </w:rPr>
              <w:t>verilecek</w:t>
            </w:r>
            <w:proofErr w:type="spellEnd"/>
            <w:r w:rsidR="00BD288D" w:rsidRPr="00BD288D">
              <w:rPr>
                <w:sz w:val="24"/>
                <w:szCs w:val="24"/>
                <w:lang w:eastAsia="en-US"/>
              </w:rPr>
              <w:t xml:space="preserve"> </w:t>
            </w:r>
            <w:proofErr w:type="spellStart"/>
            <w:r w:rsidR="00BD288D" w:rsidRPr="00BD288D">
              <w:rPr>
                <w:sz w:val="24"/>
                <w:szCs w:val="24"/>
                <w:lang w:eastAsia="en-US"/>
              </w:rPr>
              <w:t>muafiyetler</w:t>
            </w:r>
            <w:proofErr w:type="spellEnd"/>
            <w:r w:rsidR="00BD288D" w:rsidRPr="00BD288D">
              <w:rPr>
                <w:sz w:val="24"/>
                <w:szCs w:val="24"/>
                <w:lang w:eastAsia="en-US"/>
              </w:rPr>
              <w:t xml:space="preserve"> </w:t>
            </w:r>
            <w:proofErr w:type="spellStart"/>
            <w:r w:rsidR="00BD288D" w:rsidRPr="00BD288D">
              <w:rPr>
                <w:sz w:val="24"/>
                <w:szCs w:val="24"/>
                <w:lang w:eastAsia="en-US"/>
              </w:rPr>
              <w:t>ile</w:t>
            </w:r>
            <w:proofErr w:type="spellEnd"/>
            <w:r w:rsidR="00BD288D" w:rsidRPr="00BD288D">
              <w:rPr>
                <w:sz w:val="24"/>
                <w:szCs w:val="24"/>
                <w:lang w:eastAsia="en-US"/>
              </w:rPr>
              <w:t xml:space="preserve"> </w:t>
            </w:r>
            <w:proofErr w:type="spellStart"/>
            <w:r w:rsidR="00BD288D" w:rsidRPr="00BD288D">
              <w:rPr>
                <w:sz w:val="24"/>
                <w:szCs w:val="24"/>
                <w:lang w:eastAsia="en-US"/>
              </w:rPr>
              <w:t>bu</w:t>
            </w:r>
            <w:proofErr w:type="spellEnd"/>
            <w:r w:rsidR="00BD288D" w:rsidRPr="00BD288D">
              <w:rPr>
                <w:sz w:val="24"/>
                <w:szCs w:val="24"/>
                <w:lang w:eastAsia="en-US"/>
              </w:rPr>
              <w:t xml:space="preserve"> </w:t>
            </w:r>
            <w:proofErr w:type="spellStart"/>
            <w:r w:rsidR="00BD288D" w:rsidRPr="00BD288D">
              <w:rPr>
                <w:sz w:val="24"/>
                <w:szCs w:val="24"/>
                <w:lang w:eastAsia="en-US"/>
              </w:rPr>
              <w:t>muafiyetlerin</w:t>
            </w:r>
            <w:proofErr w:type="spellEnd"/>
            <w:r w:rsidR="00BD288D" w:rsidRPr="00BD288D">
              <w:rPr>
                <w:sz w:val="24"/>
                <w:szCs w:val="24"/>
                <w:lang w:eastAsia="en-US"/>
              </w:rPr>
              <w:t xml:space="preserve"> </w:t>
            </w:r>
            <w:proofErr w:type="spellStart"/>
            <w:r w:rsidR="00BD288D" w:rsidRPr="00BD288D">
              <w:rPr>
                <w:sz w:val="24"/>
                <w:szCs w:val="24"/>
                <w:lang w:eastAsia="en-US"/>
              </w:rPr>
              <w:t>sınır</w:t>
            </w:r>
            <w:proofErr w:type="spellEnd"/>
            <w:r w:rsidR="00BD288D" w:rsidRPr="00BD288D">
              <w:rPr>
                <w:sz w:val="24"/>
                <w:szCs w:val="24"/>
                <w:lang w:eastAsia="en-US"/>
              </w:rPr>
              <w:t xml:space="preserve"> </w:t>
            </w:r>
            <w:proofErr w:type="spellStart"/>
            <w:r w:rsidR="00BD288D" w:rsidRPr="00BD288D">
              <w:rPr>
                <w:sz w:val="24"/>
                <w:szCs w:val="24"/>
                <w:lang w:eastAsia="en-US"/>
              </w:rPr>
              <w:t>ve</w:t>
            </w:r>
            <w:proofErr w:type="spellEnd"/>
            <w:r w:rsidR="00BD288D" w:rsidRPr="00BD288D">
              <w:rPr>
                <w:sz w:val="24"/>
                <w:szCs w:val="24"/>
                <w:lang w:eastAsia="en-US"/>
              </w:rPr>
              <w:t xml:space="preserve"> </w:t>
            </w:r>
            <w:proofErr w:type="spellStart"/>
            <w:r w:rsidR="00BD288D" w:rsidRPr="00BD288D">
              <w:rPr>
                <w:sz w:val="24"/>
                <w:szCs w:val="24"/>
                <w:lang w:eastAsia="en-US"/>
              </w:rPr>
              <w:t>koşulları</w:t>
            </w:r>
            <w:proofErr w:type="spellEnd"/>
            <w:r w:rsidR="00BD288D" w:rsidRPr="00BD288D">
              <w:rPr>
                <w:sz w:val="24"/>
                <w:szCs w:val="24"/>
                <w:lang w:eastAsia="en-US"/>
              </w:rPr>
              <w:t xml:space="preserve">, </w:t>
            </w:r>
            <w:proofErr w:type="spellStart"/>
            <w:r w:rsidR="00BD288D" w:rsidRPr="00BD288D">
              <w:rPr>
                <w:sz w:val="24"/>
                <w:szCs w:val="24"/>
                <w:lang w:eastAsia="en-US"/>
              </w:rPr>
              <w:t>güvenlik</w:t>
            </w:r>
            <w:proofErr w:type="spellEnd"/>
            <w:r w:rsidR="00BD288D" w:rsidRPr="00BD288D">
              <w:rPr>
                <w:sz w:val="24"/>
                <w:szCs w:val="24"/>
                <w:lang w:eastAsia="en-US"/>
              </w:rPr>
              <w:t xml:space="preserve"> </w:t>
            </w:r>
            <w:proofErr w:type="spellStart"/>
            <w:r w:rsidR="00BD288D" w:rsidRPr="00BD288D">
              <w:rPr>
                <w:sz w:val="24"/>
                <w:szCs w:val="24"/>
                <w:lang w:eastAsia="en-US"/>
              </w:rPr>
              <w:t>ve</w:t>
            </w:r>
            <w:proofErr w:type="spellEnd"/>
            <w:r w:rsidR="00BD288D" w:rsidRPr="00BD288D">
              <w:rPr>
                <w:sz w:val="24"/>
                <w:szCs w:val="24"/>
                <w:lang w:eastAsia="en-US"/>
              </w:rPr>
              <w:t xml:space="preserve"> </w:t>
            </w:r>
            <w:proofErr w:type="spellStart"/>
            <w:r w:rsidR="00BD288D" w:rsidRPr="00BD288D">
              <w:rPr>
                <w:sz w:val="24"/>
                <w:szCs w:val="24"/>
                <w:lang w:eastAsia="en-US"/>
              </w:rPr>
              <w:t>emniyetle</w:t>
            </w:r>
            <w:proofErr w:type="spellEnd"/>
            <w:r w:rsidR="00BD288D" w:rsidRPr="00BD288D">
              <w:rPr>
                <w:sz w:val="24"/>
                <w:szCs w:val="24"/>
                <w:lang w:eastAsia="en-US"/>
              </w:rPr>
              <w:t xml:space="preserve"> </w:t>
            </w:r>
            <w:proofErr w:type="spellStart"/>
            <w:r w:rsidR="00BD288D" w:rsidRPr="00BD288D">
              <w:rPr>
                <w:sz w:val="24"/>
                <w:szCs w:val="24"/>
                <w:lang w:eastAsia="en-US"/>
              </w:rPr>
              <w:t>ilgili</w:t>
            </w:r>
            <w:proofErr w:type="spellEnd"/>
            <w:r w:rsidR="00BD288D" w:rsidRPr="00BD288D">
              <w:rPr>
                <w:sz w:val="24"/>
                <w:szCs w:val="24"/>
                <w:lang w:eastAsia="en-US"/>
              </w:rPr>
              <w:t xml:space="preserve"> </w:t>
            </w:r>
            <w:proofErr w:type="spellStart"/>
            <w:r w:rsidR="00BD288D" w:rsidRPr="00BD288D">
              <w:rPr>
                <w:sz w:val="24"/>
                <w:szCs w:val="24"/>
                <w:lang w:eastAsia="en-US"/>
              </w:rPr>
              <w:t>gerekleri</w:t>
            </w:r>
            <w:proofErr w:type="spellEnd"/>
            <w:r w:rsidR="00BD288D" w:rsidRPr="00BD288D">
              <w:rPr>
                <w:sz w:val="24"/>
                <w:szCs w:val="24"/>
                <w:lang w:eastAsia="en-US"/>
              </w:rPr>
              <w:t xml:space="preserve"> </w:t>
            </w:r>
            <w:proofErr w:type="spellStart"/>
            <w:r w:rsidR="00BD288D" w:rsidRPr="00BD288D">
              <w:rPr>
                <w:sz w:val="24"/>
                <w:szCs w:val="24"/>
                <w:lang w:eastAsia="en-US"/>
              </w:rPr>
              <w:t>karşılayacak</w:t>
            </w:r>
            <w:proofErr w:type="spellEnd"/>
            <w:r w:rsidR="00BD288D" w:rsidRPr="00BD288D">
              <w:rPr>
                <w:sz w:val="24"/>
                <w:szCs w:val="24"/>
                <w:lang w:eastAsia="en-US"/>
              </w:rPr>
              <w:t xml:space="preserve"> </w:t>
            </w:r>
            <w:proofErr w:type="spellStart"/>
            <w:r w:rsidR="00BD288D" w:rsidRPr="00BD288D">
              <w:rPr>
                <w:sz w:val="24"/>
                <w:szCs w:val="24"/>
                <w:lang w:eastAsia="en-US"/>
              </w:rPr>
              <w:t>şekilde</w:t>
            </w:r>
            <w:proofErr w:type="spellEnd"/>
            <w:r w:rsidR="00BD288D" w:rsidRPr="00BD288D">
              <w:rPr>
                <w:sz w:val="24"/>
                <w:szCs w:val="24"/>
                <w:lang w:eastAsia="en-US"/>
              </w:rPr>
              <w:t xml:space="preserve">, </w:t>
            </w:r>
            <w:proofErr w:type="spellStart"/>
            <w:r w:rsidR="00BD288D" w:rsidRPr="00BD288D">
              <w:rPr>
                <w:sz w:val="24"/>
                <w:szCs w:val="24"/>
                <w:lang w:eastAsia="en-US"/>
              </w:rPr>
              <w:t>dereceli</w:t>
            </w:r>
            <w:proofErr w:type="spellEnd"/>
            <w:r w:rsidR="00BD288D" w:rsidRPr="00BD288D">
              <w:rPr>
                <w:sz w:val="24"/>
                <w:szCs w:val="24"/>
                <w:lang w:eastAsia="en-US"/>
              </w:rPr>
              <w:t xml:space="preserve"> </w:t>
            </w:r>
            <w:proofErr w:type="spellStart"/>
            <w:r w:rsidR="00BD288D" w:rsidRPr="00BD288D">
              <w:rPr>
                <w:sz w:val="24"/>
                <w:szCs w:val="24"/>
                <w:lang w:eastAsia="en-US"/>
              </w:rPr>
              <w:t>yaklaşım</w:t>
            </w:r>
            <w:proofErr w:type="spellEnd"/>
            <w:r w:rsidR="00BD288D" w:rsidRPr="00BD288D">
              <w:rPr>
                <w:sz w:val="24"/>
                <w:szCs w:val="24"/>
                <w:lang w:eastAsia="en-US"/>
              </w:rPr>
              <w:t xml:space="preserve"> </w:t>
            </w:r>
            <w:proofErr w:type="spellStart"/>
            <w:r w:rsidR="00BD288D" w:rsidRPr="00BD288D">
              <w:rPr>
                <w:sz w:val="24"/>
                <w:szCs w:val="24"/>
                <w:lang w:eastAsia="en-US"/>
              </w:rPr>
              <w:t>esas</w:t>
            </w:r>
            <w:proofErr w:type="spellEnd"/>
            <w:r w:rsidR="00BD288D" w:rsidRPr="00BD288D">
              <w:rPr>
                <w:sz w:val="24"/>
                <w:szCs w:val="24"/>
                <w:lang w:eastAsia="en-US"/>
              </w:rPr>
              <w:t xml:space="preserve"> </w:t>
            </w:r>
            <w:proofErr w:type="spellStart"/>
            <w:r w:rsidR="00BD288D" w:rsidRPr="00BD288D">
              <w:rPr>
                <w:sz w:val="24"/>
                <w:szCs w:val="24"/>
                <w:lang w:eastAsia="en-US"/>
              </w:rPr>
              <w:t>alınarak</w:t>
            </w:r>
            <w:proofErr w:type="spellEnd"/>
            <w:r w:rsidR="00BD288D" w:rsidRPr="00BD288D">
              <w:rPr>
                <w:sz w:val="24"/>
                <w:szCs w:val="24"/>
                <w:lang w:eastAsia="en-US"/>
              </w:rPr>
              <w:t xml:space="preserve"> </w:t>
            </w:r>
            <w:proofErr w:type="spellStart"/>
            <w:r w:rsidR="00BD288D" w:rsidRPr="00BD288D">
              <w:rPr>
                <w:sz w:val="24"/>
                <w:szCs w:val="24"/>
                <w:lang w:eastAsia="en-US"/>
              </w:rPr>
              <w:t>Kurum</w:t>
            </w:r>
            <w:proofErr w:type="spellEnd"/>
            <w:r w:rsidR="00BD288D" w:rsidRPr="00BD288D">
              <w:rPr>
                <w:sz w:val="24"/>
                <w:szCs w:val="24"/>
                <w:lang w:eastAsia="en-US"/>
              </w:rPr>
              <w:t xml:space="preserve"> </w:t>
            </w:r>
            <w:proofErr w:type="spellStart"/>
            <w:r w:rsidR="00BD288D" w:rsidRPr="00BD288D">
              <w:rPr>
                <w:sz w:val="24"/>
                <w:szCs w:val="24"/>
                <w:lang w:eastAsia="en-US"/>
              </w:rPr>
              <w:t>tarafından</w:t>
            </w:r>
            <w:proofErr w:type="spellEnd"/>
            <w:r w:rsidR="00BD288D" w:rsidRPr="00BD288D">
              <w:rPr>
                <w:sz w:val="24"/>
                <w:szCs w:val="24"/>
                <w:lang w:eastAsia="en-US"/>
              </w:rPr>
              <w:t xml:space="preserve"> </w:t>
            </w:r>
            <w:proofErr w:type="spellStart"/>
            <w:r w:rsidR="00BD288D" w:rsidRPr="00BD288D">
              <w:rPr>
                <w:sz w:val="24"/>
                <w:szCs w:val="24"/>
                <w:lang w:eastAsia="en-US"/>
              </w:rPr>
              <w:t>yönetmelikle</w:t>
            </w:r>
            <w:proofErr w:type="spellEnd"/>
            <w:r w:rsidR="00BD288D" w:rsidRPr="00BD288D">
              <w:rPr>
                <w:sz w:val="24"/>
                <w:szCs w:val="24"/>
                <w:lang w:eastAsia="en-US"/>
              </w:rPr>
              <w:t xml:space="preserve"> </w:t>
            </w:r>
            <w:proofErr w:type="spellStart"/>
            <w:r w:rsidR="00BD288D" w:rsidRPr="00BD288D">
              <w:rPr>
                <w:sz w:val="24"/>
                <w:szCs w:val="24"/>
                <w:lang w:eastAsia="en-US"/>
              </w:rPr>
              <w:t>belirlenir</w:t>
            </w:r>
            <w:proofErr w:type="spellEnd"/>
            <w:r w:rsidR="00BD288D" w:rsidRPr="00BD288D">
              <w:rPr>
                <w:sz w:val="24"/>
                <w:szCs w:val="24"/>
                <w:lang w:eastAsia="en-US"/>
              </w:rPr>
              <w:t>.</w:t>
            </w:r>
          </w:p>
        </w:tc>
        <w:tc>
          <w:tcPr>
            <w:tcW w:w="2385" w:type="pct"/>
            <w:shd w:val="clear" w:color="auto" w:fill="auto"/>
          </w:tcPr>
          <w:p w14:paraId="240B3E45" w14:textId="24442C96" w:rsidR="00D56244" w:rsidRPr="001374BB" w:rsidRDefault="00D56244" w:rsidP="00BD288D">
            <w:pPr>
              <w:autoSpaceDE w:val="0"/>
              <w:autoSpaceDN w:val="0"/>
              <w:adjustRightInd w:val="0"/>
              <w:jc w:val="both"/>
              <w:rPr>
                <w:sz w:val="24"/>
                <w:szCs w:val="24"/>
                <w:lang w:eastAsia="en-US"/>
              </w:rPr>
            </w:pPr>
            <w:r w:rsidRPr="001374BB">
              <w:rPr>
                <w:sz w:val="24"/>
                <w:szCs w:val="24"/>
                <w:lang w:eastAsia="en-US"/>
              </w:rPr>
              <w:t xml:space="preserve">(3) </w:t>
            </w:r>
            <w:r w:rsidR="00BD288D" w:rsidRPr="00BD288D">
              <w:rPr>
                <w:sz w:val="24"/>
                <w:szCs w:val="24"/>
                <w:lang w:eastAsia="en-US"/>
              </w:rPr>
              <w:t xml:space="preserve">Activities related to nuclear energy and radiation and persons, facilities, devices and materials related to these activities are subject to regulatory control in terms of safety, security and nuclear </w:t>
            </w:r>
            <w:proofErr w:type="spellStart"/>
            <w:r w:rsidR="000273B2">
              <w:rPr>
                <w:sz w:val="24"/>
                <w:szCs w:val="24"/>
                <w:lang w:eastAsia="en-US"/>
              </w:rPr>
              <w:t>nuclear</w:t>
            </w:r>
            <w:proofErr w:type="spellEnd"/>
            <w:r w:rsidR="000273B2">
              <w:rPr>
                <w:sz w:val="24"/>
                <w:szCs w:val="24"/>
                <w:lang w:eastAsia="en-US"/>
              </w:rPr>
              <w:t xml:space="preserve"> safeguards</w:t>
            </w:r>
            <w:r w:rsidR="00BD288D" w:rsidRPr="00BD288D">
              <w:rPr>
                <w:sz w:val="24"/>
                <w:szCs w:val="24"/>
                <w:lang w:eastAsia="en-US"/>
              </w:rPr>
              <w:t xml:space="preserve">. The exemptions to be granted regarding regulatory control and the limits and conditions of these exemptions are determined by the regulation by the Authority </w:t>
            </w:r>
            <w:proofErr w:type="gramStart"/>
            <w:r w:rsidR="00BD288D" w:rsidRPr="00BD288D">
              <w:rPr>
                <w:sz w:val="24"/>
                <w:szCs w:val="24"/>
                <w:lang w:eastAsia="en-US"/>
              </w:rPr>
              <w:t>on the basis of</w:t>
            </w:r>
            <w:proofErr w:type="gramEnd"/>
            <w:r w:rsidR="00BD288D" w:rsidRPr="00BD288D">
              <w:rPr>
                <w:sz w:val="24"/>
                <w:szCs w:val="24"/>
                <w:lang w:eastAsia="en-US"/>
              </w:rPr>
              <w:t xml:space="preserve"> the graded approach, so as to meet the security and safety requirements.</w:t>
            </w:r>
          </w:p>
        </w:tc>
      </w:tr>
      <w:tr w:rsidR="00D56244" w:rsidRPr="001374BB" w14:paraId="38A62C16" w14:textId="77777777" w:rsidTr="00084D17">
        <w:trPr>
          <w:cantSplit/>
          <w:jc w:val="center"/>
        </w:trPr>
        <w:tc>
          <w:tcPr>
            <w:tcW w:w="2615" w:type="pct"/>
            <w:shd w:val="clear" w:color="auto" w:fill="auto"/>
          </w:tcPr>
          <w:p w14:paraId="7EEB2B43" w14:textId="4AA88079" w:rsidR="00BD288D" w:rsidRDefault="00D56244" w:rsidP="003A0647">
            <w:pPr>
              <w:autoSpaceDE w:val="0"/>
              <w:autoSpaceDN w:val="0"/>
              <w:adjustRightInd w:val="0"/>
              <w:jc w:val="both"/>
              <w:rPr>
                <w:sz w:val="24"/>
                <w:szCs w:val="24"/>
                <w:lang w:eastAsia="en-US"/>
              </w:rPr>
            </w:pPr>
            <w:r w:rsidRPr="001374BB">
              <w:rPr>
                <w:sz w:val="24"/>
                <w:szCs w:val="24"/>
                <w:lang w:eastAsia="en-US"/>
              </w:rPr>
              <w:t xml:space="preserve">(4) </w:t>
            </w:r>
            <w:r w:rsidR="00BD288D" w:rsidRPr="001374BB">
              <w:rPr>
                <w:sz w:val="24"/>
                <w:szCs w:val="24"/>
                <w:lang w:eastAsia="en-US"/>
              </w:rPr>
              <w:t xml:space="preserve">Bu Kanun </w:t>
            </w:r>
            <w:proofErr w:type="spellStart"/>
            <w:r w:rsidR="00BD288D" w:rsidRPr="001374BB">
              <w:rPr>
                <w:sz w:val="24"/>
                <w:szCs w:val="24"/>
                <w:lang w:eastAsia="en-US"/>
              </w:rPr>
              <w:t>kapsamındaki</w:t>
            </w:r>
            <w:proofErr w:type="spellEnd"/>
            <w:r w:rsidR="00BD288D" w:rsidRPr="001374BB">
              <w:rPr>
                <w:sz w:val="24"/>
                <w:szCs w:val="24"/>
                <w:lang w:eastAsia="en-US"/>
              </w:rPr>
              <w:t xml:space="preserve"> </w:t>
            </w:r>
            <w:proofErr w:type="spellStart"/>
            <w:r w:rsidR="00BD288D" w:rsidRPr="001374BB">
              <w:rPr>
                <w:sz w:val="24"/>
                <w:szCs w:val="24"/>
                <w:lang w:eastAsia="en-US"/>
              </w:rPr>
              <w:t>faaliyetlerde</w:t>
            </w:r>
            <w:proofErr w:type="spellEnd"/>
            <w:r w:rsidR="00BD288D" w:rsidRPr="001374BB">
              <w:rPr>
                <w:sz w:val="24"/>
                <w:szCs w:val="24"/>
                <w:lang w:eastAsia="en-US"/>
              </w:rPr>
              <w:t xml:space="preserve"> </w:t>
            </w:r>
            <w:proofErr w:type="spellStart"/>
            <w:r w:rsidR="00BD288D" w:rsidRPr="001374BB">
              <w:rPr>
                <w:sz w:val="24"/>
                <w:szCs w:val="24"/>
                <w:lang w:eastAsia="en-US"/>
              </w:rPr>
              <w:t>öncelikli</w:t>
            </w:r>
            <w:proofErr w:type="spellEnd"/>
            <w:r w:rsidR="00BD288D" w:rsidRPr="001374BB">
              <w:rPr>
                <w:sz w:val="24"/>
                <w:szCs w:val="24"/>
                <w:lang w:eastAsia="en-US"/>
              </w:rPr>
              <w:t xml:space="preserve"> </w:t>
            </w:r>
            <w:proofErr w:type="spellStart"/>
            <w:r w:rsidR="00BD288D" w:rsidRPr="001374BB">
              <w:rPr>
                <w:sz w:val="24"/>
                <w:szCs w:val="24"/>
                <w:lang w:eastAsia="en-US"/>
              </w:rPr>
              <w:t>olarak</w:t>
            </w:r>
            <w:proofErr w:type="spellEnd"/>
            <w:r w:rsidR="00BD288D" w:rsidRPr="001374BB">
              <w:rPr>
                <w:sz w:val="24"/>
                <w:szCs w:val="24"/>
                <w:lang w:eastAsia="en-US"/>
              </w:rPr>
              <w:t xml:space="preserve"> </w:t>
            </w:r>
            <w:proofErr w:type="spellStart"/>
            <w:r w:rsidR="00BD288D" w:rsidRPr="001374BB">
              <w:rPr>
                <w:sz w:val="24"/>
                <w:szCs w:val="24"/>
                <w:lang w:eastAsia="en-US"/>
              </w:rPr>
              <w:t>güvenlik</w:t>
            </w:r>
            <w:proofErr w:type="spellEnd"/>
            <w:r w:rsidR="00BD288D" w:rsidRPr="001374BB">
              <w:rPr>
                <w:sz w:val="24"/>
                <w:szCs w:val="24"/>
                <w:lang w:eastAsia="en-US"/>
              </w:rPr>
              <w:t xml:space="preserve"> </w:t>
            </w:r>
            <w:proofErr w:type="spellStart"/>
            <w:r w:rsidR="00BD288D" w:rsidRPr="001374BB">
              <w:rPr>
                <w:sz w:val="24"/>
                <w:szCs w:val="24"/>
                <w:lang w:eastAsia="en-US"/>
              </w:rPr>
              <w:t>ve</w:t>
            </w:r>
            <w:proofErr w:type="spellEnd"/>
            <w:r w:rsidR="00BD288D" w:rsidRPr="001374BB">
              <w:rPr>
                <w:sz w:val="24"/>
                <w:szCs w:val="24"/>
                <w:lang w:eastAsia="en-US"/>
              </w:rPr>
              <w:t xml:space="preserve"> </w:t>
            </w:r>
            <w:proofErr w:type="spellStart"/>
            <w:r w:rsidR="00BD288D" w:rsidRPr="001374BB">
              <w:rPr>
                <w:sz w:val="24"/>
                <w:szCs w:val="24"/>
                <w:lang w:eastAsia="en-US"/>
              </w:rPr>
              <w:t>emniyetin</w:t>
            </w:r>
            <w:proofErr w:type="spellEnd"/>
            <w:r w:rsidR="00BD288D" w:rsidRPr="001374BB">
              <w:rPr>
                <w:sz w:val="24"/>
                <w:szCs w:val="24"/>
                <w:lang w:eastAsia="en-US"/>
              </w:rPr>
              <w:t xml:space="preserve"> </w:t>
            </w:r>
            <w:proofErr w:type="spellStart"/>
            <w:r w:rsidR="00BD288D" w:rsidRPr="001374BB">
              <w:rPr>
                <w:sz w:val="24"/>
                <w:szCs w:val="24"/>
                <w:lang w:eastAsia="en-US"/>
              </w:rPr>
              <w:t>temin</w:t>
            </w:r>
            <w:proofErr w:type="spellEnd"/>
            <w:r w:rsidR="00BD288D" w:rsidRPr="001374BB">
              <w:rPr>
                <w:sz w:val="24"/>
                <w:szCs w:val="24"/>
                <w:lang w:eastAsia="en-US"/>
              </w:rPr>
              <w:t xml:space="preserve"> </w:t>
            </w:r>
            <w:proofErr w:type="spellStart"/>
            <w:r w:rsidR="00BD288D" w:rsidRPr="001374BB">
              <w:rPr>
                <w:sz w:val="24"/>
                <w:szCs w:val="24"/>
                <w:lang w:eastAsia="en-US"/>
              </w:rPr>
              <w:t>edilmesi</w:t>
            </w:r>
            <w:proofErr w:type="spellEnd"/>
            <w:r w:rsidR="00BD288D" w:rsidRPr="001374BB">
              <w:rPr>
                <w:sz w:val="24"/>
                <w:szCs w:val="24"/>
                <w:lang w:eastAsia="en-US"/>
              </w:rPr>
              <w:t xml:space="preserve"> </w:t>
            </w:r>
            <w:proofErr w:type="spellStart"/>
            <w:r w:rsidR="00BD288D" w:rsidRPr="001374BB">
              <w:rPr>
                <w:sz w:val="24"/>
                <w:szCs w:val="24"/>
                <w:lang w:eastAsia="en-US"/>
              </w:rPr>
              <w:t>esastır</w:t>
            </w:r>
            <w:proofErr w:type="spellEnd"/>
            <w:r w:rsidR="00BD288D" w:rsidRPr="001374BB">
              <w:rPr>
                <w:sz w:val="24"/>
                <w:szCs w:val="24"/>
                <w:lang w:eastAsia="en-US"/>
              </w:rPr>
              <w:t>.</w:t>
            </w:r>
          </w:p>
          <w:p w14:paraId="3A9C1195" w14:textId="77777777" w:rsidR="00BD288D" w:rsidRDefault="00BD288D" w:rsidP="003A0647">
            <w:pPr>
              <w:autoSpaceDE w:val="0"/>
              <w:autoSpaceDN w:val="0"/>
              <w:adjustRightInd w:val="0"/>
              <w:jc w:val="both"/>
              <w:rPr>
                <w:sz w:val="24"/>
                <w:szCs w:val="24"/>
                <w:lang w:eastAsia="en-US"/>
              </w:rPr>
            </w:pPr>
          </w:p>
          <w:p w14:paraId="3E55DF77" w14:textId="3439B7D6" w:rsidR="00D56244" w:rsidRPr="001374BB" w:rsidRDefault="00D56244" w:rsidP="003A0647">
            <w:pPr>
              <w:autoSpaceDE w:val="0"/>
              <w:autoSpaceDN w:val="0"/>
              <w:adjustRightInd w:val="0"/>
              <w:jc w:val="both"/>
              <w:rPr>
                <w:sz w:val="24"/>
                <w:szCs w:val="24"/>
                <w:lang w:eastAsia="en-US"/>
              </w:rPr>
            </w:pPr>
          </w:p>
        </w:tc>
        <w:tc>
          <w:tcPr>
            <w:tcW w:w="2385" w:type="pct"/>
            <w:shd w:val="clear" w:color="auto" w:fill="auto"/>
          </w:tcPr>
          <w:p w14:paraId="21786833" w14:textId="3D558F94" w:rsidR="00BD288D" w:rsidRDefault="00D56244">
            <w:pPr>
              <w:autoSpaceDE w:val="0"/>
              <w:autoSpaceDN w:val="0"/>
              <w:adjustRightInd w:val="0"/>
              <w:jc w:val="both"/>
              <w:rPr>
                <w:sz w:val="24"/>
                <w:szCs w:val="24"/>
                <w:lang w:eastAsia="en-US"/>
              </w:rPr>
            </w:pPr>
            <w:r w:rsidRPr="001374BB">
              <w:rPr>
                <w:sz w:val="24"/>
                <w:szCs w:val="24"/>
                <w:lang w:eastAsia="en-US"/>
              </w:rPr>
              <w:t xml:space="preserve">(4) </w:t>
            </w:r>
            <w:r w:rsidR="00BD288D" w:rsidRPr="001374BB">
              <w:rPr>
                <w:sz w:val="24"/>
                <w:szCs w:val="24"/>
                <w:lang w:eastAsia="en-US"/>
              </w:rPr>
              <w:t>For the activities within the scope of this Law, prioritising the provision of safety and security is essential.</w:t>
            </w:r>
          </w:p>
          <w:p w14:paraId="4010FBA4" w14:textId="77777777" w:rsidR="00BD288D" w:rsidRDefault="00BD288D">
            <w:pPr>
              <w:autoSpaceDE w:val="0"/>
              <w:autoSpaceDN w:val="0"/>
              <w:adjustRightInd w:val="0"/>
              <w:jc w:val="both"/>
              <w:rPr>
                <w:sz w:val="24"/>
                <w:szCs w:val="24"/>
                <w:lang w:eastAsia="en-US"/>
              </w:rPr>
            </w:pPr>
          </w:p>
          <w:p w14:paraId="7F6AA0C2" w14:textId="254E5F3D" w:rsidR="00D56244" w:rsidRPr="001374BB" w:rsidRDefault="00D56244">
            <w:pPr>
              <w:autoSpaceDE w:val="0"/>
              <w:autoSpaceDN w:val="0"/>
              <w:adjustRightInd w:val="0"/>
              <w:jc w:val="both"/>
              <w:rPr>
                <w:sz w:val="24"/>
                <w:szCs w:val="24"/>
                <w:lang w:eastAsia="en-US"/>
              </w:rPr>
            </w:pPr>
          </w:p>
        </w:tc>
      </w:tr>
      <w:tr w:rsidR="00D56244" w:rsidRPr="001374BB" w14:paraId="0279010D" w14:textId="77777777" w:rsidTr="00084D17">
        <w:trPr>
          <w:cantSplit/>
          <w:jc w:val="center"/>
        </w:trPr>
        <w:tc>
          <w:tcPr>
            <w:tcW w:w="2615" w:type="pct"/>
            <w:shd w:val="clear" w:color="auto" w:fill="auto"/>
          </w:tcPr>
          <w:p w14:paraId="59F61A56" w14:textId="5FF207CC" w:rsidR="00D56244" w:rsidRPr="001374BB" w:rsidRDefault="00BD288D" w:rsidP="003A0647">
            <w:pPr>
              <w:autoSpaceDE w:val="0"/>
              <w:autoSpaceDN w:val="0"/>
              <w:adjustRightInd w:val="0"/>
              <w:jc w:val="both"/>
              <w:rPr>
                <w:sz w:val="24"/>
                <w:szCs w:val="24"/>
                <w:lang w:eastAsia="en-US"/>
              </w:rPr>
            </w:pPr>
            <w:r w:rsidRPr="00BD288D">
              <w:rPr>
                <w:sz w:val="24"/>
                <w:szCs w:val="24"/>
                <w:lang w:eastAsia="en-US"/>
              </w:rPr>
              <w:t xml:space="preserve">(5) </w:t>
            </w:r>
            <w:proofErr w:type="spellStart"/>
            <w:r w:rsidRPr="00BD288D">
              <w:rPr>
                <w:sz w:val="24"/>
                <w:szCs w:val="24"/>
                <w:lang w:eastAsia="en-US"/>
              </w:rPr>
              <w:t>Çalışanların</w:t>
            </w:r>
            <w:proofErr w:type="spellEnd"/>
            <w:r w:rsidRPr="00BD288D">
              <w:rPr>
                <w:sz w:val="24"/>
                <w:szCs w:val="24"/>
                <w:lang w:eastAsia="en-US"/>
              </w:rPr>
              <w:t xml:space="preserve">, </w:t>
            </w:r>
            <w:proofErr w:type="spellStart"/>
            <w:r w:rsidRPr="00BD288D">
              <w:rPr>
                <w:sz w:val="24"/>
                <w:szCs w:val="24"/>
                <w:lang w:eastAsia="en-US"/>
              </w:rPr>
              <w:t>halkın</w:t>
            </w:r>
            <w:proofErr w:type="spellEnd"/>
            <w:r w:rsidRPr="00BD288D">
              <w:rPr>
                <w:sz w:val="24"/>
                <w:szCs w:val="24"/>
                <w:lang w:eastAsia="en-US"/>
              </w:rPr>
              <w:t xml:space="preserve">, </w:t>
            </w:r>
            <w:proofErr w:type="spellStart"/>
            <w:r w:rsidRPr="00BD288D">
              <w:rPr>
                <w:sz w:val="24"/>
                <w:szCs w:val="24"/>
                <w:lang w:eastAsia="en-US"/>
              </w:rPr>
              <w:t>çevrenin</w:t>
            </w:r>
            <w:proofErr w:type="spellEnd"/>
            <w:r w:rsidRPr="00BD288D">
              <w:rPr>
                <w:sz w:val="24"/>
                <w:szCs w:val="24"/>
                <w:lang w:eastAsia="en-US"/>
              </w:rPr>
              <w:t xml:space="preserve"> </w:t>
            </w:r>
            <w:proofErr w:type="spellStart"/>
            <w:r w:rsidRPr="00BD288D">
              <w:rPr>
                <w:sz w:val="24"/>
                <w:szCs w:val="24"/>
                <w:lang w:eastAsia="en-US"/>
              </w:rPr>
              <w:t>ve</w:t>
            </w:r>
            <w:proofErr w:type="spellEnd"/>
            <w:r w:rsidRPr="00BD288D">
              <w:rPr>
                <w:sz w:val="24"/>
                <w:szCs w:val="24"/>
                <w:lang w:eastAsia="en-US"/>
              </w:rPr>
              <w:t xml:space="preserve"> </w:t>
            </w:r>
            <w:proofErr w:type="spellStart"/>
            <w:r w:rsidRPr="00BD288D">
              <w:rPr>
                <w:sz w:val="24"/>
                <w:szCs w:val="24"/>
                <w:lang w:eastAsia="en-US"/>
              </w:rPr>
              <w:t>gelecek</w:t>
            </w:r>
            <w:proofErr w:type="spellEnd"/>
            <w:r w:rsidRPr="00BD288D">
              <w:rPr>
                <w:sz w:val="24"/>
                <w:szCs w:val="24"/>
                <w:lang w:eastAsia="en-US"/>
              </w:rPr>
              <w:t xml:space="preserve"> </w:t>
            </w:r>
            <w:proofErr w:type="spellStart"/>
            <w:r w:rsidRPr="00BD288D">
              <w:rPr>
                <w:sz w:val="24"/>
                <w:szCs w:val="24"/>
                <w:lang w:eastAsia="en-US"/>
              </w:rPr>
              <w:t>nesillerin</w:t>
            </w:r>
            <w:proofErr w:type="spellEnd"/>
            <w:r w:rsidRPr="00BD288D">
              <w:rPr>
                <w:sz w:val="24"/>
                <w:szCs w:val="24"/>
                <w:lang w:eastAsia="en-US"/>
              </w:rPr>
              <w:t xml:space="preserve"> </w:t>
            </w:r>
            <w:proofErr w:type="spellStart"/>
            <w:r w:rsidRPr="00BD288D">
              <w:rPr>
                <w:sz w:val="24"/>
                <w:szCs w:val="24"/>
                <w:lang w:eastAsia="en-US"/>
              </w:rPr>
              <w:t>radyasyona</w:t>
            </w:r>
            <w:proofErr w:type="spellEnd"/>
            <w:r w:rsidRPr="00BD288D">
              <w:rPr>
                <w:sz w:val="24"/>
                <w:szCs w:val="24"/>
                <w:lang w:eastAsia="en-US"/>
              </w:rPr>
              <w:t xml:space="preserve"> </w:t>
            </w:r>
            <w:proofErr w:type="spellStart"/>
            <w:r w:rsidRPr="00BD288D">
              <w:rPr>
                <w:sz w:val="24"/>
                <w:szCs w:val="24"/>
                <w:lang w:eastAsia="en-US"/>
              </w:rPr>
              <w:t>maruz</w:t>
            </w:r>
            <w:proofErr w:type="spellEnd"/>
            <w:r w:rsidRPr="00BD288D">
              <w:rPr>
                <w:sz w:val="24"/>
                <w:szCs w:val="24"/>
                <w:lang w:eastAsia="en-US"/>
              </w:rPr>
              <w:t xml:space="preserve"> </w:t>
            </w:r>
            <w:proofErr w:type="spellStart"/>
            <w:r w:rsidRPr="00BD288D">
              <w:rPr>
                <w:sz w:val="24"/>
                <w:szCs w:val="24"/>
                <w:lang w:eastAsia="en-US"/>
              </w:rPr>
              <w:t>kalma</w:t>
            </w:r>
            <w:proofErr w:type="spellEnd"/>
            <w:r w:rsidRPr="00BD288D">
              <w:rPr>
                <w:sz w:val="24"/>
                <w:szCs w:val="24"/>
                <w:lang w:eastAsia="en-US"/>
              </w:rPr>
              <w:t xml:space="preserve"> </w:t>
            </w:r>
            <w:proofErr w:type="spellStart"/>
            <w:r w:rsidRPr="00BD288D">
              <w:rPr>
                <w:sz w:val="24"/>
                <w:szCs w:val="24"/>
                <w:lang w:eastAsia="en-US"/>
              </w:rPr>
              <w:t>riskini</w:t>
            </w:r>
            <w:proofErr w:type="spellEnd"/>
            <w:r w:rsidRPr="00BD288D">
              <w:rPr>
                <w:sz w:val="24"/>
                <w:szCs w:val="24"/>
                <w:lang w:eastAsia="en-US"/>
              </w:rPr>
              <w:t xml:space="preserve"> </w:t>
            </w:r>
            <w:proofErr w:type="spellStart"/>
            <w:r w:rsidRPr="00BD288D">
              <w:rPr>
                <w:sz w:val="24"/>
                <w:szCs w:val="24"/>
                <w:lang w:eastAsia="en-US"/>
              </w:rPr>
              <w:t>doğuracak</w:t>
            </w:r>
            <w:proofErr w:type="spellEnd"/>
            <w:r w:rsidRPr="00BD288D">
              <w:rPr>
                <w:sz w:val="24"/>
                <w:szCs w:val="24"/>
                <w:lang w:eastAsia="en-US"/>
              </w:rPr>
              <w:t xml:space="preserve"> her </w:t>
            </w:r>
            <w:proofErr w:type="spellStart"/>
            <w:r w:rsidRPr="00BD288D">
              <w:rPr>
                <w:sz w:val="24"/>
                <w:szCs w:val="24"/>
                <w:lang w:eastAsia="en-US"/>
              </w:rPr>
              <w:t>türlü</w:t>
            </w:r>
            <w:proofErr w:type="spellEnd"/>
            <w:r w:rsidRPr="00BD288D">
              <w:rPr>
                <w:sz w:val="24"/>
                <w:szCs w:val="24"/>
                <w:lang w:eastAsia="en-US"/>
              </w:rPr>
              <w:t xml:space="preserve"> </w:t>
            </w:r>
            <w:proofErr w:type="spellStart"/>
            <w:r w:rsidRPr="00BD288D">
              <w:rPr>
                <w:sz w:val="24"/>
                <w:szCs w:val="24"/>
                <w:lang w:eastAsia="en-US"/>
              </w:rPr>
              <w:t>faaliyete</w:t>
            </w:r>
            <w:proofErr w:type="spellEnd"/>
            <w:r w:rsidRPr="00BD288D">
              <w:rPr>
                <w:sz w:val="24"/>
                <w:szCs w:val="24"/>
                <w:lang w:eastAsia="en-US"/>
              </w:rPr>
              <w:t xml:space="preserve"> </w:t>
            </w:r>
            <w:proofErr w:type="spellStart"/>
            <w:r w:rsidRPr="00BD288D">
              <w:rPr>
                <w:sz w:val="24"/>
                <w:szCs w:val="24"/>
                <w:lang w:eastAsia="en-US"/>
              </w:rPr>
              <w:t>ilişkin</w:t>
            </w:r>
            <w:proofErr w:type="spellEnd"/>
            <w:r w:rsidRPr="00BD288D">
              <w:rPr>
                <w:sz w:val="24"/>
                <w:szCs w:val="24"/>
                <w:lang w:eastAsia="en-US"/>
              </w:rPr>
              <w:t xml:space="preserve"> </w:t>
            </w:r>
            <w:proofErr w:type="spellStart"/>
            <w:r w:rsidRPr="00BD288D">
              <w:rPr>
                <w:sz w:val="24"/>
                <w:szCs w:val="24"/>
                <w:lang w:eastAsia="en-US"/>
              </w:rPr>
              <w:t>olarak</w:t>
            </w:r>
            <w:proofErr w:type="spellEnd"/>
            <w:r w:rsidRPr="00BD288D">
              <w:rPr>
                <w:sz w:val="24"/>
                <w:szCs w:val="24"/>
                <w:lang w:eastAsia="en-US"/>
              </w:rPr>
              <w:t xml:space="preserve"> </w:t>
            </w:r>
            <w:proofErr w:type="spellStart"/>
            <w:r w:rsidRPr="00BD288D">
              <w:rPr>
                <w:sz w:val="24"/>
                <w:szCs w:val="24"/>
                <w:lang w:eastAsia="en-US"/>
              </w:rPr>
              <w:t>bu</w:t>
            </w:r>
            <w:proofErr w:type="spellEnd"/>
            <w:r w:rsidRPr="00BD288D">
              <w:rPr>
                <w:sz w:val="24"/>
                <w:szCs w:val="24"/>
                <w:lang w:eastAsia="en-US"/>
              </w:rPr>
              <w:t xml:space="preserve"> </w:t>
            </w:r>
            <w:proofErr w:type="spellStart"/>
            <w:r w:rsidRPr="00BD288D">
              <w:rPr>
                <w:sz w:val="24"/>
                <w:szCs w:val="24"/>
                <w:lang w:eastAsia="en-US"/>
              </w:rPr>
              <w:t>riskten</w:t>
            </w:r>
            <w:proofErr w:type="spellEnd"/>
            <w:r w:rsidRPr="00BD288D">
              <w:rPr>
                <w:sz w:val="24"/>
                <w:szCs w:val="24"/>
                <w:lang w:eastAsia="en-US"/>
              </w:rPr>
              <w:t xml:space="preserve"> </w:t>
            </w:r>
            <w:proofErr w:type="spellStart"/>
            <w:r w:rsidRPr="00BD288D">
              <w:rPr>
                <w:sz w:val="24"/>
                <w:szCs w:val="24"/>
                <w:lang w:eastAsia="en-US"/>
              </w:rPr>
              <w:t>etkilenebilecek</w:t>
            </w:r>
            <w:proofErr w:type="spellEnd"/>
            <w:r w:rsidRPr="00BD288D">
              <w:rPr>
                <w:sz w:val="24"/>
                <w:szCs w:val="24"/>
                <w:lang w:eastAsia="en-US"/>
              </w:rPr>
              <w:t xml:space="preserve"> </w:t>
            </w:r>
            <w:proofErr w:type="spellStart"/>
            <w:r w:rsidRPr="00BD288D">
              <w:rPr>
                <w:sz w:val="24"/>
                <w:szCs w:val="24"/>
                <w:lang w:eastAsia="en-US"/>
              </w:rPr>
              <w:t>kişilerin</w:t>
            </w:r>
            <w:proofErr w:type="spellEnd"/>
            <w:r w:rsidRPr="00BD288D">
              <w:rPr>
                <w:sz w:val="24"/>
                <w:szCs w:val="24"/>
                <w:lang w:eastAsia="en-US"/>
              </w:rPr>
              <w:t xml:space="preserve"> </w:t>
            </w:r>
            <w:proofErr w:type="spellStart"/>
            <w:r w:rsidRPr="00BD288D">
              <w:rPr>
                <w:sz w:val="24"/>
                <w:szCs w:val="24"/>
                <w:lang w:eastAsia="en-US"/>
              </w:rPr>
              <w:t>bilgilendirilmesi</w:t>
            </w:r>
            <w:proofErr w:type="spellEnd"/>
            <w:r w:rsidRPr="00BD288D">
              <w:rPr>
                <w:sz w:val="24"/>
                <w:szCs w:val="24"/>
                <w:lang w:eastAsia="en-US"/>
              </w:rPr>
              <w:t xml:space="preserve"> </w:t>
            </w:r>
            <w:proofErr w:type="spellStart"/>
            <w:r w:rsidRPr="00BD288D">
              <w:rPr>
                <w:sz w:val="24"/>
                <w:szCs w:val="24"/>
                <w:lang w:eastAsia="en-US"/>
              </w:rPr>
              <w:t>esastır</w:t>
            </w:r>
            <w:proofErr w:type="spellEnd"/>
            <w:r w:rsidRPr="00BD288D">
              <w:rPr>
                <w:sz w:val="24"/>
                <w:szCs w:val="24"/>
                <w:lang w:eastAsia="en-US"/>
              </w:rPr>
              <w:t>.</w:t>
            </w:r>
          </w:p>
        </w:tc>
        <w:tc>
          <w:tcPr>
            <w:tcW w:w="2385" w:type="pct"/>
            <w:shd w:val="clear" w:color="auto" w:fill="auto"/>
          </w:tcPr>
          <w:p w14:paraId="515D46FC" w14:textId="666F39A0" w:rsidR="00D56244" w:rsidRPr="001374BB" w:rsidRDefault="00BD288D" w:rsidP="007873A4">
            <w:pPr>
              <w:autoSpaceDE w:val="0"/>
              <w:autoSpaceDN w:val="0"/>
              <w:adjustRightInd w:val="0"/>
              <w:jc w:val="both"/>
              <w:rPr>
                <w:sz w:val="24"/>
                <w:szCs w:val="24"/>
                <w:lang w:eastAsia="en-US"/>
              </w:rPr>
            </w:pPr>
            <w:r w:rsidRPr="00BD288D">
              <w:rPr>
                <w:sz w:val="24"/>
                <w:szCs w:val="24"/>
                <w:lang w:eastAsia="en-US"/>
              </w:rPr>
              <w:t xml:space="preserve">(5) It is essential to inform the people who may be affected by this risk regarding all kinds of activities that will cause the risk of radiation exposure to the </w:t>
            </w:r>
            <w:r w:rsidR="007873A4">
              <w:rPr>
                <w:sz w:val="24"/>
                <w:szCs w:val="24"/>
                <w:lang w:eastAsia="en-US"/>
              </w:rPr>
              <w:t>workers</w:t>
            </w:r>
            <w:r w:rsidRPr="00BD288D">
              <w:rPr>
                <w:sz w:val="24"/>
                <w:szCs w:val="24"/>
                <w:lang w:eastAsia="en-US"/>
              </w:rPr>
              <w:t>, the public, the environment and future generations.</w:t>
            </w:r>
          </w:p>
        </w:tc>
      </w:tr>
      <w:tr w:rsidR="00D56244" w:rsidRPr="001374BB" w14:paraId="32E5A78E" w14:textId="77777777" w:rsidTr="00084D17">
        <w:trPr>
          <w:cantSplit/>
          <w:jc w:val="center"/>
        </w:trPr>
        <w:tc>
          <w:tcPr>
            <w:tcW w:w="2615" w:type="pct"/>
            <w:shd w:val="clear" w:color="auto" w:fill="auto"/>
          </w:tcPr>
          <w:p w14:paraId="7729F87B" w14:textId="57C8BBD5" w:rsidR="00D56244" w:rsidRPr="001374BB" w:rsidRDefault="00BD288D" w:rsidP="003A0647">
            <w:pPr>
              <w:autoSpaceDE w:val="0"/>
              <w:autoSpaceDN w:val="0"/>
              <w:adjustRightInd w:val="0"/>
              <w:jc w:val="both"/>
              <w:rPr>
                <w:sz w:val="24"/>
                <w:szCs w:val="24"/>
                <w:lang w:eastAsia="en-US"/>
              </w:rPr>
            </w:pPr>
            <w:r w:rsidRPr="00BD288D">
              <w:rPr>
                <w:sz w:val="24"/>
                <w:szCs w:val="24"/>
                <w:lang w:eastAsia="en-US"/>
              </w:rPr>
              <w:t xml:space="preserve">(6) </w:t>
            </w:r>
            <w:proofErr w:type="spellStart"/>
            <w:r w:rsidRPr="00BD288D">
              <w:rPr>
                <w:sz w:val="24"/>
                <w:szCs w:val="24"/>
                <w:lang w:eastAsia="en-US"/>
              </w:rPr>
              <w:t>Nükleer</w:t>
            </w:r>
            <w:proofErr w:type="spellEnd"/>
            <w:r w:rsidRPr="00BD288D">
              <w:rPr>
                <w:sz w:val="24"/>
                <w:szCs w:val="24"/>
                <w:lang w:eastAsia="en-US"/>
              </w:rPr>
              <w:t xml:space="preserve"> </w:t>
            </w:r>
            <w:proofErr w:type="spellStart"/>
            <w:r w:rsidRPr="00BD288D">
              <w:rPr>
                <w:sz w:val="24"/>
                <w:szCs w:val="24"/>
                <w:lang w:eastAsia="en-US"/>
              </w:rPr>
              <w:t>enerji</w:t>
            </w:r>
            <w:proofErr w:type="spellEnd"/>
            <w:r w:rsidRPr="00BD288D">
              <w:rPr>
                <w:sz w:val="24"/>
                <w:szCs w:val="24"/>
                <w:lang w:eastAsia="en-US"/>
              </w:rPr>
              <w:t xml:space="preserve"> </w:t>
            </w:r>
            <w:proofErr w:type="spellStart"/>
            <w:r w:rsidRPr="00BD288D">
              <w:rPr>
                <w:sz w:val="24"/>
                <w:szCs w:val="24"/>
                <w:lang w:eastAsia="en-US"/>
              </w:rPr>
              <w:t>ve</w:t>
            </w:r>
            <w:proofErr w:type="spellEnd"/>
            <w:r w:rsidRPr="00BD288D">
              <w:rPr>
                <w:sz w:val="24"/>
                <w:szCs w:val="24"/>
                <w:lang w:eastAsia="en-US"/>
              </w:rPr>
              <w:t xml:space="preserve"> </w:t>
            </w:r>
            <w:proofErr w:type="spellStart"/>
            <w:r w:rsidRPr="00BD288D">
              <w:rPr>
                <w:sz w:val="24"/>
                <w:szCs w:val="24"/>
                <w:lang w:eastAsia="en-US"/>
              </w:rPr>
              <w:t>radyasyona</w:t>
            </w:r>
            <w:proofErr w:type="spellEnd"/>
            <w:r w:rsidRPr="00BD288D">
              <w:rPr>
                <w:sz w:val="24"/>
                <w:szCs w:val="24"/>
                <w:lang w:eastAsia="en-US"/>
              </w:rPr>
              <w:t xml:space="preserve"> </w:t>
            </w:r>
            <w:proofErr w:type="spellStart"/>
            <w:r w:rsidRPr="00BD288D">
              <w:rPr>
                <w:sz w:val="24"/>
                <w:szCs w:val="24"/>
                <w:lang w:eastAsia="en-US"/>
              </w:rPr>
              <w:t>ilişkin</w:t>
            </w:r>
            <w:proofErr w:type="spellEnd"/>
            <w:r w:rsidRPr="00BD288D">
              <w:rPr>
                <w:sz w:val="24"/>
                <w:szCs w:val="24"/>
                <w:lang w:eastAsia="en-US"/>
              </w:rPr>
              <w:t xml:space="preserve"> </w:t>
            </w:r>
            <w:proofErr w:type="spellStart"/>
            <w:r w:rsidRPr="00BD288D">
              <w:rPr>
                <w:sz w:val="24"/>
                <w:szCs w:val="24"/>
                <w:lang w:eastAsia="en-US"/>
              </w:rPr>
              <w:t>faaliyetleri</w:t>
            </w:r>
            <w:proofErr w:type="spellEnd"/>
            <w:r w:rsidRPr="00BD288D">
              <w:rPr>
                <w:sz w:val="24"/>
                <w:szCs w:val="24"/>
                <w:lang w:eastAsia="en-US"/>
              </w:rPr>
              <w:t xml:space="preserve"> </w:t>
            </w:r>
            <w:proofErr w:type="spellStart"/>
            <w:r w:rsidRPr="00BD288D">
              <w:rPr>
                <w:sz w:val="24"/>
                <w:szCs w:val="24"/>
                <w:lang w:eastAsia="en-US"/>
              </w:rPr>
              <w:t>bu</w:t>
            </w:r>
            <w:proofErr w:type="spellEnd"/>
            <w:r w:rsidRPr="00BD288D">
              <w:rPr>
                <w:sz w:val="24"/>
                <w:szCs w:val="24"/>
                <w:lang w:eastAsia="en-US"/>
              </w:rPr>
              <w:t xml:space="preserve"> Kanun </w:t>
            </w:r>
            <w:proofErr w:type="spellStart"/>
            <w:r w:rsidRPr="00BD288D">
              <w:rPr>
                <w:sz w:val="24"/>
                <w:szCs w:val="24"/>
                <w:lang w:eastAsia="en-US"/>
              </w:rPr>
              <w:t>kapsamı</w:t>
            </w:r>
            <w:proofErr w:type="spellEnd"/>
            <w:r w:rsidRPr="00BD288D">
              <w:rPr>
                <w:sz w:val="24"/>
                <w:szCs w:val="24"/>
                <w:lang w:eastAsia="en-US"/>
              </w:rPr>
              <w:t xml:space="preserve"> </w:t>
            </w:r>
            <w:proofErr w:type="spellStart"/>
            <w:r w:rsidRPr="00BD288D">
              <w:rPr>
                <w:sz w:val="24"/>
                <w:szCs w:val="24"/>
                <w:lang w:eastAsia="en-US"/>
              </w:rPr>
              <w:t>dışındaki</w:t>
            </w:r>
            <w:proofErr w:type="spellEnd"/>
            <w:r w:rsidRPr="00BD288D">
              <w:rPr>
                <w:sz w:val="24"/>
                <w:szCs w:val="24"/>
                <w:lang w:eastAsia="en-US"/>
              </w:rPr>
              <w:t xml:space="preserve"> </w:t>
            </w:r>
            <w:proofErr w:type="spellStart"/>
            <w:r w:rsidRPr="00BD288D">
              <w:rPr>
                <w:sz w:val="24"/>
                <w:szCs w:val="24"/>
                <w:lang w:eastAsia="en-US"/>
              </w:rPr>
              <w:t>alanlarda</w:t>
            </w:r>
            <w:proofErr w:type="spellEnd"/>
            <w:r w:rsidRPr="00BD288D">
              <w:rPr>
                <w:sz w:val="24"/>
                <w:szCs w:val="24"/>
                <w:lang w:eastAsia="en-US"/>
              </w:rPr>
              <w:t xml:space="preserve"> </w:t>
            </w:r>
            <w:proofErr w:type="spellStart"/>
            <w:r w:rsidRPr="00BD288D">
              <w:rPr>
                <w:sz w:val="24"/>
                <w:szCs w:val="24"/>
                <w:lang w:eastAsia="en-US"/>
              </w:rPr>
              <w:t>düzenleyen</w:t>
            </w:r>
            <w:proofErr w:type="spellEnd"/>
            <w:r w:rsidRPr="00BD288D">
              <w:rPr>
                <w:sz w:val="24"/>
                <w:szCs w:val="24"/>
                <w:lang w:eastAsia="en-US"/>
              </w:rPr>
              <w:t xml:space="preserve"> </w:t>
            </w:r>
            <w:proofErr w:type="spellStart"/>
            <w:r w:rsidRPr="00BD288D">
              <w:rPr>
                <w:sz w:val="24"/>
                <w:szCs w:val="24"/>
                <w:lang w:eastAsia="en-US"/>
              </w:rPr>
              <w:t>ya</w:t>
            </w:r>
            <w:proofErr w:type="spellEnd"/>
            <w:r w:rsidRPr="00BD288D">
              <w:rPr>
                <w:sz w:val="24"/>
                <w:szCs w:val="24"/>
                <w:lang w:eastAsia="en-US"/>
              </w:rPr>
              <w:t xml:space="preserve"> da </w:t>
            </w:r>
            <w:proofErr w:type="spellStart"/>
            <w:r w:rsidRPr="00BD288D">
              <w:rPr>
                <w:sz w:val="24"/>
                <w:szCs w:val="24"/>
                <w:lang w:eastAsia="en-US"/>
              </w:rPr>
              <w:t>denetleyen</w:t>
            </w:r>
            <w:proofErr w:type="spellEnd"/>
            <w:r w:rsidRPr="00BD288D">
              <w:rPr>
                <w:sz w:val="24"/>
                <w:szCs w:val="24"/>
                <w:lang w:eastAsia="en-US"/>
              </w:rPr>
              <w:t xml:space="preserve"> </w:t>
            </w:r>
            <w:proofErr w:type="spellStart"/>
            <w:r w:rsidRPr="00BD288D">
              <w:rPr>
                <w:sz w:val="24"/>
                <w:szCs w:val="24"/>
                <w:lang w:eastAsia="en-US"/>
              </w:rPr>
              <w:t>diğer</w:t>
            </w:r>
            <w:proofErr w:type="spellEnd"/>
            <w:r w:rsidRPr="00BD288D">
              <w:rPr>
                <w:sz w:val="24"/>
                <w:szCs w:val="24"/>
                <w:lang w:eastAsia="en-US"/>
              </w:rPr>
              <w:t xml:space="preserve"> </w:t>
            </w:r>
            <w:proofErr w:type="spellStart"/>
            <w:r w:rsidRPr="00BD288D">
              <w:rPr>
                <w:sz w:val="24"/>
                <w:szCs w:val="24"/>
                <w:lang w:eastAsia="en-US"/>
              </w:rPr>
              <w:t>kamu</w:t>
            </w:r>
            <w:proofErr w:type="spellEnd"/>
            <w:r w:rsidRPr="00BD288D">
              <w:rPr>
                <w:sz w:val="24"/>
                <w:szCs w:val="24"/>
                <w:lang w:eastAsia="en-US"/>
              </w:rPr>
              <w:t xml:space="preserve"> </w:t>
            </w:r>
            <w:proofErr w:type="spellStart"/>
            <w:r w:rsidRPr="00BD288D">
              <w:rPr>
                <w:sz w:val="24"/>
                <w:szCs w:val="24"/>
                <w:lang w:eastAsia="en-US"/>
              </w:rPr>
              <w:t>kurum</w:t>
            </w:r>
            <w:proofErr w:type="spellEnd"/>
            <w:r w:rsidRPr="00BD288D">
              <w:rPr>
                <w:sz w:val="24"/>
                <w:szCs w:val="24"/>
                <w:lang w:eastAsia="en-US"/>
              </w:rPr>
              <w:t xml:space="preserve"> </w:t>
            </w:r>
            <w:proofErr w:type="spellStart"/>
            <w:r w:rsidRPr="00BD288D">
              <w:rPr>
                <w:sz w:val="24"/>
                <w:szCs w:val="24"/>
                <w:lang w:eastAsia="en-US"/>
              </w:rPr>
              <w:t>ve</w:t>
            </w:r>
            <w:proofErr w:type="spellEnd"/>
            <w:r w:rsidRPr="00BD288D">
              <w:rPr>
                <w:sz w:val="24"/>
                <w:szCs w:val="24"/>
                <w:lang w:eastAsia="en-US"/>
              </w:rPr>
              <w:t xml:space="preserve"> </w:t>
            </w:r>
            <w:proofErr w:type="spellStart"/>
            <w:r w:rsidRPr="00BD288D">
              <w:rPr>
                <w:sz w:val="24"/>
                <w:szCs w:val="24"/>
                <w:lang w:eastAsia="en-US"/>
              </w:rPr>
              <w:t>kuruluşlarının</w:t>
            </w:r>
            <w:proofErr w:type="spellEnd"/>
            <w:r w:rsidRPr="00BD288D">
              <w:rPr>
                <w:sz w:val="24"/>
                <w:szCs w:val="24"/>
                <w:lang w:eastAsia="en-US"/>
              </w:rPr>
              <w:t xml:space="preserve"> </w:t>
            </w:r>
            <w:proofErr w:type="spellStart"/>
            <w:r w:rsidRPr="00BD288D">
              <w:rPr>
                <w:sz w:val="24"/>
                <w:szCs w:val="24"/>
                <w:lang w:eastAsia="en-US"/>
              </w:rPr>
              <w:t>idari</w:t>
            </w:r>
            <w:proofErr w:type="spellEnd"/>
            <w:r w:rsidRPr="00BD288D">
              <w:rPr>
                <w:sz w:val="24"/>
                <w:szCs w:val="24"/>
                <w:lang w:eastAsia="en-US"/>
              </w:rPr>
              <w:t xml:space="preserve"> </w:t>
            </w:r>
            <w:proofErr w:type="spellStart"/>
            <w:r w:rsidRPr="00BD288D">
              <w:rPr>
                <w:sz w:val="24"/>
                <w:szCs w:val="24"/>
                <w:lang w:eastAsia="en-US"/>
              </w:rPr>
              <w:t>işlem</w:t>
            </w:r>
            <w:proofErr w:type="spellEnd"/>
            <w:r w:rsidRPr="00BD288D">
              <w:rPr>
                <w:sz w:val="24"/>
                <w:szCs w:val="24"/>
                <w:lang w:eastAsia="en-US"/>
              </w:rPr>
              <w:t xml:space="preserve"> </w:t>
            </w:r>
            <w:proofErr w:type="spellStart"/>
            <w:r w:rsidRPr="00BD288D">
              <w:rPr>
                <w:sz w:val="24"/>
                <w:szCs w:val="24"/>
                <w:lang w:eastAsia="en-US"/>
              </w:rPr>
              <w:t>ve</w:t>
            </w:r>
            <w:proofErr w:type="spellEnd"/>
            <w:r w:rsidRPr="00BD288D">
              <w:rPr>
                <w:sz w:val="24"/>
                <w:szCs w:val="24"/>
                <w:lang w:eastAsia="en-US"/>
              </w:rPr>
              <w:t xml:space="preserve"> </w:t>
            </w:r>
            <w:proofErr w:type="spellStart"/>
            <w:r w:rsidRPr="00BD288D">
              <w:rPr>
                <w:sz w:val="24"/>
                <w:szCs w:val="24"/>
                <w:lang w:eastAsia="en-US"/>
              </w:rPr>
              <w:t>eylemleri</w:t>
            </w:r>
            <w:proofErr w:type="spellEnd"/>
            <w:r w:rsidRPr="00BD288D">
              <w:rPr>
                <w:sz w:val="24"/>
                <w:szCs w:val="24"/>
                <w:lang w:eastAsia="en-US"/>
              </w:rPr>
              <w:t xml:space="preserve"> </w:t>
            </w:r>
            <w:proofErr w:type="spellStart"/>
            <w:r w:rsidRPr="00BD288D">
              <w:rPr>
                <w:sz w:val="24"/>
                <w:szCs w:val="24"/>
                <w:lang w:eastAsia="en-US"/>
              </w:rPr>
              <w:t>güvenlik</w:t>
            </w:r>
            <w:proofErr w:type="spellEnd"/>
            <w:r w:rsidRPr="00BD288D">
              <w:rPr>
                <w:sz w:val="24"/>
                <w:szCs w:val="24"/>
                <w:lang w:eastAsia="en-US"/>
              </w:rPr>
              <w:t xml:space="preserve">, </w:t>
            </w:r>
            <w:proofErr w:type="spellStart"/>
            <w:r w:rsidRPr="00BD288D">
              <w:rPr>
                <w:sz w:val="24"/>
                <w:szCs w:val="24"/>
                <w:lang w:eastAsia="en-US"/>
              </w:rPr>
              <w:t>emniyet</w:t>
            </w:r>
            <w:proofErr w:type="spellEnd"/>
            <w:r w:rsidRPr="00BD288D">
              <w:rPr>
                <w:sz w:val="24"/>
                <w:szCs w:val="24"/>
                <w:lang w:eastAsia="en-US"/>
              </w:rPr>
              <w:t xml:space="preserve"> </w:t>
            </w:r>
            <w:proofErr w:type="spellStart"/>
            <w:r w:rsidRPr="00BD288D">
              <w:rPr>
                <w:sz w:val="24"/>
                <w:szCs w:val="24"/>
                <w:lang w:eastAsia="en-US"/>
              </w:rPr>
              <w:t>ve</w:t>
            </w:r>
            <w:proofErr w:type="spellEnd"/>
            <w:r w:rsidRPr="00BD288D">
              <w:rPr>
                <w:sz w:val="24"/>
                <w:szCs w:val="24"/>
                <w:lang w:eastAsia="en-US"/>
              </w:rPr>
              <w:t xml:space="preserve"> </w:t>
            </w:r>
            <w:proofErr w:type="spellStart"/>
            <w:r w:rsidRPr="00BD288D">
              <w:rPr>
                <w:sz w:val="24"/>
                <w:szCs w:val="24"/>
                <w:lang w:eastAsia="en-US"/>
              </w:rPr>
              <w:t>nükleer</w:t>
            </w:r>
            <w:proofErr w:type="spellEnd"/>
            <w:r w:rsidRPr="00BD288D">
              <w:rPr>
                <w:sz w:val="24"/>
                <w:szCs w:val="24"/>
                <w:lang w:eastAsia="en-US"/>
              </w:rPr>
              <w:t xml:space="preserve"> </w:t>
            </w:r>
            <w:proofErr w:type="spellStart"/>
            <w:r w:rsidRPr="00BD288D">
              <w:rPr>
                <w:sz w:val="24"/>
                <w:szCs w:val="24"/>
                <w:lang w:eastAsia="en-US"/>
              </w:rPr>
              <w:t>güvenceyi</w:t>
            </w:r>
            <w:proofErr w:type="spellEnd"/>
            <w:r w:rsidRPr="00BD288D">
              <w:rPr>
                <w:sz w:val="24"/>
                <w:szCs w:val="24"/>
                <w:lang w:eastAsia="en-US"/>
              </w:rPr>
              <w:t xml:space="preserve"> </w:t>
            </w:r>
            <w:proofErr w:type="spellStart"/>
            <w:r w:rsidRPr="00BD288D">
              <w:rPr>
                <w:sz w:val="24"/>
                <w:szCs w:val="24"/>
                <w:lang w:eastAsia="en-US"/>
              </w:rPr>
              <w:t>zafiyete</w:t>
            </w:r>
            <w:proofErr w:type="spellEnd"/>
            <w:r w:rsidRPr="00BD288D">
              <w:rPr>
                <w:sz w:val="24"/>
                <w:szCs w:val="24"/>
                <w:lang w:eastAsia="en-US"/>
              </w:rPr>
              <w:t xml:space="preserve"> </w:t>
            </w:r>
            <w:proofErr w:type="spellStart"/>
            <w:r w:rsidRPr="00BD288D">
              <w:rPr>
                <w:sz w:val="24"/>
                <w:szCs w:val="24"/>
                <w:lang w:eastAsia="en-US"/>
              </w:rPr>
              <w:t>uğratacak</w:t>
            </w:r>
            <w:proofErr w:type="spellEnd"/>
            <w:r w:rsidRPr="00BD288D">
              <w:rPr>
                <w:sz w:val="24"/>
                <w:szCs w:val="24"/>
                <w:lang w:eastAsia="en-US"/>
              </w:rPr>
              <w:t xml:space="preserve"> </w:t>
            </w:r>
            <w:proofErr w:type="spellStart"/>
            <w:r w:rsidRPr="00BD288D">
              <w:rPr>
                <w:sz w:val="24"/>
                <w:szCs w:val="24"/>
                <w:lang w:eastAsia="en-US"/>
              </w:rPr>
              <w:t>şekilde</w:t>
            </w:r>
            <w:proofErr w:type="spellEnd"/>
            <w:r w:rsidRPr="00BD288D">
              <w:rPr>
                <w:sz w:val="24"/>
                <w:szCs w:val="24"/>
                <w:lang w:eastAsia="en-US"/>
              </w:rPr>
              <w:t xml:space="preserve"> </w:t>
            </w:r>
            <w:proofErr w:type="spellStart"/>
            <w:r w:rsidRPr="00BD288D">
              <w:rPr>
                <w:sz w:val="24"/>
                <w:szCs w:val="24"/>
                <w:lang w:eastAsia="en-US"/>
              </w:rPr>
              <w:t>tesis</w:t>
            </w:r>
            <w:proofErr w:type="spellEnd"/>
            <w:r w:rsidRPr="00BD288D">
              <w:rPr>
                <w:sz w:val="24"/>
                <w:szCs w:val="24"/>
                <w:lang w:eastAsia="en-US"/>
              </w:rPr>
              <w:t xml:space="preserve"> </w:t>
            </w:r>
            <w:proofErr w:type="spellStart"/>
            <w:r w:rsidRPr="00BD288D">
              <w:rPr>
                <w:sz w:val="24"/>
                <w:szCs w:val="24"/>
                <w:lang w:eastAsia="en-US"/>
              </w:rPr>
              <w:t>edilemez</w:t>
            </w:r>
            <w:proofErr w:type="spellEnd"/>
            <w:r w:rsidRPr="00BD288D">
              <w:rPr>
                <w:sz w:val="24"/>
                <w:szCs w:val="24"/>
                <w:lang w:eastAsia="en-US"/>
              </w:rPr>
              <w:t>.</w:t>
            </w:r>
          </w:p>
        </w:tc>
        <w:tc>
          <w:tcPr>
            <w:tcW w:w="2385" w:type="pct"/>
            <w:shd w:val="clear" w:color="auto" w:fill="auto"/>
          </w:tcPr>
          <w:p w14:paraId="202E7FB3" w14:textId="0ACE53D5" w:rsidR="00D56244" w:rsidRPr="001374BB" w:rsidRDefault="0066563B" w:rsidP="001B4C1F">
            <w:pPr>
              <w:autoSpaceDE w:val="0"/>
              <w:autoSpaceDN w:val="0"/>
              <w:adjustRightInd w:val="0"/>
              <w:jc w:val="both"/>
              <w:rPr>
                <w:sz w:val="24"/>
                <w:szCs w:val="24"/>
                <w:lang w:eastAsia="en-US"/>
              </w:rPr>
            </w:pPr>
            <w:r>
              <w:rPr>
                <w:sz w:val="24"/>
                <w:szCs w:val="24"/>
                <w:lang w:eastAsia="en-US"/>
              </w:rPr>
              <w:t xml:space="preserve">(6) </w:t>
            </w:r>
            <w:r w:rsidRPr="001374BB">
              <w:rPr>
                <w:sz w:val="24"/>
                <w:szCs w:val="24"/>
                <w:lang w:eastAsia="en-US"/>
              </w:rPr>
              <w:t xml:space="preserve">Administrative actions and actions of other public institutions and organizations regulating or supervising activities which are within the scope of this </w:t>
            </w:r>
            <w:r w:rsidR="001B4C1F">
              <w:rPr>
                <w:sz w:val="24"/>
                <w:szCs w:val="24"/>
                <w:lang w:eastAsia="en-US"/>
              </w:rPr>
              <w:t>Law</w:t>
            </w:r>
            <w:r w:rsidRPr="001374BB">
              <w:rPr>
                <w:sz w:val="24"/>
                <w:szCs w:val="24"/>
                <w:lang w:eastAsia="en-US"/>
              </w:rPr>
              <w:t xml:space="preserve"> in the fields which are not within the scope of this </w:t>
            </w:r>
            <w:r w:rsidR="001B4C1F">
              <w:rPr>
                <w:sz w:val="24"/>
                <w:szCs w:val="24"/>
                <w:lang w:eastAsia="en-US"/>
              </w:rPr>
              <w:t>Law</w:t>
            </w:r>
            <w:r w:rsidRPr="001374BB">
              <w:rPr>
                <w:sz w:val="24"/>
                <w:szCs w:val="24"/>
                <w:lang w:eastAsia="en-US"/>
              </w:rPr>
              <w:t xml:space="preserve">, shall not be established in a way that impairs safety, security and </w:t>
            </w:r>
            <w:r w:rsidR="001B4C1F">
              <w:rPr>
                <w:sz w:val="24"/>
                <w:szCs w:val="24"/>
                <w:lang w:eastAsia="en-US"/>
              </w:rPr>
              <w:t xml:space="preserve">nuclear </w:t>
            </w:r>
            <w:proofErr w:type="spellStart"/>
            <w:r w:rsidR="000273B2">
              <w:rPr>
                <w:sz w:val="24"/>
                <w:szCs w:val="24"/>
                <w:lang w:eastAsia="en-US"/>
              </w:rPr>
              <w:t>nuclear</w:t>
            </w:r>
            <w:proofErr w:type="spellEnd"/>
            <w:r w:rsidR="000273B2">
              <w:rPr>
                <w:sz w:val="24"/>
                <w:szCs w:val="24"/>
                <w:lang w:eastAsia="en-US"/>
              </w:rPr>
              <w:t xml:space="preserve"> </w:t>
            </w:r>
            <w:proofErr w:type="spellStart"/>
            <w:r w:rsidR="000273B2">
              <w:rPr>
                <w:sz w:val="24"/>
                <w:szCs w:val="24"/>
                <w:lang w:eastAsia="en-US"/>
              </w:rPr>
              <w:t>safeguards</w:t>
            </w:r>
            <w:r w:rsidRPr="001374BB">
              <w:rPr>
                <w:sz w:val="24"/>
                <w:szCs w:val="24"/>
                <w:lang w:eastAsia="en-US"/>
              </w:rPr>
              <w:t>s</w:t>
            </w:r>
            <w:proofErr w:type="spellEnd"/>
            <w:r>
              <w:rPr>
                <w:sz w:val="24"/>
                <w:szCs w:val="24"/>
                <w:lang w:eastAsia="en-US"/>
              </w:rPr>
              <w:t>.</w:t>
            </w:r>
          </w:p>
        </w:tc>
      </w:tr>
      <w:tr w:rsidR="00D56244" w:rsidRPr="001374BB" w14:paraId="2CA92DD9" w14:textId="77777777" w:rsidTr="00084D17">
        <w:trPr>
          <w:cantSplit/>
          <w:jc w:val="center"/>
        </w:trPr>
        <w:tc>
          <w:tcPr>
            <w:tcW w:w="2615" w:type="pct"/>
            <w:shd w:val="clear" w:color="auto" w:fill="auto"/>
          </w:tcPr>
          <w:p w14:paraId="2F59CEE6" w14:textId="20F77BD2" w:rsidR="00D56244" w:rsidRPr="001374BB" w:rsidRDefault="00BD288D" w:rsidP="003A0647">
            <w:pPr>
              <w:autoSpaceDE w:val="0"/>
              <w:autoSpaceDN w:val="0"/>
              <w:adjustRightInd w:val="0"/>
              <w:jc w:val="both"/>
              <w:rPr>
                <w:sz w:val="24"/>
                <w:szCs w:val="24"/>
                <w:lang w:eastAsia="en-US"/>
              </w:rPr>
            </w:pPr>
            <w:r w:rsidRPr="00BD288D">
              <w:rPr>
                <w:sz w:val="24"/>
                <w:szCs w:val="24"/>
                <w:lang w:eastAsia="en-US"/>
              </w:rPr>
              <w:t xml:space="preserve">(7) </w:t>
            </w:r>
            <w:proofErr w:type="spellStart"/>
            <w:r w:rsidRPr="00BD288D">
              <w:rPr>
                <w:sz w:val="24"/>
                <w:szCs w:val="24"/>
                <w:lang w:eastAsia="en-US"/>
              </w:rPr>
              <w:t>Diğer</w:t>
            </w:r>
            <w:proofErr w:type="spellEnd"/>
            <w:r w:rsidRPr="00BD288D">
              <w:rPr>
                <w:sz w:val="24"/>
                <w:szCs w:val="24"/>
                <w:lang w:eastAsia="en-US"/>
              </w:rPr>
              <w:t xml:space="preserve"> </w:t>
            </w:r>
            <w:proofErr w:type="spellStart"/>
            <w:r w:rsidRPr="00BD288D">
              <w:rPr>
                <w:sz w:val="24"/>
                <w:szCs w:val="24"/>
                <w:lang w:eastAsia="en-US"/>
              </w:rPr>
              <w:t>mevzuatın</w:t>
            </w:r>
            <w:proofErr w:type="spellEnd"/>
            <w:r w:rsidRPr="00BD288D">
              <w:rPr>
                <w:sz w:val="24"/>
                <w:szCs w:val="24"/>
                <w:lang w:eastAsia="en-US"/>
              </w:rPr>
              <w:t xml:space="preserve"> </w:t>
            </w:r>
            <w:proofErr w:type="spellStart"/>
            <w:r w:rsidRPr="00BD288D">
              <w:rPr>
                <w:sz w:val="24"/>
                <w:szCs w:val="24"/>
                <w:lang w:eastAsia="en-US"/>
              </w:rPr>
              <w:t>güvenlik</w:t>
            </w:r>
            <w:proofErr w:type="spellEnd"/>
            <w:r w:rsidRPr="00BD288D">
              <w:rPr>
                <w:sz w:val="24"/>
                <w:szCs w:val="24"/>
                <w:lang w:eastAsia="en-US"/>
              </w:rPr>
              <w:t xml:space="preserve">, </w:t>
            </w:r>
            <w:proofErr w:type="spellStart"/>
            <w:r w:rsidRPr="00BD288D">
              <w:rPr>
                <w:sz w:val="24"/>
                <w:szCs w:val="24"/>
                <w:lang w:eastAsia="en-US"/>
              </w:rPr>
              <w:t>emniyet</w:t>
            </w:r>
            <w:proofErr w:type="spellEnd"/>
            <w:r w:rsidRPr="00BD288D">
              <w:rPr>
                <w:sz w:val="24"/>
                <w:szCs w:val="24"/>
                <w:lang w:eastAsia="en-US"/>
              </w:rPr>
              <w:t xml:space="preserve"> </w:t>
            </w:r>
            <w:proofErr w:type="spellStart"/>
            <w:r w:rsidRPr="00BD288D">
              <w:rPr>
                <w:sz w:val="24"/>
                <w:szCs w:val="24"/>
                <w:lang w:eastAsia="en-US"/>
              </w:rPr>
              <w:t>ve</w:t>
            </w:r>
            <w:proofErr w:type="spellEnd"/>
            <w:r w:rsidRPr="00BD288D">
              <w:rPr>
                <w:sz w:val="24"/>
                <w:szCs w:val="24"/>
                <w:lang w:eastAsia="en-US"/>
              </w:rPr>
              <w:t xml:space="preserve"> </w:t>
            </w:r>
            <w:proofErr w:type="spellStart"/>
            <w:r w:rsidRPr="00BD288D">
              <w:rPr>
                <w:sz w:val="24"/>
                <w:szCs w:val="24"/>
                <w:lang w:eastAsia="en-US"/>
              </w:rPr>
              <w:t>nükleer</w:t>
            </w:r>
            <w:proofErr w:type="spellEnd"/>
            <w:r w:rsidRPr="00BD288D">
              <w:rPr>
                <w:sz w:val="24"/>
                <w:szCs w:val="24"/>
                <w:lang w:eastAsia="en-US"/>
              </w:rPr>
              <w:t xml:space="preserve"> </w:t>
            </w:r>
            <w:proofErr w:type="spellStart"/>
            <w:r w:rsidRPr="00BD288D">
              <w:rPr>
                <w:sz w:val="24"/>
                <w:szCs w:val="24"/>
                <w:lang w:eastAsia="en-US"/>
              </w:rPr>
              <w:t>güvence</w:t>
            </w:r>
            <w:proofErr w:type="spellEnd"/>
            <w:r w:rsidRPr="00BD288D">
              <w:rPr>
                <w:sz w:val="24"/>
                <w:szCs w:val="24"/>
                <w:lang w:eastAsia="en-US"/>
              </w:rPr>
              <w:t xml:space="preserve"> </w:t>
            </w:r>
            <w:proofErr w:type="spellStart"/>
            <w:r w:rsidRPr="00BD288D">
              <w:rPr>
                <w:sz w:val="24"/>
                <w:szCs w:val="24"/>
                <w:lang w:eastAsia="en-US"/>
              </w:rPr>
              <w:t>gerekliliklerini</w:t>
            </w:r>
            <w:proofErr w:type="spellEnd"/>
            <w:r w:rsidRPr="00BD288D">
              <w:rPr>
                <w:sz w:val="24"/>
                <w:szCs w:val="24"/>
                <w:lang w:eastAsia="en-US"/>
              </w:rPr>
              <w:t xml:space="preserve"> </w:t>
            </w:r>
            <w:proofErr w:type="spellStart"/>
            <w:r w:rsidRPr="00BD288D">
              <w:rPr>
                <w:sz w:val="24"/>
                <w:szCs w:val="24"/>
                <w:lang w:eastAsia="en-US"/>
              </w:rPr>
              <w:t>karşılayamayan</w:t>
            </w:r>
            <w:proofErr w:type="spellEnd"/>
            <w:r w:rsidRPr="00BD288D">
              <w:rPr>
                <w:sz w:val="24"/>
                <w:szCs w:val="24"/>
                <w:lang w:eastAsia="en-US"/>
              </w:rPr>
              <w:t xml:space="preserve"> </w:t>
            </w:r>
            <w:proofErr w:type="spellStart"/>
            <w:r w:rsidRPr="00BD288D">
              <w:rPr>
                <w:sz w:val="24"/>
                <w:szCs w:val="24"/>
                <w:lang w:eastAsia="en-US"/>
              </w:rPr>
              <w:t>hükümleri</w:t>
            </w:r>
            <w:proofErr w:type="spellEnd"/>
            <w:r w:rsidRPr="00BD288D">
              <w:rPr>
                <w:sz w:val="24"/>
                <w:szCs w:val="24"/>
                <w:lang w:eastAsia="en-US"/>
              </w:rPr>
              <w:t xml:space="preserve"> </w:t>
            </w:r>
            <w:proofErr w:type="spellStart"/>
            <w:r w:rsidRPr="00BD288D">
              <w:rPr>
                <w:sz w:val="24"/>
                <w:szCs w:val="24"/>
                <w:lang w:eastAsia="en-US"/>
              </w:rPr>
              <w:t>bu</w:t>
            </w:r>
            <w:proofErr w:type="spellEnd"/>
            <w:r w:rsidRPr="00BD288D">
              <w:rPr>
                <w:sz w:val="24"/>
                <w:szCs w:val="24"/>
                <w:lang w:eastAsia="en-US"/>
              </w:rPr>
              <w:t xml:space="preserve"> Kanun </w:t>
            </w:r>
            <w:proofErr w:type="spellStart"/>
            <w:r w:rsidRPr="00BD288D">
              <w:rPr>
                <w:sz w:val="24"/>
                <w:szCs w:val="24"/>
                <w:lang w:eastAsia="en-US"/>
              </w:rPr>
              <w:t>kapsamındaki</w:t>
            </w:r>
            <w:proofErr w:type="spellEnd"/>
            <w:r w:rsidRPr="00BD288D">
              <w:rPr>
                <w:sz w:val="24"/>
                <w:szCs w:val="24"/>
                <w:lang w:eastAsia="en-US"/>
              </w:rPr>
              <w:t xml:space="preserve"> </w:t>
            </w:r>
            <w:proofErr w:type="spellStart"/>
            <w:r w:rsidRPr="00BD288D">
              <w:rPr>
                <w:sz w:val="24"/>
                <w:szCs w:val="24"/>
                <w:lang w:eastAsia="en-US"/>
              </w:rPr>
              <w:t>faaliyetlere</w:t>
            </w:r>
            <w:proofErr w:type="spellEnd"/>
            <w:r w:rsidRPr="00BD288D">
              <w:rPr>
                <w:sz w:val="24"/>
                <w:szCs w:val="24"/>
                <w:lang w:eastAsia="en-US"/>
              </w:rPr>
              <w:t xml:space="preserve"> </w:t>
            </w:r>
            <w:proofErr w:type="spellStart"/>
            <w:r w:rsidRPr="00BD288D">
              <w:rPr>
                <w:sz w:val="24"/>
                <w:szCs w:val="24"/>
                <w:lang w:eastAsia="en-US"/>
              </w:rPr>
              <w:t>uygulanmaz</w:t>
            </w:r>
            <w:proofErr w:type="spellEnd"/>
            <w:r w:rsidRPr="00BD288D">
              <w:rPr>
                <w:sz w:val="24"/>
                <w:szCs w:val="24"/>
                <w:lang w:eastAsia="en-US"/>
              </w:rPr>
              <w:t xml:space="preserve">. Bu </w:t>
            </w:r>
            <w:proofErr w:type="spellStart"/>
            <w:r w:rsidRPr="00BD288D">
              <w:rPr>
                <w:sz w:val="24"/>
                <w:szCs w:val="24"/>
                <w:lang w:eastAsia="en-US"/>
              </w:rPr>
              <w:t>durumda</w:t>
            </w:r>
            <w:proofErr w:type="spellEnd"/>
            <w:r w:rsidRPr="00BD288D">
              <w:rPr>
                <w:sz w:val="24"/>
                <w:szCs w:val="24"/>
                <w:lang w:eastAsia="en-US"/>
              </w:rPr>
              <w:t xml:space="preserve"> </w:t>
            </w:r>
            <w:proofErr w:type="spellStart"/>
            <w:r w:rsidRPr="00BD288D">
              <w:rPr>
                <w:sz w:val="24"/>
                <w:szCs w:val="24"/>
                <w:lang w:eastAsia="en-US"/>
              </w:rPr>
              <w:t>Kurum</w:t>
            </w:r>
            <w:proofErr w:type="spellEnd"/>
            <w:r w:rsidRPr="00BD288D">
              <w:rPr>
                <w:sz w:val="24"/>
                <w:szCs w:val="24"/>
                <w:lang w:eastAsia="en-US"/>
              </w:rPr>
              <w:t xml:space="preserve"> </w:t>
            </w:r>
            <w:proofErr w:type="spellStart"/>
            <w:r w:rsidRPr="00BD288D">
              <w:rPr>
                <w:sz w:val="24"/>
                <w:szCs w:val="24"/>
                <w:lang w:eastAsia="en-US"/>
              </w:rPr>
              <w:t>güvenlik</w:t>
            </w:r>
            <w:proofErr w:type="spellEnd"/>
            <w:r w:rsidRPr="00BD288D">
              <w:rPr>
                <w:sz w:val="24"/>
                <w:szCs w:val="24"/>
                <w:lang w:eastAsia="en-US"/>
              </w:rPr>
              <w:t xml:space="preserve">, </w:t>
            </w:r>
            <w:proofErr w:type="spellStart"/>
            <w:r w:rsidRPr="00BD288D">
              <w:rPr>
                <w:sz w:val="24"/>
                <w:szCs w:val="24"/>
                <w:lang w:eastAsia="en-US"/>
              </w:rPr>
              <w:t>emniyet</w:t>
            </w:r>
            <w:proofErr w:type="spellEnd"/>
            <w:r w:rsidRPr="00BD288D">
              <w:rPr>
                <w:sz w:val="24"/>
                <w:szCs w:val="24"/>
                <w:lang w:eastAsia="en-US"/>
              </w:rPr>
              <w:t xml:space="preserve"> </w:t>
            </w:r>
            <w:proofErr w:type="spellStart"/>
            <w:r w:rsidRPr="00BD288D">
              <w:rPr>
                <w:sz w:val="24"/>
                <w:szCs w:val="24"/>
                <w:lang w:eastAsia="en-US"/>
              </w:rPr>
              <w:t>ve</w:t>
            </w:r>
            <w:proofErr w:type="spellEnd"/>
            <w:r w:rsidRPr="00BD288D">
              <w:rPr>
                <w:sz w:val="24"/>
                <w:szCs w:val="24"/>
                <w:lang w:eastAsia="en-US"/>
              </w:rPr>
              <w:t xml:space="preserve"> </w:t>
            </w:r>
            <w:proofErr w:type="spellStart"/>
            <w:r w:rsidRPr="00BD288D">
              <w:rPr>
                <w:sz w:val="24"/>
                <w:szCs w:val="24"/>
                <w:lang w:eastAsia="en-US"/>
              </w:rPr>
              <w:t>nükleer</w:t>
            </w:r>
            <w:proofErr w:type="spellEnd"/>
            <w:r w:rsidRPr="00BD288D">
              <w:rPr>
                <w:sz w:val="24"/>
                <w:szCs w:val="24"/>
                <w:lang w:eastAsia="en-US"/>
              </w:rPr>
              <w:t xml:space="preserve"> </w:t>
            </w:r>
            <w:proofErr w:type="spellStart"/>
            <w:r w:rsidRPr="00BD288D">
              <w:rPr>
                <w:sz w:val="24"/>
                <w:szCs w:val="24"/>
                <w:lang w:eastAsia="en-US"/>
              </w:rPr>
              <w:t>güvenceyi</w:t>
            </w:r>
            <w:proofErr w:type="spellEnd"/>
            <w:r w:rsidRPr="00BD288D">
              <w:rPr>
                <w:sz w:val="24"/>
                <w:szCs w:val="24"/>
                <w:lang w:eastAsia="en-US"/>
              </w:rPr>
              <w:t xml:space="preserve"> </w:t>
            </w:r>
            <w:proofErr w:type="spellStart"/>
            <w:r w:rsidRPr="00BD288D">
              <w:rPr>
                <w:sz w:val="24"/>
                <w:szCs w:val="24"/>
                <w:lang w:eastAsia="en-US"/>
              </w:rPr>
              <w:t>temin</w:t>
            </w:r>
            <w:proofErr w:type="spellEnd"/>
            <w:r w:rsidRPr="00BD288D">
              <w:rPr>
                <w:sz w:val="24"/>
                <w:szCs w:val="24"/>
                <w:lang w:eastAsia="en-US"/>
              </w:rPr>
              <w:t xml:space="preserve"> </w:t>
            </w:r>
            <w:proofErr w:type="spellStart"/>
            <w:r w:rsidRPr="00BD288D">
              <w:rPr>
                <w:sz w:val="24"/>
                <w:szCs w:val="24"/>
                <w:lang w:eastAsia="en-US"/>
              </w:rPr>
              <w:t>etmek</w:t>
            </w:r>
            <w:proofErr w:type="spellEnd"/>
            <w:r w:rsidRPr="00BD288D">
              <w:rPr>
                <w:sz w:val="24"/>
                <w:szCs w:val="24"/>
                <w:lang w:eastAsia="en-US"/>
              </w:rPr>
              <w:t xml:space="preserve"> </w:t>
            </w:r>
            <w:proofErr w:type="spellStart"/>
            <w:r w:rsidRPr="00BD288D">
              <w:rPr>
                <w:sz w:val="24"/>
                <w:szCs w:val="24"/>
                <w:lang w:eastAsia="en-US"/>
              </w:rPr>
              <w:t>üzere</w:t>
            </w:r>
            <w:proofErr w:type="spellEnd"/>
            <w:r w:rsidRPr="00BD288D">
              <w:rPr>
                <w:sz w:val="24"/>
                <w:szCs w:val="24"/>
                <w:lang w:eastAsia="en-US"/>
              </w:rPr>
              <w:t xml:space="preserve"> </w:t>
            </w:r>
            <w:proofErr w:type="spellStart"/>
            <w:r w:rsidRPr="00BD288D">
              <w:rPr>
                <w:sz w:val="24"/>
                <w:szCs w:val="24"/>
                <w:lang w:eastAsia="en-US"/>
              </w:rPr>
              <w:t>ilave</w:t>
            </w:r>
            <w:proofErr w:type="spellEnd"/>
            <w:r w:rsidRPr="00BD288D">
              <w:rPr>
                <w:sz w:val="24"/>
                <w:szCs w:val="24"/>
                <w:lang w:eastAsia="en-US"/>
              </w:rPr>
              <w:t xml:space="preserve"> </w:t>
            </w:r>
            <w:proofErr w:type="spellStart"/>
            <w:r w:rsidRPr="00BD288D">
              <w:rPr>
                <w:sz w:val="24"/>
                <w:szCs w:val="24"/>
                <w:lang w:eastAsia="en-US"/>
              </w:rPr>
              <w:t>düzenlemeler</w:t>
            </w:r>
            <w:proofErr w:type="spellEnd"/>
            <w:r w:rsidRPr="00BD288D">
              <w:rPr>
                <w:sz w:val="24"/>
                <w:szCs w:val="24"/>
                <w:lang w:eastAsia="en-US"/>
              </w:rPr>
              <w:t xml:space="preserve"> </w:t>
            </w:r>
            <w:proofErr w:type="spellStart"/>
            <w:r w:rsidRPr="00BD288D">
              <w:rPr>
                <w:sz w:val="24"/>
                <w:szCs w:val="24"/>
                <w:lang w:eastAsia="en-US"/>
              </w:rPr>
              <w:t>yapabilir</w:t>
            </w:r>
            <w:proofErr w:type="spellEnd"/>
            <w:r w:rsidRPr="00BD288D">
              <w:rPr>
                <w:sz w:val="24"/>
                <w:szCs w:val="24"/>
                <w:lang w:eastAsia="en-US"/>
              </w:rPr>
              <w:t>.</w:t>
            </w:r>
          </w:p>
        </w:tc>
        <w:tc>
          <w:tcPr>
            <w:tcW w:w="2385" w:type="pct"/>
            <w:shd w:val="clear" w:color="auto" w:fill="auto"/>
          </w:tcPr>
          <w:p w14:paraId="23631F01" w14:textId="1FD6343F" w:rsidR="00D56244" w:rsidRPr="001374BB" w:rsidRDefault="001B4C1F" w:rsidP="001B4C1F">
            <w:pPr>
              <w:autoSpaceDE w:val="0"/>
              <w:autoSpaceDN w:val="0"/>
              <w:adjustRightInd w:val="0"/>
              <w:jc w:val="both"/>
              <w:rPr>
                <w:sz w:val="24"/>
                <w:szCs w:val="24"/>
                <w:lang w:eastAsia="en-US"/>
              </w:rPr>
            </w:pPr>
            <w:r>
              <w:rPr>
                <w:sz w:val="24"/>
                <w:szCs w:val="24"/>
                <w:lang w:eastAsia="en-US"/>
              </w:rPr>
              <w:t xml:space="preserve">(7) </w:t>
            </w:r>
            <w:r w:rsidR="0066563B" w:rsidRPr="0066563B">
              <w:rPr>
                <w:sz w:val="24"/>
                <w:szCs w:val="24"/>
                <w:lang w:eastAsia="en-US"/>
              </w:rPr>
              <w:t xml:space="preserve">Provisions of other legislation that fail to meet the safety, security and </w:t>
            </w:r>
            <w:r>
              <w:rPr>
                <w:sz w:val="24"/>
                <w:szCs w:val="24"/>
                <w:lang w:eastAsia="en-US"/>
              </w:rPr>
              <w:t xml:space="preserve">nuclear </w:t>
            </w:r>
            <w:proofErr w:type="spellStart"/>
            <w:r w:rsidR="000273B2">
              <w:rPr>
                <w:sz w:val="24"/>
                <w:szCs w:val="24"/>
                <w:lang w:eastAsia="en-US"/>
              </w:rPr>
              <w:t>nuclear</w:t>
            </w:r>
            <w:proofErr w:type="spellEnd"/>
            <w:r w:rsidR="000273B2">
              <w:rPr>
                <w:sz w:val="24"/>
                <w:szCs w:val="24"/>
                <w:lang w:eastAsia="en-US"/>
              </w:rPr>
              <w:t xml:space="preserve"> </w:t>
            </w:r>
            <w:proofErr w:type="spellStart"/>
            <w:r w:rsidR="000273B2">
              <w:rPr>
                <w:sz w:val="24"/>
                <w:szCs w:val="24"/>
                <w:lang w:eastAsia="en-US"/>
              </w:rPr>
              <w:t>safeguards</w:t>
            </w:r>
            <w:r>
              <w:rPr>
                <w:sz w:val="24"/>
                <w:szCs w:val="24"/>
                <w:lang w:eastAsia="en-US"/>
              </w:rPr>
              <w:t>s</w:t>
            </w:r>
            <w:proofErr w:type="spellEnd"/>
            <w:r w:rsidR="0066563B" w:rsidRPr="0066563B">
              <w:rPr>
                <w:sz w:val="24"/>
                <w:szCs w:val="24"/>
                <w:lang w:eastAsia="en-US"/>
              </w:rPr>
              <w:t xml:space="preserve"> requirements are not applicable to the activities within the scope of this Law. In this case, the Authority may make additional arrangements to ensure </w:t>
            </w:r>
            <w:r>
              <w:rPr>
                <w:sz w:val="24"/>
                <w:szCs w:val="24"/>
                <w:lang w:eastAsia="en-US"/>
              </w:rPr>
              <w:t xml:space="preserve">safety, </w:t>
            </w:r>
            <w:r w:rsidR="0066563B" w:rsidRPr="0066563B">
              <w:rPr>
                <w:sz w:val="24"/>
                <w:szCs w:val="24"/>
                <w:lang w:eastAsia="en-US"/>
              </w:rPr>
              <w:t xml:space="preserve">security, and </w:t>
            </w:r>
            <w:r>
              <w:rPr>
                <w:sz w:val="24"/>
                <w:szCs w:val="24"/>
                <w:lang w:eastAsia="en-US"/>
              </w:rPr>
              <w:t xml:space="preserve">nuclear </w:t>
            </w:r>
            <w:proofErr w:type="spellStart"/>
            <w:r w:rsidR="000273B2">
              <w:rPr>
                <w:sz w:val="24"/>
                <w:szCs w:val="24"/>
                <w:lang w:eastAsia="en-US"/>
              </w:rPr>
              <w:t>nuclear</w:t>
            </w:r>
            <w:proofErr w:type="spellEnd"/>
            <w:r w:rsidR="000273B2">
              <w:rPr>
                <w:sz w:val="24"/>
                <w:szCs w:val="24"/>
                <w:lang w:eastAsia="en-US"/>
              </w:rPr>
              <w:t xml:space="preserve"> </w:t>
            </w:r>
            <w:proofErr w:type="spellStart"/>
            <w:r w:rsidR="000273B2">
              <w:rPr>
                <w:sz w:val="24"/>
                <w:szCs w:val="24"/>
                <w:lang w:eastAsia="en-US"/>
              </w:rPr>
              <w:t>safeguards</w:t>
            </w:r>
            <w:r w:rsidR="0066563B">
              <w:rPr>
                <w:sz w:val="24"/>
                <w:szCs w:val="24"/>
                <w:lang w:eastAsia="en-US"/>
              </w:rPr>
              <w:t>s</w:t>
            </w:r>
            <w:proofErr w:type="spellEnd"/>
            <w:r w:rsidR="0066563B">
              <w:rPr>
                <w:sz w:val="24"/>
                <w:szCs w:val="24"/>
                <w:lang w:eastAsia="en-US"/>
              </w:rPr>
              <w:t>.</w:t>
            </w:r>
          </w:p>
        </w:tc>
      </w:tr>
      <w:tr w:rsidR="00D56244" w:rsidRPr="001374BB" w14:paraId="62DEEC4D" w14:textId="77777777" w:rsidTr="00084D17">
        <w:trPr>
          <w:cantSplit/>
          <w:jc w:val="center"/>
        </w:trPr>
        <w:tc>
          <w:tcPr>
            <w:tcW w:w="2615" w:type="pct"/>
            <w:shd w:val="clear" w:color="auto" w:fill="auto"/>
          </w:tcPr>
          <w:p w14:paraId="2FFE53FD" w14:textId="77777777" w:rsidR="00D56244" w:rsidRPr="001374BB" w:rsidRDefault="00D56244" w:rsidP="003A0647">
            <w:pPr>
              <w:pStyle w:val="Heading1"/>
              <w:rPr>
                <w:rFonts w:ascii="Times New Roman" w:hAnsi="Times New Roman"/>
                <w:szCs w:val="24"/>
                <w:lang w:eastAsia="en-US"/>
              </w:rPr>
            </w:pPr>
            <w:r w:rsidRPr="001374BB">
              <w:rPr>
                <w:rFonts w:ascii="Times New Roman" w:hAnsi="Times New Roman"/>
                <w:szCs w:val="24"/>
                <w:lang w:eastAsia="en-US"/>
              </w:rPr>
              <w:lastRenderedPageBreak/>
              <w:t>ÜÇÜNCÜ BÖLÜM</w:t>
            </w:r>
          </w:p>
        </w:tc>
        <w:tc>
          <w:tcPr>
            <w:tcW w:w="2385" w:type="pct"/>
            <w:shd w:val="clear" w:color="auto" w:fill="auto"/>
          </w:tcPr>
          <w:p w14:paraId="4AE8DFCF" w14:textId="420BD0B3" w:rsidR="00D56244" w:rsidRPr="001374BB" w:rsidRDefault="0012539C" w:rsidP="003A0647">
            <w:pPr>
              <w:pStyle w:val="Heading1"/>
              <w:rPr>
                <w:rFonts w:ascii="Times New Roman" w:hAnsi="Times New Roman"/>
                <w:szCs w:val="24"/>
                <w:lang w:eastAsia="en-US"/>
              </w:rPr>
            </w:pPr>
            <w:r w:rsidRPr="001374BB">
              <w:rPr>
                <w:rFonts w:ascii="Times New Roman" w:hAnsi="Times New Roman"/>
                <w:szCs w:val="24"/>
                <w:lang w:eastAsia="en-US"/>
              </w:rPr>
              <w:t xml:space="preserve">PART </w:t>
            </w:r>
            <w:r w:rsidR="00D56244" w:rsidRPr="001374BB">
              <w:rPr>
                <w:rFonts w:ascii="Times New Roman" w:hAnsi="Times New Roman"/>
                <w:szCs w:val="24"/>
                <w:lang w:eastAsia="en-US"/>
              </w:rPr>
              <w:t>THREE</w:t>
            </w:r>
          </w:p>
        </w:tc>
      </w:tr>
      <w:tr w:rsidR="00D56244" w:rsidRPr="001374BB" w14:paraId="6F346192" w14:textId="77777777" w:rsidTr="00084D17">
        <w:trPr>
          <w:cantSplit/>
          <w:jc w:val="center"/>
        </w:trPr>
        <w:tc>
          <w:tcPr>
            <w:tcW w:w="2615" w:type="pct"/>
            <w:shd w:val="clear" w:color="auto" w:fill="auto"/>
          </w:tcPr>
          <w:p w14:paraId="1D1C3997" w14:textId="30FC1061" w:rsidR="00D56244" w:rsidRPr="001374BB" w:rsidRDefault="00BD288D" w:rsidP="00BD288D">
            <w:pPr>
              <w:pStyle w:val="Heading2"/>
              <w:rPr>
                <w:rFonts w:ascii="Times New Roman" w:hAnsi="Times New Roman"/>
                <w:sz w:val="24"/>
                <w:szCs w:val="24"/>
                <w:lang w:eastAsia="en-US"/>
              </w:rPr>
            </w:pPr>
            <w:proofErr w:type="spellStart"/>
            <w:r>
              <w:rPr>
                <w:rFonts w:ascii="Times New Roman" w:hAnsi="Times New Roman"/>
                <w:sz w:val="24"/>
                <w:szCs w:val="24"/>
                <w:lang w:eastAsia="en-US"/>
              </w:rPr>
              <w:t>Yetkilendirme</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ve</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Denetim</w:t>
            </w:r>
            <w:proofErr w:type="spellEnd"/>
          </w:p>
        </w:tc>
        <w:tc>
          <w:tcPr>
            <w:tcW w:w="2385" w:type="pct"/>
            <w:shd w:val="clear" w:color="auto" w:fill="auto"/>
          </w:tcPr>
          <w:p w14:paraId="5EDA13BF" w14:textId="173AE344" w:rsidR="00D56244" w:rsidRPr="001374BB" w:rsidRDefault="00D56244" w:rsidP="00BD288D">
            <w:pPr>
              <w:pStyle w:val="Heading2"/>
              <w:rPr>
                <w:rFonts w:ascii="Times New Roman" w:hAnsi="Times New Roman"/>
                <w:sz w:val="24"/>
                <w:szCs w:val="24"/>
                <w:lang w:eastAsia="en-US"/>
              </w:rPr>
            </w:pPr>
            <w:r w:rsidRPr="001374BB">
              <w:rPr>
                <w:rFonts w:ascii="Times New Roman" w:hAnsi="Times New Roman"/>
                <w:sz w:val="24"/>
                <w:szCs w:val="24"/>
                <w:lang w:eastAsia="en-US"/>
              </w:rPr>
              <w:t>Authorization</w:t>
            </w:r>
            <w:r w:rsidR="00BD288D">
              <w:rPr>
                <w:rFonts w:ascii="Times New Roman" w:hAnsi="Times New Roman"/>
                <w:sz w:val="24"/>
                <w:szCs w:val="24"/>
                <w:lang w:eastAsia="en-US"/>
              </w:rPr>
              <w:t xml:space="preserve"> and</w:t>
            </w:r>
            <w:r w:rsidRPr="001374BB">
              <w:rPr>
                <w:rFonts w:ascii="Times New Roman" w:hAnsi="Times New Roman"/>
                <w:sz w:val="24"/>
                <w:szCs w:val="24"/>
                <w:lang w:eastAsia="en-US"/>
              </w:rPr>
              <w:t xml:space="preserve"> Inspection</w:t>
            </w:r>
          </w:p>
        </w:tc>
      </w:tr>
      <w:tr w:rsidR="00D56244" w:rsidRPr="001374BB" w14:paraId="308C1062" w14:textId="77777777" w:rsidTr="00084D17">
        <w:trPr>
          <w:cantSplit/>
          <w:jc w:val="center"/>
        </w:trPr>
        <w:tc>
          <w:tcPr>
            <w:tcW w:w="2615" w:type="pct"/>
            <w:shd w:val="clear" w:color="auto" w:fill="auto"/>
          </w:tcPr>
          <w:p w14:paraId="4790206A" w14:textId="2CC362ED" w:rsidR="00D56244" w:rsidRPr="001374BB" w:rsidRDefault="00D56244" w:rsidP="00965D6B">
            <w:pPr>
              <w:pStyle w:val="Heading3"/>
              <w:rPr>
                <w:rFonts w:ascii="Times New Roman" w:hAnsi="Times New Roman"/>
                <w:bCs/>
                <w:sz w:val="24"/>
                <w:szCs w:val="24"/>
                <w:lang w:eastAsia="en-US"/>
              </w:rPr>
            </w:pPr>
            <w:proofErr w:type="spellStart"/>
            <w:r w:rsidRPr="001374BB">
              <w:rPr>
                <w:rFonts w:ascii="Times New Roman" w:hAnsi="Times New Roman"/>
                <w:sz w:val="24"/>
                <w:szCs w:val="24"/>
                <w:lang w:eastAsia="en-US"/>
              </w:rPr>
              <w:t>Yetkilendirme</w:t>
            </w:r>
            <w:proofErr w:type="spellEnd"/>
            <w:r w:rsidRPr="001374BB">
              <w:rPr>
                <w:rFonts w:ascii="Times New Roman" w:hAnsi="Times New Roman"/>
                <w:sz w:val="24"/>
                <w:szCs w:val="24"/>
                <w:lang w:eastAsia="en-US"/>
              </w:rPr>
              <w:t xml:space="preserve"> </w:t>
            </w:r>
          </w:p>
        </w:tc>
        <w:tc>
          <w:tcPr>
            <w:tcW w:w="2385" w:type="pct"/>
            <w:shd w:val="clear" w:color="auto" w:fill="auto"/>
          </w:tcPr>
          <w:p w14:paraId="7F385E71" w14:textId="5EB6E128" w:rsidR="00D56244" w:rsidRPr="001374BB" w:rsidRDefault="00D56244" w:rsidP="00965D6B">
            <w:pPr>
              <w:pStyle w:val="Heading3"/>
              <w:rPr>
                <w:rFonts w:ascii="Times New Roman" w:hAnsi="Times New Roman"/>
                <w:sz w:val="24"/>
                <w:szCs w:val="24"/>
                <w:lang w:eastAsia="en-US"/>
              </w:rPr>
            </w:pPr>
            <w:r w:rsidRPr="001374BB">
              <w:rPr>
                <w:rFonts w:ascii="Times New Roman" w:hAnsi="Times New Roman"/>
                <w:sz w:val="24"/>
                <w:szCs w:val="24"/>
                <w:lang w:eastAsia="en-US"/>
              </w:rPr>
              <w:t xml:space="preserve">Authorization </w:t>
            </w:r>
          </w:p>
        </w:tc>
      </w:tr>
      <w:tr w:rsidR="00D56244" w:rsidRPr="001374BB" w14:paraId="643A8E89" w14:textId="77777777" w:rsidTr="00084D17">
        <w:trPr>
          <w:cantSplit/>
          <w:jc w:val="center"/>
        </w:trPr>
        <w:tc>
          <w:tcPr>
            <w:tcW w:w="2615" w:type="pct"/>
            <w:shd w:val="clear" w:color="auto" w:fill="auto"/>
          </w:tcPr>
          <w:p w14:paraId="57A0C12F" w14:textId="779F1E3D" w:rsidR="00D56244" w:rsidRPr="001374BB" w:rsidRDefault="00D56244" w:rsidP="003A0647">
            <w:pPr>
              <w:autoSpaceDE w:val="0"/>
              <w:autoSpaceDN w:val="0"/>
              <w:adjustRightInd w:val="0"/>
              <w:jc w:val="both"/>
              <w:rPr>
                <w:b/>
                <w:bCs/>
                <w:sz w:val="24"/>
                <w:szCs w:val="24"/>
                <w:lang w:eastAsia="en-US"/>
              </w:rPr>
            </w:pPr>
            <w:r w:rsidRPr="001374BB">
              <w:rPr>
                <w:b/>
                <w:bCs/>
                <w:sz w:val="24"/>
                <w:szCs w:val="24"/>
                <w:lang w:eastAsia="en-US"/>
              </w:rPr>
              <w:t xml:space="preserve">MADDE 4- </w:t>
            </w:r>
            <w:r w:rsidR="001B4C1F" w:rsidRPr="00965D6B">
              <w:rPr>
                <w:bCs/>
                <w:sz w:val="24"/>
                <w:szCs w:val="24"/>
                <w:lang w:eastAsia="en-US"/>
              </w:rPr>
              <w:t xml:space="preserve">(1) Bu Kanun </w:t>
            </w:r>
            <w:proofErr w:type="spellStart"/>
            <w:r w:rsidR="001B4C1F" w:rsidRPr="00965D6B">
              <w:rPr>
                <w:bCs/>
                <w:sz w:val="24"/>
                <w:szCs w:val="24"/>
                <w:lang w:eastAsia="en-US"/>
              </w:rPr>
              <w:t>kapsamındaki</w:t>
            </w:r>
            <w:proofErr w:type="spellEnd"/>
            <w:r w:rsidR="001B4C1F" w:rsidRPr="00965D6B">
              <w:rPr>
                <w:bCs/>
                <w:sz w:val="24"/>
                <w:szCs w:val="24"/>
                <w:lang w:eastAsia="en-US"/>
              </w:rPr>
              <w:t xml:space="preserve"> </w:t>
            </w:r>
            <w:proofErr w:type="spellStart"/>
            <w:r w:rsidR="001B4C1F" w:rsidRPr="00965D6B">
              <w:rPr>
                <w:bCs/>
                <w:sz w:val="24"/>
                <w:szCs w:val="24"/>
                <w:lang w:eastAsia="en-US"/>
              </w:rPr>
              <w:t>faaliyetler</w:t>
            </w:r>
            <w:proofErr w:type="spellEnd"/>
            <w:r w:rsidR="001B4C1F" w:rsidRPr="00965D6B">
              <w:rPr>
                <w:bCs/>
                <w:sz w:val="24"/>
                <w:szCs w:val="24"/>
                <w:lang w:eastAsia="en-US"/>
              </w:rPr>
              <w:t xml:space="preserve"> </w:t>
            </w:r>
            <w:proofErr w:type="spellStart"/>
            <w:r w:rsidR="001B4C1F" w:rsidRPr="00965D6B">
              <w:rPr>
                <w:bCs/>
                <w:sz w:val="24"/>
                <w:szCs w:val="24"/>
                <w:lang w:eastAsia="en-US"/>
              </w:rPr>
              <w:t>Kuruma</w:t>
            </w:r>
            <w:proofErr w:type="spellEnd"/>
            <w:r w:rsidR="001B4C1F" w:rsidRPr="00965D6B">
              <w:rPr>
                <w:bCs/>
                <w:sz w:val="24"/>
                <w:szCs w:val="24"/>
                <w:lang w:eastAsia="en-US"/>
              </w:rPr>
              <w:t xml:space="preserve"> </w:t>
            </w:r>
            <w:proofErr w:type="spellStart"/>
            <w:r w:rsidR="001B4C1F" w:rsidRPr="00965D6B">
              <w:rPr>
                <w:bCs/>
                <w:sz w:val="24"/>
                <w:szCs w:val="24"/>
                <w:lang w:eastAsia="en-US"/>
              </w:rPr>
              <w:t>bildirimde</w:t>
            </w:r>
            <w:proofErr w:type="spellEnd"/>
            <w:r w:rsidR="001B4C1F" w:rsidRPr="00965D6B">
              <w:rPr>
                <w:bCs/>
                <w:sz w:val="24"/>
                <w:szCs w:val="24"/>
                <w:lang w:eastAsia="en-US"/>
              </w:rPr>
              <w:t xml:space="preserve"> </w:t>
            </w:r>
            <w:proofErr w:type="spellStart"/>
            <w:r w:rsidR="001B4C1F" w:rsidRPr="00965D6B">
              <w:rPr>
                <w:bCs/>
                <w:sz w:val="24"/>
                <w:szCs w:val="24"/>
                <w:lang w:eastAsia="en-US"/>
              </w:rPr>
              <w:t>bulunulmaksızın</w:t>
            </w:r>
            <w:proofErr w:type="spellEnd"/>
            <w:r w:rsidR="001B4C1F" w:rsidRPr="00965D6B">
              <w:rPr>
                <w:bCs/>
                <w:sz w:val="24"/>
                <w:szCs w:val="24"/>
                <w:lang w:eastAsia="en-US"/>
              </w:rPr>
              <w:t xml:space="preserve"> </w:t>
            </w:r>
            <w:proofErr w:type="spellStart"/>
            <w:r w:rsidR="001B4C1F" w:rsidRPr="00965D6B">
              <w:rPr>
                <w:bCs/>
                <w:sz w:val="24"/>
                <w:szCs w:val="24"/>
                <w:lang w:eastAsia="en-US"/>
              </w:rPr>
              <w:t>veya</w:t>
            </w:r>
            <w:proofErr w:type="spellEnd"/>
            <w:r w:rsidR="001B4C1F" w:rsidRPr="00965D6B">
              <w:rPr>
                <w:bCs/>
                <w:sz w:val="24"/>
                <w:szCs w:val="24"/>
                <w:lang w:eastAsia="en-US"/>
              </w:rPr>
              <w:t xml:space="preserve"> </w:t>
            </w:r>
            <w:proofErr w:type="spellStart"/>
            <w:r w:rsidR="001B4C1F" w:rsidRPr="00965D6B">
              <w:rPr>
                <w:bCs/>
                <w:sz w:val="24"/>
                <w:szCs w:val="24"/>
                <w:lang w:eastAsia="en-US"/>
              </w:rPr>
              <w:t>Kurumdan</w:t>
            </w:r>
            <w:proofErr w:type="spellEnd"/>
            <w:r w:rsidR="001B4C1F" w:rsidRPr="00965D6B">
              <w:rPr>
                <w:bCs/>
                <w:sz w:val="24"/>
                <w:szCs w:val="24"/>
                <w:lang w:eastAsia="en-US"/>
              </w:rPr>
              <w:t xml:space="preserve"> </w:t>
            </w:r>
            <w:proofErr w:type="spellStart"/>
            <w:r w:rsidR="001B4C1F" w:rsidRPr="00965D6B">
              <w:rPr>
                <w:bCs/>
                <w:sz w:val="24"/>
                <w:szCs w:val="24"/>
                <w:lang w:eastAsia="en-US"/>
              </w:rPr>
              <w:t>yetki</w:t>
            </w:r>
            <w:proofErr w:type="spellEnd"/>
            <w:r w:rsidR="001B4C1F" w:rsidRPr="00965D6B">
              <w:rPr>
                <w:bCs/>
                <w:sz w:val="24"/>
                <w:szCs w:val="24"/>
                <w:lang w:eastAsia="en-US"/>
              </w:rPr>
              <w:t xml:space="preserve"> </w:t>
            </w:r>
            <w:proofErr w:type="spellStart"/>
            <w:r w:rsidR="001B4C1F" w:rsidRPr="00965D6B">
              <w:rPr>
                <w:bCs/>
                <w:sz w:val="24"/>
                <w:szCs w:val="24"/>
                <w:lang w:eastAsia="en-US"/>
              </w:rPr>
              <w:t>alınmaksızın</w:t>
            </w:r>
            <w:proofErr w:type="spellEnd"/>
            <w:r w:rsidR="001B4C1F" w:rsidRPr="00965D6B">
              <w:rPr>
                <w:bCs/>
                <w:sz w:val="24"/>
                <w:szCs w:val="24"/>
                <w:lang w:eastAsia="en-US"/>
              </w:rPr>
              <w:t xml:space="preserve"> </w:t>
            </w:r>
            <w:proofErr w:type="spellStart"/>
            <w:r w:rsidR="001B4C1F" w:rsidRPr="00965D6B">
              <w:rPr>
                <w:bCs/>
                <w:sz w:val="24"/>
                <w:szCs w:val="24"/>
                <w:lang w:eastAsia="en-US"/>
              </w:rPr>
              <w:t>yürütülemez</w:t>
            </w:r>
            <w:proofErr w:type="spellEnd"/>
            <w:r w:rsidR="001B4C1F" w:rsidRPr="00965D6B">
              <w:rPr>
                <w:bCs/>
                <w:sz w:val="24"/>
                <w:szCs w:val="24"/>
                <w:lang w:eastAsia="en-US"/>
              </w:rPr>
              <w:t xml:space="preserve">. Bu </w:t>
            </w:r>
            <w:proofErr w:type="spellStart"/>
            <w:r w:rsidR="001B4C1F" w:rsidRPr="00965D6B">
              <w:rPr>
                <w:bCs/>
                <w:sz w:val="24"/>
                <w:szCs w:val="24"/>
                <w:lang w:eastAsia="en-US"/>
              </w:rPr>
              <w:t>faaliyetleri</w:t>
            </w:r>
            <w:proofErr w:type="spellEnd"/>
            <w:r w:rsidR="001B4C1F" w:rsidRPr="00965D6B">
              <w:rPr>
                <w:bCs/>
                <w:sz w:val="24"/>
                <w:szCs w:val="24"/>
                <w:lang w:eastAsia="en-US"/>
              </w:rPr>
              <w:t xml:space="preserve"> </w:t>
            </w:r>
            <w:proofErr w:type="spellStart"/>
            <w:r w:rsidR="001B4C1F" w:rsidRPr="00965D6B">
              <w:rPr>
                <w:bCs/>
                <w:sz w:val="24"/>
                <w:szCs w:val="24"/>
                <w:lang w:eastAsia="en-US"/>
              </w:rPr>
              <w:t>yürütmek</w:t>
            </w:r>
            <w:proofErr w:type="spellEnd"/>
            <w:r w:rsidR="001B4C1F" w:rsidRPr="00965D6B">
              <w:rPr>
                <w:bCs/>
                <w:sz w:val="24"/>
                <w:szCs w:val="24"/>
                <w:lang w:eastAsia="en-US"/>
              </w:rPr>
              <w:t xml:space="preserve"> </w:t>
            </w:r>
            <w:proofErr w:type="spellStart"/>
            <w:r w:rsidR="001B4C1F" w:rsidRPr="00965D6B">
              <w:rPr>
                <w:bCs/>
                <w:sz w:val="24"/>
                <w:szCs w:val="24"/>
                <w:lang w:eastAsia="en-US"/>
              </w:rPr>
              <w:t>isteyen</w:t>
            </w:r>
            <w:proofErr w:type="spellEnd"/>
            <w:r w:rsidR="001B4C1F" w:rsidRPr="00965D6B">
              <w:rPr>
                <w:bCs/>
                <w:sz w:val="24"/>
                <w:szCs w:val="24"/>
                <w:lang w:eastAsia="en-US"/>
              </w:rPr>
              <w:t xml:space="preserve"> </w:t>
            </w:r>
            <w:proofErr w:type="spellStart"/>
            <w:r w:rsidR="001B4C1F" w:rsidRPr="00965D6B">
              <w:rPr>
                <w:bCs/>
                <w:sz w:val="24"/>
                <w:szCs w:val="24"/>
                <w:lang w:eastAsia="en-US"/>
              </w:rPr>
              <w:t>gerçek</w:t>
            </w:r>
            <w:proofErr w:type="spellEnd"/>
            <w:r w:rsidR="001B4C1F" w:rsidRPr="00965D6B">
              <w:rPr>
                <w:bCs/>
                <w:sz w:val="24"/>
                <w:szCs w:val="24"/>
                <w:lang w:eastAsia="en-US"/>
              </w:rPr>
              <w:t xml:space="preserve"> </w:t>
            </w:r>
            <w:proofErr w:type="spellStart"/>
            <w:r w:rsidR="001B4C1F" w:rsidRPr="00965D6B">
              <w:rPr>
                <w:bCs/>
                <w:sz w:val="24"/>
                <w:szCs w:val="24"/>
                <w:lang w:eastAsia="en-US"/>
              </w:rPr>
              <w:t>veya</w:t>
            </w:r>
            <w:proofErr w:type="spellEnd"/>
            <w:r w:rsidR="001B4C1F" w:rsidRPr="00965D6B">
              <w:rPr>
                <w:bCs/>
                <w:sz w:val="24"/>
                <w:szCs w:val="24"/>
                <w:lang w:eastAsia="en-US"/>
              </w:rPr>
              <w:t xml:space="preserve"> </w:t>
            </w:r>
            <w:proofErr w:type="spellStart"/>
            <w:r w:rsidR="001B4C1F" w:rsidRPr="00965D6B">
              <w:rPr>
                <w:bCs/>
                <w:sz w:val="24"/>
                <w:szCs w:val="24"/>
                <w:lang w:eastAsia="en-US"/>
              </w:rPr>
              <w:t>tüzel</w:t>
            </w:r>
            <w:proofErr w:type="spellEnd"/>
            <w:r w:rsidR="001B4C1F" w:rsidRPr="00965D6B">
              <w:rPr>
                <w:bCs/>
                <w:sz w:val="24"/>
                <w:szCs w:val="24"/>
                <w:lang w:eastAsia="en-US"/>
              </w:rPr>
              <w:t xml:space="preserve"> </w:t>
            </w:r>
            <w:proofErr w:type="spellStart"/>
            <w:r w:rsidR="001B4C1F" w:rsidRPr="00965D6B">
              <w:rPr>
                <w:bCs/>
                <w:sz w:val="24"/>
                <w:szCs w:val="24"/>
                <w:lang w:eastAsia="en-US"/>
              </w:rPr>
              <w:t>kişiler</w:t>
            </w:r>
            <w:proofErr w:type="spellEnd"/>
            <w:r w:rsidR="001B4C1F" w:rsidRPr="00965D6B">
              <w:rPr>
                <w:bCs/>
                <w:sz w:val="24"/>
                <w:szCs w:val="24"/>
                <w:lang w:eastAsia="en-US"/>
              </w:rPr>
              <w:t xml:space="preserve"> </w:t>
            </w:r>
            <w:proofErr w:type="spellStart"/>
            <w:r w:rsidR="001B4C1F" w:rsidRPr="00965D6B">
              <w:rPr>
                <w:bCs/>
                <w:sz w:val="24"/>
                <w:szCs w:val="24"/>
                <w:lang w:eastAsia="en-US"/>
              </w:rPr>
              <w:t>Kuruma</w:t>
            </w:r>
            <w:proofErr w:type="spellEnd"/>
            <w:r w:rsidR="001B4C1F" w:rsidRPr="00965D6B">
              <w:rPr>
                <w:bCs/>
                <w:sz w:val="24"/>
                <w:szCs w:val="24"/>
                <w:lang w:eastAsia="en-US"/>
              </w:rPr>
              <w:t xml:space="preserve"> </w:t>
            </w:r>
            <w:proofErr w:type="spellStart"/>
            <w:r w:rsidR="001B4C1F" w:rsidRPr="00965D6B">
              <w:rPr>
                <w:bCs/>
                <w:sz w:val="24"/>
                <w:szCs w:val="24"/>
                <w:lang w:eastAsia="en-US"/>
              </w:rPr>
              <w:t>başvuruda</w:t>
            </w:r>
            <w:proofErr w:type="spellEnd"/>
            <w:r w:rsidR="001B4C1F" w:rsidRPr="00965D6B">
              <w:rPr>
                <w:bCs/>
                <w:sz w:val="24"/>
                <w:szCs w:val="24"/>
                <w:lang w:eastAsia="en-US"/>
              </w:rPr>
              <w:t xml:space="preserve"> </w:t>
            </w:r>
            <w:proofErr w:type="spellStart"/>
            <w:r w:rsidR="001B4C1F" w:rsidRPr="00965D6B">
              <w:rPr>
                <w:bCs/>
                <w:sz w:val="24"/>
                <w:szCs w:val="24"/>
                <w:lang w:eastAsia="en-US"/>
              </w:rPr>
              <w:t>bulunmakla</w:t>
            </w:r>
            <w:proofErr w:type="spellEnd"/>
            <w:r w:rsidR="001B4C1F" w:rsidRPr="00965D6B">
              <w:rPr>
                <w:bCs/>
                <w:sz w:val="24"/>
                <w:szCs w:val="24"/>
                <w:lang w:eastAsia="en-US"/>
              </w:rPr>
              <w:t xml:space="preserve"> </w:t>
            </w:r>
            <w:proofErr w:type="spellStart"/>
            <w:r w:rsidR="001B4C1F" w:rsidRPr="00965D6B">
              <w:rPr>
                <w:bCs/>
                <w:sz w:val="24"/>
                <w:szCs w:val="24"/>
                <w:lang w:eastAsia="en-US"/>
              </w:rPr>
              <w:t>yükümlüdür</w:t>
            </w:r>
            <w:proofErr w:type="spellEnd"/>
            <w:r w:rsidR="001B4C1F" w:rsidRPr="00965D6B">
              <w:rPr>
                <w:bCs/>
                <w:sz w:val="24"/>
                <w:szCs w:val="24"/>
                <w:lang w:eastAsia="en-US"/>
              </w:rPr>
              <w:t xml:space="preserve">. </w:t>
            </w:r>
            <w:proofErr w:type="spellStart"/>
            <w:r w:rsidR="001B4C1F" w:rsidRPr="00965D6B">
              <w:rPr>
                <w:bCs/>
                <w:sz w:val="24"/>
                <w:szCs w:val="24"/>
                <w:lang w:eastAsia="en-US"/>
              </w:rPr>
              <w:t>Kurum</w:t>
            </w:r>
            <w:proofErr w:type="spellEnd"/>
            <w:r w:rsidR="001B4C1F" w:rsidRPr="00965D6B">
              <w:rPr>
                <w:bCs/>
                <w:sz w:val="24"/>
                <w:szCs w:val="24"/>
                <w:lang w:eastAsia="en-US"/>
              </w:rPr>
              <w:t xml:space="preserve"> </w:t>
            </w:r>
            <w:proofErr w:type="spellStart"/>
            <w:r w:rsidR="001B4C1F" w:rsidRPr="00965D6B">
              <w:rPr>
                <w:bCs/>
                <w:sz w:val="24"/>
                <w:szCs w:val="24"/>
                <w:lang w:eastAsia="en-US"/>
              </w:rPr>
              <w:t>güvenlik</w:t>
            </w:r>
            <w:proofErr w:type="spellEnd"/>
            <w:r w:rsidR="001B4C1F" w:rsidRPr="00965D6B">
              <w:rPr>
                <w:bCs/>
                <w:sz w:val="24"/>
                <w:szCs w:val="24"/>
                <w:lang w:eastAsia="en-US"/>
              </w:rPr>
              <w:t xml:space="preserve"> </w:t>
            </w:r>
            <w:proofErr w:type="spellStart"/>
            <w:r w:rsidR="001B4C1F" w:rsidRPr="00965D6B">
              <w:rPr>
                <w:bCs/>
                <w:sz w:val="24"/>
                <w:szCs w:val="24"/>
                <w:lang w:eastAsia="en-US"/>
              </w:rPr>
              <w:t>ve</w:t>
            </w:r>
            <w:proofErr w:type="spellEnd"/>
            <w:r w:rsidR="001B4C1F" w:rsidRPr="00965D6B">
              <w:rPr>
                <w:bCs/>
                <w:sz w:val="24"/>
                <w:szCs w:val="24"/>
                <w:lang w:eastAsia="en-US"/>
              </w:rPr>
              <w:t xml:space="preserve"> </w:t>
            </w:r>
            <w:proofErr w:type="spellStart"/>
            <w:r w:rsidR="001B4C1F" w:rsidRPr="00965D6B">
              <w:rPr>
                <w:bCs/>
                <w:sz w:val="24"/>
                <w:szCs w:val="24"/>
                <w:lang w:eastAsia="en-US"/>
              </w:rPr>
              <w:t>emniyetle</w:t>
            </w:r>
            <w:proofErr w:type="spellEnd"/>
            <w:r w:rsidR="001B4C1F" w:rsidRPr="00965D6B">
              <w:rPr>
                <w:bCs/>
                <w:sz w:val="24"/>
                <w:szCs w:val="24"/>
                <w:lang w:eastAsia="en-US"/>
              </w:rPr>
              <w:t xml:space="preserve"> </w:t>
            </w:r>
            <w:proofErr w:type="spellStart"/>
            <w:r w:rsidR="001B4C1F" w:rsidRPr="00965D6B">
              <w:rPr>
                <w:bCs/>
                <w:sz w:val="24"/>
                <w:szCs w:val="24"/>
                <w:lang w:eastAsia="en-US"/>
              </w:rPr>
              <w:t>ilgili</w:t>
            </w:r>
            <w:proofErr w:type="spellEnd"/>
            <w:r w:rsidR="001B4C1F" w:rsidRPr="00965D6B">
              <w:rPr>
                <w:bCs/>
                <w:sz w:val="24"/>
                <w:szCs w:val="24"/>
                <w:lang w:eastAsia="en-US"/>
              </w:rPr>
              <w:t xml:space="preserve"> </w:t>
            </w:r>
            <w:proofErr w:type="spellStart"/>
            <w:r w:rsidR="001B4C1F" w:rsidRPr="00965D6B">
              <w:rPr>
                <w:bCs/>
                <w:sz w:val="24"/>
                <w:szCs w:val="24"/>
                <w:lang w:eastAsia="en-US"/>
              </w:rPr>
              <w:t>ilkeleri</w:t>
            </w:r>
            <w:proofErr w:type="spellEnd"/>
            <w:r w:rsidR="001B4C1F" w:rsidRPr="00965D6B">
              <w:rPr>
                <w:bCs/>
                <w:sz w:val="24"/>
                <w:szCs w:val="24"/>
                <w:lang w:eastAsia="en-US"/>
              </w:rPr>
              <w:t xml:space="preserve"> </w:t>
            </w:r>
            <w:proofErr w:type="spellStart"/>
            <w:r w:rsidR="001B4C1F" w:rsidRPr="00965D6B">
              <w:rPr>
                <w:bCs/>
                <w:sz w:val="24"/>
                <w:szCs w:val="24"/>
                <w:lang w:eastAsia="en-US"/>
              </w:rPr>
              <w:t>esas</w:t>
            </w:r>
            <w:proofErr w:type="spellEnd"/>
            <w:r w:rsidR="001B4C1F" w:rsidRPr="00965D6B">
              <w:rPr>
                <w:bCs/>
                <w:sz w:val="24"/>
                <w:szCs w:val="24"/>
                <w:lang w:eastAsia="en-US"/>
              </w:rPr>
              <w:t xml:space="preserve"> </w:t>
            </w:r>
            <w:proofErr w:type="spellStart"/>
            <w:r w:rsidR="001B4C1F" w:rsidRPr="00965D6B">
              <w:rPr>
                <w:bCs/>
                <w:sz w:val="24"/>
                <w:szCs w:val="24"/>
                <w:lang w:eastAsia="en-US"/>
              </w:rPr>
              <w:t>alarak</w:t>
            </w:r>
            <w:proofErr w:type="spellEnd"/>
            <w:r w:rsidR="001B4C1F" w:rsidRPr="00965D6B">
              <w:rPr>
                <w:bCs/>
                <w:sz w:val="24"/>
                <w:szCs w:val="24"/>
                <w:lang w:eastAsia="en-US"/>
              </w:rPr>
              <w:t xml:space="preserve">; </w:t>
            </w:r>
            <w:proofErr w:type="spellStart"/>
            <w:r w:rsidR="001B4C1F" w:rsidRPr="00965D6B">
              <w:rPr>
                <w:bCs/>
                <w:sz w:val="24"/>
                <w:szCs w:val="24"/>
                <w:lang w:eastAsia="en-US"/>
              </w:rPr>
              <w:t>bildirim</w:t>
            </w:r>
            <w:proofErr w:type="spellEnd"/>
            <w:r w:rsidR="001B4C1F" w:rsidRPr="00965D6B">
              <w:rPr>
                <w:bCs/>
                <w:sz w:val="24"/>
                <w:szCs w:val="24"/>
                <w:lang w:eastAsia="en-US"/>
              </w:rPr>
              <w:t xml:space="preserve"> </w:t>
            </w:r>
            <w:proofErr w:type="spellStart"/>
            <w:r w:rsidR="001B4C1F" w:rsidRPr="00965D6B">
              <w:rPr>
                <w:bCs/>
                <w:sz w:val="24"/>
                <w:szCs w:val="24"/>
                <w:lang w:eastAsia="en-US"/>
              </w:rPr>
              <w:t>veya</w:t>
            </w:r>
            <w:proofErr w:type="spellEnd"/>
            <w:r w:rsidR="001B4C1F" w:rsidRPr="00965D6B">
              <w:rPr>
                <w:bCs/>
                <w:sz w:val="24"/>
                <w:szCs w:val="24"/>
                <w:lang w:eastAsia="en-US"/>
              </w:rPr>
              <w:t xml:space="preserve"> </w:t>
            </w:r>
            <w:proofErr w:type="spellStart"/>
            <w:r w:rsidR="001B4C1F" w:rsidRPr="00965D6B">
              <w:rPr>
                <w:bCs/>
                <w:sz w:val="24"/>
                <w:szCs w:val="24"/>
                <w:lang w:eastAsia="en-US"/>
              </w:rPr>
              <w:t>yetkilendirme</w:t>
            </w:r>
            <w:proofErr w:type="spellEnd"/>
            <w:r w:rsidR="001B4C1F" w:rsidRPr="00965D6B">
              <w:rPr>
                <w:bCs/>
                <w:sz w:val="24"/>
                <w:szCs w:val="24"/>
                <w:lang w:eastAsia="en-US"/>
              </w:rPr>
              <w:t xml:space="preserve"> </w:t>
            </w:r>
            <w:proofErr w:type="spellStart"/>
            <w:r w:rsidR="001B4C1F" w:rsidRPr="00965D6B">
              <w:rPr>
                <w:bCs/>
                <w:sz w:val="24"/>
                <w:szCs w:val="24"/>
                <w:lang w:eastAsia="en-US"/>
              </w:rPr>
              <w:t>gerektiren</w:t>
            </w:r>
            <w:proofErr w:type="spellEnd"/>
            <w:r w:rsidR="001B4C1F" w:rsidRPr="00965D6B">
              <w:rPr>
                <w:bCs/>
                <w:sz w:val="24"/>
                <w:szCs w:val="24"/>
                <w:lang w:eastAsia="en-US"/>
              </w:rPr>
              <w:t xml:space="preserve"> </w:t>
            </w:r>
            <w:proofErr w:type="spellStart"/>
            <w:r w:rsidR="001B4C1F" w:rsidRPr="00965D6B">
              <w:rPr>
                <w:bCs/>
                <w:sz w:val="24"/>
                <w:szCs w:val="24"/>
                <w:lang w:eastAsia="en-US"/>
              </w:rPr>
              <w:t>faaliyetleri</w:t>
            </w:r>
            <w:proofErr w:type="spellEnd"/>
            <w:r w:rsidR="001B4C1F" w:rsidRPr="00965D6B">
              <w:rPr>
                <w:bCs/>
                <w:sz w:val="24"/>
                <w:szCs w:val="24"/>
                <w:lang w:eastAsia="en-US"/>
              </w:rPr>
              <w:t xml:space="preserve"> </w:t>
            </w:r>
            <w:proofErr w:type="spellStart"/>
            <w:r w:rsidR="001B4C1F" w:rsidRPr="00965D6B">
              <w:rPr>
                <w:bCs/>
                <w:sz w:val="24"/>
                <w:szCs w:val="24"/>
                <w:lang w:eastAsia="en-US"/>
              </w:rPr>
              <w:t>belirler</w:t>
            </w:r>
            <w:proofErr w:type="spellEnd"/>
            <w:r w:rsidR="001B4C1F" w:rsidRPr="00965D6B">
              <w:rPr>
                <w:bCs/>
                <w:sz w:val="24"/>
                <w:szCs w:val="24"/>
                <w:lang w:eastAsia="en-US"/>
              </w:rPr>
              <w:t>.</w:t>
            </w:r>
          </w:p>
        </w:tc>
        <w:tc>
          <w:tcPr>
            <w:tcW w:w="2385" w:type="pct"/>
            <w:shd w:val="clear" w:color="auto" w:fill="auto"/>
          </w:tcPr>
          <w:p w14:paraId="4D201E63" w14:textId="4C45352D" w:rsidR="0066563B" w:rsidRPr="001374BB" w:rsidRDefault="001B4C1F" w:rsidP="000273B2">
            <w:pPr>
              <w:autoSpaceDE w:val="0"/>
              <w:autoSpaceDN w:val="0"/>
              <w:adjustRightInd w:val="0"/>
              <w:jc w:val="both"/>
              <w:rPr>
                <w:sz w:val="24"/>
                <w:szCs w:val="24"/>
                <w:lang w:eastAsia="en-US"/>
              </w:rPr>
            </w:pPr>
            <w:r w:rsidRPr="0045721E">
              <w:rPr>
                <w:b/>
                <w:sz w:val="24"/>
                <w:szCs w:val="24"/>
                <w:lang w:eastAsia="en-US"/>
              </w:rPr>
              <w:t>ARTICLE 4</w:t>
            </w:r>
            <w:r>
              <w:rPr>
                <w:sz w:val="24"/>
                <w:szCs w:val="24"/>
                <w:lang w:eastAsia="en-US"/>
              </w:rPr>
              <w:t>-</w:t>
            </w:r>
            <w:r w:rsidR="004C175D">
              <w:rPr>
                <w:sz w:val="24"/>
                <w:szCs w:val="24"/>
                <w:lang w:eastAsia="en-US"/>
              </w:rPr>
              <w:t>(</w:t>
            </w:r>
            <w:proofErr w:type="gramStart"/>
            <w:r w:rsidR="004C175D">
              <w:rPr>
                <w:sz w:val="24"/>
                <w:szCs w:val="24"/>
                <w:lang w:eastAsia="en-US"/>
              </w:rPr>
              <w:t>1)</w:t>
            </w:r>
            <w:r w:rsidR="0066563B" w:rsidRPr="001374BB">
              <w:rPr>
                <w:sz w:val="24"/>
                <w:szCs w:val="24"/>
                <w:lang w:eastAsia="en-US"/>
              </w:rPr>
              <w:t>Activities</w:t>
            </w:r>
            <w:proofErr w:type="gramEnd"/>
            <w:r w:rsidR="0066563B" w:rsidRPr="001374BB">
              <w:rPr>
                <w:sz w:val="24"/>
                <w:szCs w:val="24"/>
                <w:lang w:eastAsia="en-US"/>
              </w:rPr>
              <w:t xml:space="preserve"> within the scope of this </w:t>
            </w:r>
            <w:r w:rsidR="0066563B">
              <w:rPr>
                <w:sz w:val="24"/>
                <w:szCs w:val="24"/>
                <w:lang w:eastAsia="en-US"/>
              </w:rPr>
              <w:t>Law</w:t>
            </w:r>
            <w:r w:rsidR="0066563B" w:rsidRPr="001374BB">
              <w:rPr>
                <w:sz w:val="24"/>
                <w:szCs w:val="24"/>
                <w:lang w:eastAsia="en-US"/>
              </w:rPr>
              <w:t xml:space="preserve"> shall not be implemented without authorization from the Authority. The natural or legal persons who want to carry out an </w:t>
            </w:r>
            <w:proofErr w:type="gramStart"/>
            <w:r w:rsidR="0066563B" w:rsidRPr="001374BB">
              <w:rPr>
                <w:sz w:val="24"/>
                <w:szCs w:val="24"/>
                <w:lang w:eastAsia="en-US"/>
              </w:rPr>
              <w:t>activity  are</w:t>
            </w:r>
            <w:proofErr w:type="gramEnd"/>
            <w:r w:rsidR="0066563B" w:rsidRPr="001374BB">
              <w:rPr>
                <w:sz w:val="24"/>
                <w:szCs w:val="24"/>
                <w:lang w:eastAsia="en-US"/>
              </w:rPr>
              <w:t xml:space="preserve"> ob</w:t>
            </w:r>
            <w:r w:rsidR="0066563B">
              <w:rPr>
                <w:sz w:val="24"/>
                <w:szCs w:val="24"/>
                <w:lang w:eastAsia="en-US"/>
              </w:rPr>
              <w:t xml:space="preserve">liged to apply to the Authority. </w:t>
            </w:r>
            <w:r w:rsidR="0066563B" w:rsidRPr="0066563B">
              <w:rPr>
                <w:sz w:val="24"/>
                <w:szCs w:val="24"/>
                <w:lang w:eastAsia="en-US"/>
              </w:rPr>
              <w:t xml:space="preserve">The </w:t>
            </w:r>
            <w:r w:rsidR="0066563B">
              <w:rPr>
                <w:sz w:val="24"/>
                <w:szCs w:val="24"/>
                <w:lang w:eastAsia="en-US"/>
              </w:rPr>
              <w:t>Authority</w:t>
            </w:r>
            <w:r w:rsidR="0066563B" w:rsidRPr="0066563B">
              <w:rPr>
                <w:sz w:val="24"/>
                <w:szCs w:val="24"/>
                <w:lang w:eastAsia="en-US"/>
              </w:rPr>
              <w:t xml:space="preserve"> determines the activities that require notification or authorization </w:t>
            </w:r>
            <w:proofErr w:type="gramStart"/>
            <w:r w:rsidR="0066563B" w:rsidRPr="0066563B">
              <w:rPr>
                <w:sz w:val="24"/>
                <w:szCs w:val="24"/>
                <w:lang w:eastAsia="en-US"/>
              </w:rPr>
              <w:t>on the basis of</w:t>
            </w:r>
            <w:proofErr w:type="gramEnd"/>
            <w:r w:rsidR="0066563B" w:rsidRPr="0066563B">
              <w:rPr>
                <w:sz w:val="24"/>
                <w:szCs w:val="24"/>
                <w:lang w:eastAsia="en-US"/>
              </w:rPr>
              <w:t xml:space="preserve"> safety and security principles.</w:t>
            </w:r>
          </w:p>
        </w:tc>
      </w:tr>
      <w:tr w:rsidR="00D56244" w:rsidRPr="001374BB" w14:paraId="713AB4F4" w14:textId="77777777" w:rsidTr="00084D17">
        <w:trPr>
          <w:cantSplit/>
          <w:jc w:val="center"/>
        </w:trPr>
        <w:tc>
          <w:tcPr>
            <w:tcW w:w="2615" w:type="pct"/>
            <w:shd w:val="clear" w:color="auto" w:fill="auto"/>
          </w:tcPr>
          <w:p w14:paraId="357AFE0E" w14:textId="217BA73A" w:rsidR="00D56244" w:rsidRPr="003D1A85" w:rsidRDefault="009B7A93" w:rsidP="003A0647">
            <w:pPr>
              <w:autoSpaceDE w:val="0"/>
              <w:autoSpaceDN w:val="0"/>
              <w:adjustRightInd w:val="0"/>
              <w:jc w:val="both"/>
              <w:rPr>
                <w:sz w:val="24"/>
                <w:szCs w:val="24"/>
                <w:lang w:eastAsia="en-US"/>
              </w:rPr>
            </w:pPr>
            <w:r w:rsidRPr="003D1A85">
              <w:rPr>
                <w:sz w:val="24"/>
                <w:szCs w:val="24"/>
                <w:lang w:eastAsia="en-US"/>
              </w:rPr>
              <w:t xml:space="preserve">(2) </w:t>
            </w:r>
            <w:proofErr w:type="spellStart"/>
            <w:r w:rsidRPr="003D1A85">
              <w:rPr>
                <w:sz w:val="24"/>
                <w:szCs w:val="24"/>
                <w:lang w:eastAsia="en-US"/>
              </w:rPr>
              <w:t>Kurumdan</w:t>
            </w:r>
            <w:proofErr w:type="spellEnd"/>
            <w:r w:rsidRPr="003D1A85">
              <w:rPr>
                <w:sz w:val="24"/>
                <w:szCs w:val="24"/>
                <w:lang w:eastAsia="en-US"/>
              </w:rPr>
              <w:t xml:space="preserve">; </w:t>
            </w:r>
            <w:proofErr w:type="spellStart"/>
            <w:r w:rsidRPr="003D1A85">
              <w:rPr>
                <w:sz w:val="24"/>
                <w:szCs w:val="24"/>
                <w:lang w:eastAsia="en-US"/>
              </w:rPr>
              <w:t>nükleer</w:t>
            </w:r>
            <w:proofErr w:type="spellEnd"/>
            <w:r w:rsidRPr="003D1A85">
              <w:rPr>
                <w:sz w:val="24"/>
                <w:szCs w:val="24"/>
                <w:lang w:eastAsia="en-US"/>
              </w:rPr>
              <w:t xml:space="preserve"> </w:t>
            </w:r>
            <w:proofErr w:type="spellStart"/>
            <w:r w:rsidRPr="003D1A85">
              <w:rPr>
                <w:sz w:val="24"/>
                <w:szCs w:val="24"/>
                <w:lang w:eastAsia="en-US"/>
              </w:rPr>
              <w:t>tesis</w:t>
            </w:r>
            <w:proofErr w:type="spellEnd"/>
            <w:r w:rsidRPr="003D1A85">
              <w:rPr>
                <w:sz w:val="24"/>
                <w:szCs w:val="24"/>
                <w:lang w:eastAsia="en-US"/>
              </w:rPr>
              <w:t xml:space="preserve">, </w:t>
            </w:r>
            <w:proofErr w:type="spellStart"/>
            <w:r w:rsidRPr="003D1A85">
              <w:rPr>
                <w:sz w:val="24"/>
                <w:szCs w:val="24"/>
                <w:lang w:eastAsia="en-US"/>
              </w:rPr>
              <w:t>radyasyon</w:t>
            </w:r>
            <w:proofErr w:type="spellEnd"/>
            <w:r w:rsidRPr="003D1A85">
              <w:rPr>
                <w:sz w:val="24"/>
                <w:szCs w:val="24"/>
                <w:lang w:eastAsia="en-US"/>
              </w:rPr>
              <w:t xml:space="preserve"> </w:t>
            </w:r>
            <w:proofErr w:type="spellStart"/>
            <w:r w:rsidRPr="003D1A85">
              <w:rPr>
                <w:sz w:val="24"/>
                <w:szCs w:val="24"/>
                <w:lang w:eastAsia="en-US"/>
              </w:rPr>
              <w:t>tesisi</w:t>
            </w:r>
            <w:proofErr w:type="spellEnd"/>
            <w:r w:rsidRPr="003D1A85">
              <w:rPr>
                <w:sz w:val="24"/>
                <w:szCs w:val="24"/>
                <w:lang w:eastAsia="en-US"/>
              </w:rPr>
              <w:t xml:space="preserve">, </w:t>
            </w:r>
            <w:proofErr w:type="spellStart"/>
            <w:r w:rsidRPr="003D1A85">
              <w:rPr>
                <w:sz w:val="24"/>
                <w:szCs w:val="24"/>
                <w:lang w:eastAsia="en-US"/>
              </w:rPr>
              <w:t>radyoaktif</w:t>
            </w:r>
            <w:proofErr w:type="spellEnd"/>
            <w:r w:rsidRPr="003D1A85">
              <w:rPr>
                <w:sz w:val="24"/>
                <w:szCs w:val="24"/>
                <w:lang w:eastAsia="en-US"/>
              </w:rPr>
              <w:t xml:space="preserve"> </w:t>
            </w:r>
            <w:proofErr w:type="spellStart"/>
            <w:r w:rsidRPr="003D1A85">
              <w:rPr>
                <w:sz w:val="24"/>
                <w:szCs w:val="24"/>
                <w:lang w:eastAsia="en-US"/>
              </w:rPr>
              <w:t>atık</w:t>
            </w:r>
            <w:proofErr w:type="spellEnd"/>
            <w:r w:rsidRPr="003D1A85">
              <w:rPr>
                <w:sz w:val="24"/>
                <w:szCs w:val="24"/>
                <w:lang w:eastAsia="en-US"/>
              </w:rPr>
              <w:t xml:space="preserve"> </w:t>
            </w:r>
            <w:proofErr w:type="spellStart"/>
            <w:r w:rsidRPr="003D1A85">
              <w:rPr>
                <w:sz w:val="24"/>
                <w:szCs w:val="24"/>
                <w:lang w:eastAsia="en-US"/>
              </w:rPr>
              <w:t>tesisi</w:t>
            </w:r>
            <w:proofErr w:type="spellEnd"/>
            <w:r w:rsidRPr="003D1A85">
              <w:rPr>
                <w:sz w:val="24"/>
                <w:szCs w:val="24"/>
                <w:lang w:eastAsia="en-US"/>
              </w:rPr>
              <w:t xml:space="preserve"> </w:t>
            </w:r>
            <w:proofErr w:type="spellStart"/>
            <w:r w:rsidRPr="003D1A85">
              <w:rPr>
                <w:sz w:val="24"/>
                <w:szCs w:val="24"/>
                <w:lang w:eastAsia="en-US"/>
              </w:rPr>
              <w:t>işletmek</w:t>
            </w:r>
            <w:proofErr w:type="spellEnd"/>
            <w:r w:rsidRPr="003D1A85">
              <w:rPr>
                <w:sz w:val="24"/>
                <w:szCs w:val="24"/>
                <w:lang w:eastAsia="en-US"/>
              </w:rPr>
              <w:t xml:space="preserve"> </w:t>
            </w:r>
            <w:proofErr w:type="spellStart"/>
            <w:r w:rsidRPr="003D1A85">
              <w:rPr>
                <w:sz w:val="24"/>
                <w:szCs w:val="24"/>
                <w:lang w:eastAsia="en-US"/>
              </w:rPr>
              <w:t>ve</w:t>
            </w:r>
            <w:proofErr w:type="spellEnd"/>
            <w:r w:rsidRPr="003D1A85">
              <w:rPr>
                <w:sz w:val="24"/>
                <w:szCs w:val="24"/>
                <w:lang w:eastAsia="en-US"/>
              </w:rPr>
              <w:t xml:space="preserve"> </w:t>
            </w:r>
            <w:proofErr w:type="spellStart"/>
            <w:r w:rsidRPr="003D1A85">
              <w:rPr>
                <w:sz w:val="24"/>
                <w:szCs w:val="24"/>
                <w:lang w:eastAsia="en-US"/>
              </w:rPr>
              <w:t>radyasyon</w:t>
            </w:r>
            <w:proofErr w:type="spellEnd"/>
            <w:r w:rsidRPr="003D1A85">
              <w:rPr>
                <w:sz w:val="24"/>
                <w:szCs w:val="24"/>
                <w:lang w:eastAsia="en-US"/>
              </w:rPr>
              <w:t xml:space="preserve"> </w:t>
            </w:r>
            <w:proofErr w:type="spellStart"/>
            <w:r w:rsidRPr="003D1A85">
              <w:rPr>
                <w:sz w:val="24"/>
                <w:szCs w:val="24"/>
                <w:lang w:eastAsia="en-US"/>
              </w:rPr>
              <w:t>uygulamalarını</w:t>
            </w:r>
            <w:proofErr w:type="spellEnd"/>
            <w:r w:rsidRPr="003D1A85">
              <w:rPr>
                <w:sz w:val="24"/>
                <w:szCs w:val="24"/>
                <w:lang w:eastAsia="en-US"/>
              </w:rPr>
              <w:t xml:space="preserve"> </w:t>
            </w:r>
            <w:proofErr w:type="spellStart"/>
            <w:r w:rsidRPr="003D1A85">
              <w:rPr>
                <w:sz w:val="24"/>
                <w:szCs w:val="24"/>
                <w:lang w:eastAsia="en-US"/>
              </w:rPr>
              <w:t>yürütmek</w:t>
            </w:r>
            <w:proofErr w:type="spellEnd"/>
            <w:r w:rsidRPr="003D1A85">
              <w:rPr>
                <w:sz w:val="24"/>
                <w:szCs w:val="24"/>
                <w:lang w:eastAsia="en-US"/>
              </w:rPr>
              <w:t xml:space="preserve"> </w:t>
            </w:r>
            <w:proofErr w:type="spellStart"/>
            <w:r w:rsidRPr="003D1A85">
              <w:rPr>
                <w:sz w:val="24"/>
                <w:szCs w:val="24"/>
                <w:lang w:eastAsia="en-US"/>
              </w:rPr>
              <w:t>için</w:t>
            </w:r>
            <w:proofErr w:type="spellEnd"/>
            <w:r w:rsidRPr="003D1A85">
              <w:rPr>
                <w:sz w:val="24"/>
                <w:szCs w:val="24"/>
                <w:lang w:eastAsia="en-US"/>
              </w:rPr>
              <w:t xml:space="preserve"> </w:t>
            </w:r>
            <w:proofErr w:type="spellStart"/>
            <w:r w:rsidRPr="003D1A85">
              <w:rPr>
                <w:sz w:val="24"/>
                <w:szCs w:val="24"/>
                <w:lang w:eastAsia="en-US"/>
              </w:rPr>
              <w:t>lisans</w:t>
            </w:r>
            <w:proofErr w:type="spellEnd"/>
            <w:r w:rsidRPr="003D1A85">
              <w:rPr>
                <w:sz w:val="24"/>
                <w:szCs w:val="24"/>
                <w:lang w:eastAsia="en-US"/>
              </w:rPr>
              <w:t xml:space="preserve"> </w:t>
            </w:r>
            <w:proofErr w:type="spellStart"/>
            <w:r w:rsidRPr="003D1A85">
              <w:rPr>
                <w:sz w:val="24"/>
                <w:szCs w:val="24"/>
                <w:lang w:eastAsia="en-US"/>
              </w:rPr>
              <w:t>alınması</w:t>
            </w:r>
            <w:proofErr w:type="spellEnd"/>
            <w:r w:rsidRPr="003D1A85">
              <w:rPr>
                <w:sz w:val="24"/>
                <w:szCs w:val="24"/>
                <w:lang w:eastAsia="en-US"/>
              </w:rPr>
              <w:t xml:space="preserve"> </w:t>
            </w:r>
            <w:proofErr w:type="spellStart"/>
            <w:r w:rsidRPr="003D1A85">
              <w:rPr>
                <w:sz w:val="24"/>
                <w:szCs w:val="24"/>
                <w:lang w:eastAsia="en-US"/>
              </w:rPr>
              <w:t>zorunludur</w:t>
            </w:r>
            <w:proofErr w:type="spellEnd"/>
            <w:r w:rsidRPr="003D1A85">
              <w:rPr>
                <w:sz w:val="24"/>
                <w:szCs w:val="24"/>
                <w:lang w:eastAsia="en-US"/>
              </w:rPr>
              <w:t xml:space="preserve">. </w:t>
            </w:r>
            <w:proofErr w:type="spellStart"/>
            <w:r w:rsidRPr="003D1A85">
              <w:rPr>
                <w:sz w:val="24"/>
                <w:szCs w:val="24"/>
                <w:lang w:eastAsia="en-US"/>
              </w:rPr>
              <w:t>Kurumdan</w:t>
            </w:r>
            <w:proofErr w:type="spellEnd"/>
            <w:r w:rsidRPr="003D1A85">
              <w:rPr>
                <w:sz w:val="24"/>
                <w:szCs w:val="24"/>
                <w:lang w:eastAsia="en-US"/>
              </w:rPr>
              <w:t xml:space="preserve"> </w:t>
            </w:r>
            <w:proofErr w:type="spellStart"/>
            <w:r w:rsidRPr="003D1A85">
              <w:rPr>
                <w:sz w:val="24"/>
                <w:szCs w:val="24"/>
                <w:lang w:eastAsia="en-US"/>
              </w:rPr>
              <w:t>yalnızca</w:t>
            </w:r>
            <w:proofErr w:type="spellEnd"/>
            <w:r w:rsidRPr="003D1A85">
              <w:rPr>
                <w:sz w:val="24"/>
                <w:szCs w:val="24"/>
                <w:lang w:eastAsia="en-US"/>
              </w:rPr>
              <w:t xml:space="preserve"> Türkiye </w:t>
            </w:r>
            <w:proofErr w:type="spellStart"/>
            <w:r w:rsidRPr="003D1A85">
              <w:rPr>
                <w:sz w:val="24"/>
                <w:szCs w:val="24"/>
                <w:lang w:eastAsia="en-US"/>
              </w:rPr>
              <w:t>Cumhuriyeti</w:t>
            </w:r>
            <w:proofErr w:type="spellEnd"/>
            <w:r w:rsidRPr="003D1A85">
              <w:rPr>
                <w:sz w:val="24"/>
                <w:szCs w:val="24"/>
                <w:lang w:eastAsia="en-US"/>
              </w:rPr>
              <w:t xml:space="preserve"> </w:t>
            </w:r>
            <w:proofErr w:type="spellStart"/>
            <w:r w:rsidRPr="003D1A85">
              <w:rPr>
                <w:sz w:val="24"/>
                <w:szCs w:val="24"/>
                <w:lang w:eastAsia="en-US"/>
              </w:rPr>
              <w:t>vatandaşları</w:t>
            </w:r>
            <w:proofErr w:type="spellEnd"/>
            <w:r w:rsidRPr="003D1A85">
              <w:rPr>
                <w:sz w:val="24"/>
                <w:szCs w:val="24"/>
                <w:lang w:eastAsia="en-US"/>
              </w:rPr>
              <w:t xml:space="preserve"> </w:t>
            </w:r>
            <w:proofErr w:type="spellStart"/>
            <w:r w:rsidRPr="003D1A85">
              <w:rPr>
                <w:sz w:val="24"/>
                <w:szCs w:val="24"/>
                <w:lang w:eastAsia="en-US"/>
              </w:rPr>
              <w:t>veya</w:t>
            </w:r>
            <w:proofErr w:type="spellEnd"/>
            <w:r w:rsidRPr="003D1A85">
              <w:rPr>
                <w:sz w:val="24"/>
                <w:szCs w:val="24"/>
                <w:lang w:eastAsia="en-US"/>
              </w:rPr>
              <w:t xml:space="preserve"> Türkiye </w:t>
            </w:r>
            <w:proofErr w:type="spellStart"/>
            <w:r w:rsidRPr="003D1A85">
              <w:rPr>
                <w:sz w:val="24"/>
                <w:szCs w:val="24"/>
                <w:lang w:eastAsia="en-US"/>
              </w:rPr>
              <w:t>Cumhuriyeti</w:t>
            </w:r>
            <w:proofErr w:type="spellEnd"/>
            <w:r w:rsidRPr="003D1A85">
              <w:rPr>
                <w:sz w:val="24"/>
                <w:szCs w:val="24"/>
                <w:lang w:eastAsia="en-US"/>
              </w:rPr>
              <w:t xml:space="preserve"> </w:t>
            </w:r>
            <w:proofErr w:type="spellStart"/>
            <w:r w:rsidRPr="003D1A85">
              <w:rPr>
                <w:sz w:val="24"/>
                <w:szCs w:val="24"/>
                <w:lang w:eastAsia="en-US"/>
              </w:rPr>
              <w:t>mevzuatına</w:t>
            </w:r>
            <w:proofErr w:type="spellEnd"/>
            <w:r w:rsidRPr="003D1A85">
              <w:rPr>
                <w:sz w:val="24"/>
                <w:szCs w:val="24"/>
                <w:lang w:eastAsia="en-US"/>
              </w:rPr>
              <w:t xml:space="preserve"> </w:t>
            </w:r>
            <w:proofErr w:type="spellStart"/>
            <w:r w:rsidRPr="003D1A85">
              <w:rPr>
                <w:sz w:val="24"/>
                <w:szCs w:val="24"/>
                <w:lang w:eastAsia="en-US"/>
              </w:rPr>
              <w:t>göre</w:t>
            </w:r>
            <w:proofErr w:type="spellEnd"/>
            <w:r w:rsidRPr="003D1A85">
              <w:rPr>
                <w:sz w:val="24"/>
                <w:szCs w:val="24"/>
                <w:lang w:eastAsia="en-US"/>
              </w:rPr>
              <w:t xml:space="preserve"> </w:t>
            </w:r>
            <w:proofErr w:type="spellStart"/>
            <w:r w:rsidRPr="003D1A85">
              <w:rPr>
                <w:sz w:val="24"/>
                <w:szCs w:val="24"/>
                <w:lang w:eastAsia="en-US"/>
              </w:rPr>
              <w:t>kurulmuş</w:t>
            </w:r>
            <w:proofErr w:type="spellEnd"/>
            <w:r w:rsidRPr="003D1A85">
              <w:rPr>
                <w:sz w:val="24"/>
                <w:szCs w:val="24"/>
                <w:lang w:eastAsia="en-US"/>
              </w:rPr>
              <w:t xml:space="preserve"> </w:t>
            </w:r>
            <w:proofErr w:type="spellStart"/>
            <w:r w:rsidRPr="003D1A85">
              <w:rPr>
                <w:sz w:val="24"/>
                <w:szCs w:val="24"/>
                <w:lang w:eastAsia="en-US"/>
              </w:rPr>
              <w:t>tüzel</w:t>
            </w:r>
            <w:proofErr w:type="spellEnd"/>
            <w:r w:rsidRPr="003D1A85">
              <w:rPr>
                <w:sz w:val="24"/>
                <w:szCs w:val="24"/>
                <w:lang w:eastAsia="en-US"/>
              </w:rPr>
              <w:t xml:space="preserve"> </w:t>
            </w:r>
            <w:proofErr w:type="spellStart"/>
            <w:r w:rsidRPr="003D1A85">
              <w:rPr>
                <w:sz w:val="24"/>
                <w:szCs w:val="24"/>
                <w:lang w:eastAsia="en-US"/>
              </w:rPr>
              <w:t>kişiler</w:t>
            </w:r>
            <w:proofErr w:type="spellEnd"/>
            <w:r w:rsidRPr="003D1A85">
              <w:rPr>
                <w:sz w:val="24"/>
                <w:szCs w:val="24"/>
                <w:lang w:eastAsia="en-US"/>
              </w:rPr>
              <w:t xml:space="preserve"> </w:t>
            </w:r>
            <w:proofErr w:type="spellStart"/>
            <w:r w:rsidRPr="003D1A85">
              <w:rPr>
                <w:sz w:val="24"/>
                <w:szCs w:val="24"/>
                <w:lang w:eastAsia="en-US"/>
              </w:rPr>
              <w:t>lisans</w:t>
            </w:r>
            <w:proofErr w:type="spellEnd"/>
            <w:r w:rsidRPr="003D1A85">
              <w:rPr>
                <w:sz w:val="24"/>
                <w:szCs w:val="24"/>
                <w:lang w:eastAsia="en-US"/>
              </w:rPr>
              <w:t xml:space="preserve"> </w:t>
            </w:r>
            <w:proofErr w:type="spellStart"/>
            <w:r w:rsidRPr="003D1A85">
              <w:rPr>
                <w:sz w:val="24"/>
                <w:szCs w:val="24"/>
                <w:lang w:eastAsia="en-US"/>
              </w:rPr>
              <w:t>alabilir</w:t>
            </w:r>
            <w:proofErr w:type="spellEnd"/>
            <w:r w:rsidRPr="003D1A85">
              <w:rPr>
                <w:sz w:val="24"/>
                <w:szCs w:val="24"/>
                <w:lang w:eastAsia="en-US"/>
              </w:rPr>
              <w:t>.</w:t>
            </w:r>
          </w:p>
        </w:tc>
        <w:tc>
          <w:tcPr>
            <w:tcW w:w="2385" w:type="pct"/>
            <w:shd w:val="clear" w:color="auto" w:fill="auto"/>
          </w:tcPr>
          <w:p w14:paraId="4A712239" w14:textId="4D2DFBCD" w:rsidR="001F2818" w:rsidRPr="003E44EC" w:rsidRDefault="00D56244" w:rsidP="008A1330">
            <w:pPr>
              <w:pStyle w:val="BodyText"/>
              <w:rPr>
                <w:rFonts w:ascii="Times New Roman" w:hAnsi="Times New Roman"/>
                <w:sz w:val="24"/>
                <w:szCs w:val="24"/>
              </w:rPr>
            </w:pPr>
            <w:r w:rsidRPr="008A1330">
              <w:rPr>
                <w:rFonts w:ascii="Times New Roman" w:hAnsi="Times New Roman"/>
                <w:sz w:val="24"/>
                <w:szCs w:val="24"/>
              </w:rPr>
              <w:t>(2)</w:t>
            </w:r>
            <w:r w:rsidR="001F2818" w:rsidRPr="008A1330">
              <w:rPr>
                <w:rFonts w:ascii="Times New Roman" w:hAnsi="Times New Roman"/>
                <w:sz w:val="24"/>
                <w:szCs w:val="24"/>
              </w:rPr>
              <w:t xml:space="preserve"> </w:t>
            </w:r>
            <w:r w:rsidR="0066563B" w:rsidRPr="008A1330">
              <w:rPr>
                <w:rFonts w:ascii="Times New Roman" w:hAnsi="Times New Roman"/>
                <w:sz w:val="24"/>
                <w:szCs w:val="24"/>
              </w:rPr>
              <w:t xml:space="preserve">It is obligatory to obtain a license from the </w:t>
            </w:r>
            <w:r w:rsidR="008A1330" w:rsidRPr="008A1330">
              <w:rPr>
                <w:rFonts w:ascii="Times New Roman" w:hAnsi="Times New Roman"/>
                <w:sz w:val="24"/>
                <w:szCs w:val="24"/>
              </w:rPr>
              <w:t>Authority</w:t>
            </w:r>
            <w:r w:rsidR="0066563B" w:rsidRPr="008A1330">
              <w:rPr>
                <w:rFonts w:ascii="Times New Roman" w:hAnsi="Times New Roman"/>
                <w:sz w:val="24"/>
                <w:szCs w:val="24"/>
              </w:rPr>
              <w:t xml:space="preserve"> to operate a nuclear facility, radiation facility, radioactive waste facility and to carry out radiation applications. </w:t>
            </w:r>
            <w:r w:rsidR="009B7A93" w:rsidRPr="008A1330">
              <w:rPr>
                <w:sz w:val="24"/>
                <w:szCs w:val="24"/>
                <w:lang w:eastAsia="en-US"/>
              </w:rPr>
              <w:t xml:space="preserve">Only the citizens of the Republic of </w:t>
            </w:r>
            <w:r w:rsidR="001B4C1F">
              <w:rPr>
                <w:sz w:val="24"/>
                <w:szCs w:val="24"/>
                <w:lang w:eastAsia="en-US"/>
              </w:rPr>
              <w:t>Türkiye</w:t>
            </w:r>
            <w:r w:rsidR="009B7A93" w:rsidRPr="008A1330">
              <w:rPr>
                <w:sz w:val="24"/>
                <w:szCs w:val="24"/>
                <w:lang w:eastAsia="en-US"/>
              </w:rPr>
              <w:t xml:space="preserve"> or legal persons established in accordance with </w:t>
            </w:r>
            <w:r w:rsidR="009B7A93" w:rsidRPr="001374BB">
              <w:rPr>
                <w:sz w:val="24"/>
                <w:szCs w:val="24"/>
                <w:lang w:eastAsia="en-US"/>
              </w:rPr>
              <w:t xml:space="preserve">the legislation of Republic of </w:t>
            </w:r>
            <w:r w:rsidR="001B4C1F">
              <w:rPr>
                <w:sz w:val="24"/>
                <w:szCs w:val="24"/>
                <w:lang w:eastAsia="en-US"/>
              </w:rPr>
              <w:t>Türkiye</w:t>
            </w:r>
            <w:r w:rsidR="009B7A93" w:rsidRPr="001374BB">
              <w:rPr>
                <w:sz w:val="24"/>
                <w:szCs w:val="24"/>
                <w:lang w:eastAsia="en-US"/>
              </w:rPr>
              <w:t xml:space="preserve"> may obtain licenses from the Authority.</w:t>
            </w:r>
          </w:p>
        </w:tc>
      </w:tr>
      <w:tr w:rsidR="008A1330" w:rsidRPr="001374BB" w14:paraId="6871FA32" w14:textId="77777777" w:rsidTr="00084D17">
        <w:trPr>
          <w:cantSplit/>
          <w:jc w:val="center"/>
        </w:trPr>
        <w:tc>
          <w:tcPr>
            <w:tcW w:w="2615" w:type="pct"/>
            <w:shd w:val="clear" w:color="auto" w:fill="auto"/>
          </w:tcPr>
          <w:p w14:paraId="743CE315" w14:textId="67ABB2CD" w:rsidR="008A1330" w:rsidRPr="001374BB" w:rsidRDefault="008A1330" w:rsidP="008A1330">
            <w:pPr>
              <w:autoSpaceDE w:val="0"/>
              <w:autoSpaceDN w:val="0"/>
              <w:adjustRightInd w:val="0"/>
              <w:jc w:val="both"/>
              <w:rPr>
                <w:sz w:val="24"/>
                <w:szCs w:val="24"/>
                <w:lang w:eastAsia="en-US"/>
              </w:rPr>
            </w:pPr>
            <w:r w:rsidRPr="001374BB">
              <w:rPr>
                <w:sz w:val="24"/>
                <w:szCs w:val="24"/>
                <w:lang w:eastAsia="en-US"/>
              </w:rPr>
              <w:t>(3)</w:t>
            </w:r>
            <w:r w:rsidRPr="009B7A93">
              <w:rPr>
                <w:sz w:val="24"/>
                <w:szCs w:val="24"/>
                <w:lang w:eastAsia="en-US"/>
              </w:rPr>
              <w:t xml:space="preserve"> </w:t>
            </w:r>
            <w:proofErr w:type="spellStart"/>
            <w:r w:rsidRPr="009B7A93">
              <w:rPr>
                <w:sz w:val="24"/>
                <w:szCs w:val="24"/>
                <w:lang w:eastAsia="en-US"/>
              </w:rPr>
              <w:t>Kurumdan</w:t>
            </w:r>
            <w:proofErr w:type="spellEnd"/>
            <w:r w:rsidRPr="009B7A93">
              <w:rPr>
                <w:sz w:val="24"/>
                <w:szCs w:val="24"/>
                <w:lang w:eastAsia="en-US"/>
              </w:rPr>
              <w:t>;</w:t>
            </w:r>
            <w:r w:rsidRPr="001374BB">
              <w:rPr>
                <w:sz w:val="24"/>
                <w:szCs w:val="24"/>
                <w:lang w:eastAsia="en-US"/>
              </w:rPr>
              <w:t xml:space="preserve"> </w:t>
            </w:r>
          </w:p>
        </w:tc>
        <w:tc>
          <w:tcPr>
            <w:tcW w:w="2385" w:type="pct"/>
            <w:shd w:val="clear" w:color="auto" w:fill="auto"/>
          </w:tcPr>
          <w:p w14:paraId="5EE092F0" w14:textId="7821D11E" w:rsidR="008A1330" w:rsidRPr="001374BB" w:rsidRDefault="008A1330" w:rsidP="008A1330">
            <w:pPr>
              <w:autoSpaceDE w:val="0"/>
              <w:autoSpaceDN w:val="0"/>
              <w:adjustRightInd w:val="0"/>
              <w:jc w:val="both"/>
              <w:rPr>
                <w:sz w:val="24"/>
                <w:szCs w:val="24"/>
                <w:lang w:eastAsia="en-US"/>
              </w:rPr>
            </w:pPr>
            <w:r w:rsidRPr="00D370F3">
              <w:rPr>
                <w:sz w:val="24"/>
                <w:szCs w:val="24"/>
              </w:rPr>
              <w:t>(</w:t>
            </w:r>
            <w:r w:rsidR="000273B2">
              <w:rPr>
                <w:sz w:val="24"/>
                <w:szCs w:val="24"/>
              </w:rPr>
              <w:t>3</w:t>
            </w:r>
            <w:r w:rsidRPr="00D370F3">
              <w:rPr>
                <w:sz w:val="24"/>
                <w:szCs w:val="24"/>
              </w:rPr>
              <w:t>) The activities that require permission from the Authority are as follows:</w:t>
            </w:r>
          </w:p>
        </w:tc>
      </w:tr>
      <w:tr w:rsidR="008A1330" w:rsidRPr="001374BB" w14:paraId="0A4B4F2B" w14:textId="77777777" w:rsidTr="00084D17">
        <w:trPr>
          <w:cantSplit/>
          <w:jc w:val="center"/>
        </w:trPr>
        <w:tc>
          <w:tcPr>
            <w:tcW w:w="2615" w:type="pct"/>
            <w:shd w:val="clear" w:color="auto" w:fill="auto"/>
          </w:tcPr>
          <w:p w14:paraId="7798376A" w14:textId="566EBDCD" w:rsidR="008A1330" w:rsidRPr="001374BB" w:rsidRDefault="008A1330" w:rsidP="008A1330">
            <w:pPr>
              <w:autoSpaceDE w:val="0"/>
              <w:autoSpaceDN w:val="0"/>
              <w:adjustRightInd w:val="0"/>
              <w:jc w:val="both"/>
              <w:rPr>
                <w:sz w:val="24"/>
                <w:szCs w:val="24"/>
                <w:lang w:eastAsia="en-US"/>
              </w:rPr>
            </w:pPr>
            <w:r w:rsidRPr="009B7A93">
              <w:rPr>
                <w:sz w:val="24"/>
                <w:szCs w:val="24"/>
                <w:lang w:eastAsia="en-US"/>
              </w:rPr>
              <w:t xml:space="preserve">a) </w:t>
            </w:r>
            <w:proofErr w:type="spellStart"/>
            <w:r w:rsidRPr="009B7A93">
              <w:rPr>
                <w:sz w:val="24"/>
                <w:szCs w:val="24"/>
                <w:lang w:eastAsia="en-US"/>
              </w:rPr>
              <w:t>Nükleer</w:t>
            </w:r>
            <w:proofErr w:type="spellEnd"/>
            <w:r w:rsidRPr="009B7A93">
              <w:rPr>
                <w:sz w:val="24"/>
                <w:szCs w:val="24"/>
                <w:lang w:eastAsia="en-US"/>
              </w:rPr>
              <w:t xml:space="preserve"> </w:t>
            </w:r>
            <w:proofErr w:type="spellStart"/>
            <w:r w:rsidRPr="009B7A93">
              <w:rPr>
                <w:sz w:val="24"/>
                <w:szCs w:val="24"/>
                <w:lang w:eastAsia="en-US"/>
              </w:rPr>
              <w:t>tesis</w:t>
            </w:r>
            <w:proofErr w:type="spellEnd"/>
            <w:r w:rsidRPr="009B7A93">
              <w:rPr>
                <w:sz w:val="24"/>
                <w:szCs w:val="24"/>
                <w:lang w:eastAsia="en-US"/>
              </w:rPr>
              <w:t xml:space="preserve"> </w:t>
            </w:r>
            <w:proofErr w:type="spellStart"/>
            <w:r w:rsidRPr="009B7A93">
              <w:rPr>
                <w:sz w:val="24"/>
                <w:szCs w:val="24"/>
                <w:lang w:eastAsia="en-US"/>
              </w:rPr>
              <w:t>için</w:t>
            </w:r>
            <w:proofErr w:type="spellEnd"/>
            <w:r w:rsidRPr="009B7A93">
              <w:rPr>
                <w:sz w:val="24"/>
                <w:szCs w:val="24"/>
                <w:lang w:eastAsia="en-US"/>
              </w:rPr>
              <w:t xml:space="preserve"> </w:t>
            </w:r>
            <w:proofErr w:type="spellStart"/>
            <w:r w:rsidRPr="009B7A93">
              <w:rPr>
                <w:sz w:val="24"/>
                <w:szCs w:val="24"/>
                <w:lang w:eastAsia="en-US"/>
              </w:rPr>
              <w:t>sahanın</w:t>
            </w:r>
            <w:proofErr w:type="spellEnd"/>
            <w:r w:rsidRPr="009B7A93">
              <w:rPr>
                <w:sz w:val="24"/>
                <w:szCs w:val="24"/>
                <w:lang w:eastAsia="en-US"/>
              </w:rPr>
              <w:t xml:space="preserve"> </w:t>
            </w:r>
            <w:proofErr w:type="spellStart"/>
            <w:r w:rsidRPr="009B7A93">
              <w:rPr>
                <w:sz w:val="24"/>
                <w:szCs w:val="24"/>
                <w:lang w:eastAsia="en-US"/>
              </w:rPr>
              <w:t>hazırlanması</w:t>
            </w:r>
            <w:proofErr w:type="spellEnd"/>
            <w:r w:rsidRPr="009B7A93">
              <w:rPr>
                <w:sz w:val="24"/>
                <w:szCs w:val="24"/>
                <w:lang w:eastAsia="en-US"/>
              </w:rPr>
              <w:t xml:space="preserve">, </w:t>
            </w:r>
            <w:proofErr w:type="spellStart"/>
            <w:r w:rsidRPr="009B7A93">
              <w:rPr>
                <w:sz w:val="24"/>
                <w:szCs w:val="24"/>
                <w:lang w:eastAsia="en-US"/>
              </w:rPr>
              <w:t>Kurum</w:t>
            </w:r>
            <w:proofErr w:type="spellEnd"/>
            <w:r w:rsidRPr="009B7A93">
              <w:rPr>
                <w:sz w:val="24"/>
                <w:szCs w:val="24"/>
                <w:lang w:eastAsia="en-US"/>
              </w:rPr>
              <w:t xml:space="preserve"> </w:t>
            </w:r>
            <w:proofErr w:type="spellStart"/>
            <w:r w:rsidRPr="009B7A93">
              <w:rPr>
                <w:sz w:val="24"/>
                <w:szCs w:val="24"/>
                <w:lang w:eastAsia="en-US"/>
              </w:rPr>
              <w:t>tarafından</w:t>
            </w:r>
            <w:proofErr w:type="spellEnd"/>
            <w:r w:rsidRPr="009B7A93">
              <w:rPr>
                <w:sz w:val="24"/>
                <w:szCs w:val="24"/>
                <w:lang w:eastAsia="en-US"/>
              </w:rPr>
              <w:t xml:space="preserve"> </w:t>
            </w:r>
            <w:proofErr w:type="spellStart"/>
            <w:r w:rsidRPr="009B7A93">
              <w:rPr>
                <w:sz w:val="24"/>
                <w:szCs w:val="24"/>
                <w:lang w:eastAsia="en-US"/>
              </w:rPr>
              <w:t>belirlenen</w:t>
            </w:r>
            <w:proofErr w:type="spellEnd"/>
            <w:r w:rsidRPr="009B7A93">
              <w:rPr>
                <w:sz w:val="24"/>
                <w:szCs w:val="24"/>
                <w:lang w:eastAsia="en-US"/>
              </w:rPr>
              <w:t xml:space="preserve"> </w:t>
            </w:r>
            <w:proofErr w:type="spellStart"/>
            <w:r w:rsidRPr="009B7A93">
              <w:rPr>
                <w:sz w:val="24"/>
                <w:szCs w:val="24"/>
                <w:lang w:eastAsia="en-US"/>
              </w:rPr>
              <w:t>ekipmanın</w:t>
            </w:r>
            <w:proofErr w:type="spellEnd"/>
            <w:r w:rsidRPr="009B7A93">
              <w:rPr>
                <w:sz w:val="24"/>
                <w:szCs w:val="24"/>
                <w:lang w:eastAsia="en-US"/>
              </w:rPr>
              <w:t xml:space="preserve"> </w:t>
            </w:r>
            <w:proofErr w:type="spellStart"/>
            <w:r w:rsidRPr="009B7A93">
              <w:rPr>
                <w:sz w:val="24"/>
                <w:szCs w:val="24"/>
                <w:lang w:eastAsia="en-US"/>
              </w:rPr>
              <w:t>imal</w:t>
            </w:r>
            <w:proofErr w:type="spellEnd"/>
            <w:r w:rsidRPr="009B7A93">
              <w:rPr>
                <w:sz w:val="24"/>
                <w:szCs w:val="24"/>
                <w:lang w:eastAsia="en-US"/>
              </w:rPr>
              <w:t xml:space="preserve"> </w:t>
            </w:r>
            <w:proofErr w:type="spellStart"/>
            <w:r w:rsidRPr="009B7A93">
              <w:rPr>
                <w:sz w:val="24"/>
                <w:szCs w:val="24"/>
                <w:lang w:eastAsia="en-US"/>
              </w:rPr>
              <w:t>edilmesi</w:t>
            </w:r>
            <w:proofErr w:type="spellEnd"/>
            <w:r w:rsidRPr="009B7A93">
              <w:rPr>
                <w:sz w:val="24"/>
                <w:szCs w:val="24"/>
                <w:lang w:eastAsia="en-US"/>
              </w:rPr>
              <w:t xml:space="preserve">, </w:t>
            </w:r>
            <w:proofErr w:type="spellStart"/>
            <w:r w:rsidRPr="009B7A93">
              <w:rPr>
                <w:sz w:val="24"/>
                <w:szCs w:val="24"/>
                <w:lang w:eastAsia="en-US"/>
              </w:rPr>
              <w:t>tesisin</w:t>
            </w:r>
            <w:proofErr w:type="spellEnd"/>
            <w:r w:rsidRPr="009B7A93">
              <w:rPr>
                <w:sz w:val="24"/>
                <w:szCs w:val="24"/>
                <w:lang w:eastAsia="en-US"/>
              </w:rPr>
              <w:t xml:space="preserve"> </w:t>
            </w:r>
            <w:proofErr w:type="spellStart"/>
            <w:r w:rsidRPr="009B7A93">
              <w:rPr>
                <w:sz w:val="24"/>
                <w:szCs w:val="24"/>
                <w:lang w:eastAsia="en-US"/>
              </w:rPr>
              <w:t>inşa</w:t>
            </w:r>
            <w:proofErr w:type="spellEnd"/>
            <w:r w:rsidRPr="009B7A93">
              <w:rPr>
                <w:sz w:val="24"/>
                <w:szCs w:val="24"/>
                <w:lang w:eastAsia="en-US"/>
              </w:rPr>
              <w:t xml:space="preserve"> </w:t>
            </w:r>
            <w:proofErr w:type="spellStart"/>
            <w:r w:rsidRPr="009B7A93">
              <w:rPr>
                <w:sz w:val="24"/>
                <w:szCs w:val="24"/>
                <w:lang w:eastAsia="en-US"/>
              </w:rPr>
              <w:t>edilmesi</w:t>
            </w:r>
            <w:proofErr w:type="spellEnd"/>
            <w:r w:rsidRPr="009B7A93">
              <w:rPr>
                <w:sz w:val="24"/>
                <w:szCs w:val="24"/>
                <w:lang w:eastAsia="en-US"/>
              </w:rPr>
              <w:t xml:space="preserve">, </w:t>
            </w:r>
            <w:proofErr w:type="spellStart"/>
            <w:r w:rsidRPr="009B7A93">
              <w:rPr>
                <w:sz w:val="24"/>
                <w:szCs w:val="24"/>
                <w:lang w:eastAsia="en-US"/>
              </w:rPr>
              <w:t>işletmeye</w:t>
            </w:r>
            <w:proofErr w:type="spellEnd"/>
            <w:r w:rsidRPr="009B7A93">
              <w:rPr>
                <w:sz w:val="24"/>
                <w:szCs w:val="24"/>
                <w:lang w:eastAsia="en-US"/>
              </w:rPr>
              <w:t xml:space="preserve"> </w:t>
            </w:r>
            <w:proofErr w:type="spellStart"/>
            <w:r w:rsidRPr="009B7A93">
              <w:rPr>
                <w:sz w:val="24"/>
                <w:szCs w:val="24"/>
                <w:lang w:eastAsia="en-US"/>
              </w:rPr>
              <w:t>alınması</w:t>
            </w:r>
            <w:proofErr w:type="spellEnd"/>
            <w:r w:rsidRPr="009B7A93">
              <w:rPr>
                <w:sz w:val="24"/>
                <w:szCs w:val="24"/>
                <w:lang w:eastAsia="en-US"/>
              </w:rPr>
              <w:t xml:space="preserve">, </w:t>
            </w:r>
            <w:proofErr w:type="spellStart"/>
            <w:r w:rsidRPr="009B7A93">
              <w:rPr>
                <w:sz w:val="24"/>
                <w:szCs w:val="24"/>
                <w:lang w:eastAsia="en-US"/>
              </w:rPr>
              <w:t>işletmeden</w:t>
            </w:r>
            <w:proofErr w:type="spellEnd"/>
            <w:r w:rsidRPr="009B7A93">
              <w:rPr>
                <w:sz w:val="24"/>
                <w:szCs w:val="24"/>
                <w:lang w:eastAsia="en-US"/>
              </w:rPr>
              <w:t xml:space="preserve"> </w:t>
            </w:r>
            <w:proofErr w:type="spellStart"/>
            <w:r w:rsidRPr="009B7A93">
              <w:rPr>
                <w:sz w:val="24"/>
                <w:szCs w:val="24"/>
                <w:lang w:eastAsia="en-US"/>
              </w:rPr>
              <w:t>çıkarılması</w:t>
            </w:r>
            <w:proofErr w:type="spellEnd"/>
            <w:r w:rsidRPr="009B7A93">
              <w:rPr>
                <w:sz w:val="24"/>
                <w:szCs w:val="24"/>
                <w:lang w:eastAsia="en-US"/>
              </w:rPr>
              <w:t xml:space="preserve">, </w:t>
            </w:r>
            <w:proofErr w:type="spellStart"/>
            <w:r w:rsidRPr="009B7A93">
              <w:rPr>
                <w:sz w:val="24"/>
                <w:szCs w:val="24"/>
                <w:lang w:eastAsia="en-US"/>
              </w:rPr>
              <w:t>yeniden</w:t>
            </w:r>
            <w:proofErr w:type="spellEnd"/>
            <w:r w:rsidRPr="009B7A93">
              <w:rPr>
                <w:sz w:val="24"/>
                <w:szCs w:val="24"/>
                <w:lang w:eastAsia="en-US"/>
              </w:rPr>
              <w:t xml:space="preserve"> </w:t>
            </w:r>
            <w:proofErr w:type="spellStart"/>
            <w:r w:rsidRPr="009B7A93">
              <w:rPr>
                <w:sz w:val="24"/>
                <w:szCs w:val="24"/>
                <w:lang w:eastAsia="en-US"/>
              </w:rPr>
              <w:t>işletmeye</w:t>
            </w:r>
            <w:proofErr w:type="spellEnd"/>
            <w:r w:rsidRPr="009B7A93">
              <w:rPr>
                <w:sz w:val="24"/>
                <w:szCs w:val="24"/>
                <w:lang w:eastAsia="en-US"/>
              </w:rPr>
              <w:t xml:space="preserve"> </w:t>
            </w:r>
            <w:proofErr w:type="spellStart"/>
            <w:r w:rsidRPr="009B7A93">
              <w:rPr>
                <w:sz w:val="24"/>
                <w:szCs w:val="24"/>
                <w:lang w:eastAsia="en-US"/>
              </w:rPr>
              <w:t>geçilmesi</w:t>
            </w:r>
            <w:proofErr w:type="spellEnd"/>
            <w:r w:rsidRPr="009B7A93">
              <w:rPr>
                <w:sz w:val="24"/>
                <w:szCs w:val="24"/>
                <w:lang w:eastAsia="en-US"/>
              </w:rPr>
              <w:t xml:space="preserve"> </w:t>
            </w:r>
            <w:proofErr w:type="spellStart"/>
            <w:r w:rsidRPr="009B7A93">
              <w:rPr>
                <w:sz w:val="24"/>
                <w:szCs w:val="24"/>
                <w:lang w:eastAsia="en-US"/>
              </w:rPr>
              <w:t>ile</w:t>
            </w:r>
            <w:proofErr w:type="spellEnd"/>
            <w:r w:rsidRPr="009B7A93">
              <w:rPr>
                <w:sz w:val="24"/>
                <w:szCs w:val="24"/>
                <w:lang w:eastAsia="en-US"/>
              </w:rPr>
              <w:t xml:space="preserve"> </w:t>
            </w:r>
            <w:proofErr w:type="spellStart"/>
            <w:r w:rsidRPr="009B7A93">
              <w:rPr>
                <w:sz w:val="24"/>
                <w:szCs w:val="24"/>
                <w:lang w:eastAsia="en-US"/>
              </w:rPr>
              <w:t>tesiste</w:t>
            </w:r>
            <w:proofErr w:type="spellEnd"/>
            <w:r w:rsidRPr="009B7A93">
              <w:rPr>
                <w:sz w:val="24"/>
                <w:szCs w:val="24"/>
                <w:lang w:eastAsia="en-US"/>
              </w:rPr>
              <w:t xml:space="preserve"> </w:t>
            </w:r>
            <w:proofErr w:type="spellStart"/>
            <w:r w:rsidRPr="009B7A93">
              <w:rPr>
                <w:sz w:val="24"/>
                <w:szCs w:val="24"/>
                <w:lang w:eastAsia="en-US"/>
              </w:rPr>
              <w:t>güvenlik</w:t>
            </w:r>
            <w:proofErr w:type="spellEnd"/>
            <w:r w:rsidRPr="009B7A93">
              <w:rPr>
                <w:sz w:val="24"/>
                <w:szCs w:val="24"/>
                <w:lang w:eastAsia="en-US"/>
              </w:rPr>
              <w:t xml:space="preserve"> </w:t>
            </w:r>
            <w:proofErr w:type="spellStart"/>
            <w:r w:rsidRPr="009B7A93">
              <w:rPr>
                <w:sz w:val="24"/>
                <w:szCs w:val="24"/>
                <w:lang w:eastAsia="en-US"/>
              </w:rPr>
              <w:t>ve</w:t>
            </w:r>
            <w:proofErr w:type="spellEnd"/>
            <w:r w:rsidRPr="009B7A93">
              <w:rPr>
                <w:sz w:val="24"/>
                <w:szCs w:val="24"/>
                <w:lang w:eastAsia="en-US"/>
              </w:rPr>
              <w:t xml:space="preserve"> </w:t>
            </w:r>
            <w:proofErr w:type="spellStart"/>
            <w:r w:rsidRPr="009B7A93">
              <w:rPr>
                <w:sz w:val="24"/>
                <w:szCs w:val="24"/>
                <w:lang w:eastAsia="en-US"/>
              </w:rPr>
              <w:t>emniyeti</w:t>
            </w:r>
            <w:proofErr w:type="spellEnd"/>
            <w:r w:rsidRPr="009B7A93">
              <w:rPr>
                <w:sz w:val="24"/>
                <w:szCs w:val="24"/>
                <w:lang w:eastAsia="en-US"/>
              </w:rPr>
              <w:t xml:space="preserve"> </w:t>
            </w:r>
            <w:proofErr w:type="spellStart"/>
            <w:r w:rsidRPr="009B7A93">
              <w:rPr>
                <w:sz w:val="24"/>
                <w:szCs w:val="24"/>
                <w:lang w:eastAsia="en-US"/>
              </w:rPr>
              <w:t>ilgilendiren</w:t>
            </w:r>
            <w:proofErr w:type="spellEnd"/>
            <w:r w:rsidRPr="009B7A93">
              <w:rPr>
                <w:sz w:val="24"/>
                <w:szCs w:val="24"/>
                <w:lang w:eastAsia="en-US"/>
              </w:rPr>
              <w:t xml:space="preserve"> </w:t>
            </w:r>
            <w:proofErr w:type="spellStart"/>
            <w:r w:rsidRPr="009B7A93">
              <w:rPr>
                <w:sz w:val="24"/>
                <w:szCs w:val="24"/>
                <w:lang w:eastAsia="en-US"/>
              </w:rPr>
              <w:t>değişiklik</w:t>
            </w:r>
            <w:proofErr w:type="spellEnd"/>
            <w:r w:rsidRPr="009B7A93">
              <w:rPr>
                <w:sz w:val="24"/>
                <w:szCs w:val="24"/>
                <w:lang w:eastAsia="en-US"/>
              </w:rPr>
              <w:t xml:space="preserve"> </w:t>
            </w:r>
            <w:proofErr w:type="spellStart"/>
            <w:r w:rsidRPr="009B7A93">
              <w:rPr>
                <w:sz w:val="24"/>
                <w:szCs w:val="24"/>
                <w:lang w:eastAsia="en-US"/>
              </w:rPr>
              <w:t>yapılması</w:t>
            </w:r>
            <w:proofErr w:type="spellEnd"/>
            <w:r w:rsidRPr="009B7A93">
              <w:rPr>
                <w:sz w:val="24"/>
                <w:szCs w:val="24"/>
                <w:lang w:eastAsia="en-US"/>
              </w:rPr>
              <w:t>,</w:t>
            </w:r>
          </w:p>
        </w:tc>
        <w:tc>
          <w:tcPr>
            <w:tcW w:w="2385" w:type="pct"/>
            <w:shd w:val="clear" w:color="auto" w:fill="auto"/>
          </w:tcPr>
          <w:p w14:paraId="2592C2E3" w14:textId="6546EF8D" w:rsidR="008A1330" w:rsidRPr="0091171F" w:rsidRDefault="008A1330" w:rsidP="008A1330">
            <w:pPr>
              <w:autoSpaceDE w:val="0"/>
              <w:autoSpaceDN w:val="0"/>
              <w:adjustRightInd w:val="0"/>
              <w:jc w:val="both"/>
              <w:rPr>
                <w:color w:val="FF0000"/>
                <w:sz w:val="24"/>
                <w:szCs w:val="24"/>
                <w:lang w:eastAsia="en-US"/>
              </w:rPr>
            </w:pPr>
            <w:r w:rsidRPr="008A1330">
              <w:rPr>
                <w:sz w:val="24"/>
                <w:szCs w:val="24"/>
                <w:lang w:eastAsia="en-US"/>
              </w:rPr>
              <w:t xml:space="preserve">a) Preparation of the site for the nuclear facility, manufacturing the equipment determined by the Authority, constructing the facility, commissioning, decommissioning, </w:t>
            </w:r>
            <w:r w:rsidRPr="008A1330">
              <w:rPr>
                <w:sz w:val="24"/>
                <w:szCs w:val="24"/>
              </w:rPr>
              <w:t>re-start of operation</w:t>
            </w:r>
            <w:r w:rsidRPr="008A1330">
              <w:rPr>
                <w:sz w:val="24"/>
                <w:szCs w:val="24"/>
                <w:lang w:eastAsia="en-US"/>
              </w:rPr>
              <w:t xml:space="preserve">, and </w:t>
            </w:r>
            <w:r w:rsidRPr="008A1330">
              <w:rPr>
                <w:sz w:val="24"/>
                <w:szCs w:val="24"/>
              </w:rPr>
              <w:t>modifications related to safety and security of the installation.</w:t>
            </w:r>
          </w:p>
        </w:tc>
      </w:tr>
      <w:tr w:rsidR="008A1330" w:rsidRPr="001374BB" w14:paraId="448EAC63" w14:textId="77777777" w:rsidTr="00084D17">
        <w:trPr>
          <w:cantSplit/>
          <w:jc w:val="center"/>
        </w:trPr>
        <w:tc>
          <w:tcPr>
            <w:tcW w:w="2615" w:type="pct"/>
            <w:shd w:val="clear" w:color="auto" w:fill="auto"/>
          </w:tcPr>
          <w:p w14:paraId="0628C9CA" w14:textId="636356A0" w:rsidR="008A1330" w:rsidRPr="001374BB" w:rsidRDefault="008A1330" w:rsidP="008A1330">
            <w:pPr>
              <w:autoSpaceDE w:val="0"/>
              <w:autoSpaceDN w:val="0"/>
              <w:adjustRightInd w:val="0"/>
              <w:jc w:val="both"/>
              <w:rPr>
                <w:sz w:val="24"/>
                <w:szCs w:val="24"/>
                <w:lang w:eastAsia="en-US"/>
              </w:rPr>
            </w:pPr>
            <w:r w:rsidRPr="009B7A93">
              <w:rPr>
                <w:sz w:val="24"/>
                <w:szCs w:val="24"/>
                <w:lang w:eastAsia="en-US"/>
              </w:rPr>
              <w:t xml:space="preserve">b) </w:t>
            </w:r>
            <w:proofErr w:type="spellStart"/>
            <w:r w:rsidRPr="009B7A93">
              <w:rPr>
                <w:sz w:val="24"/>
                <w:szCs w:val="24"/>
                <w:lang w:eastAsia="en-US"/>
              </w:rPr>
              <w:t>Radyasyon</w:t>
            </w:r>
            <w:proofErr w:type="spellEnd"/>
            <w:r w:rsidRPr="009B7A93">
              <w:rPr>
                <w:sz w:val="24"/>
                <w:szCs w:val="24"/>
                <w:lang w:eastAsia="en-US"/>
              </w:rPr>
              <w:t xml:space="preserve"> </w:t>
            </w:r>
            <w:proofErr w:type="spellStart"/>
            <w:r w:rsidRPr="009B7A93">
              <w:rPr>
                <w:sz w:val="24"/>
                <w:szCs w:val="24"/>
                <w:lang w:eastAsia="en-US"/>
              </w:rPr>
              <w:t>tesisinin</w:t>
            </w:r>
            <w:proofErr w:type="spellEnd"/>
            <w:r w:rsidRPr="009B7A93">
              <w:rPr>
                <w:sz w:val="24"/>
                <w:szCs w:val="24"/>
                <w:lang w:eastAsia="en-US"/>
              </w:rPr>
              <w:t xml:space="preserve"> </w:t>
            </w:r>
            <w:proofErr w:type="spellStart"/>
            <w:r w:rsidRPr="009B7A93">
              <w:rPr>
                <w:sz w:val="24"/>
                <w:szCs w:val="24"/>
                <w:lang w:eastAsia="en-US"/>
              </w:rPr>
              <w:t>işletmeye</w:t>
            </w:r>
            <w:proofErr w:type="spellEnd"/>
            <w:r w:rsidRPr="009B7A93">
              <w:rPr>
                <w:sz w:val="24"/>
                <w:szCs w:val="24"/>
                <w:lang w:eastAsia="en-US"/>
              </w:rPr>
              <w:t xml:space="preserve"> </w:t>
            </w:r>
            <w:proofErr w:type="spellStart"/>
            <w:r w:rsidRPr="009B7A93">
              <w:rPr>
                <w:sz w:val="24"/>
                <w:szCs w:val="24"/>
                <w:lang w:eastAsia="en-US"/>
              </w:rPr>
              <w:t>alınması</w:t>
            </w:r>
            <w:proofErr w:type="spellEnd"/>
            <w:r w:rsidRPr="009B7A93">
              <w:rPr>
                <w:sz w:val="24"/>
                <w:szCs w:val="24"/>
                <w:lang w:eastAsia="en-US"/>
              </w:rPr>
              <w:t xml:space="preserve">, </w:t>
            </w:r>
            <w:proofErr w:type="spellStart"/>
            <w:r w:rsidRPr="009B7A93">
              <w:rPr>
                <w:sz w:val="24"/>
                <w:szCs w:val="24"/>
                <w:lang w:eastAsia="en-US"/>
              </w:rPr>
              <w:t>işletmeden</w:t>
            </w:r>
            <w:proofErr w:type="spellEnd"/>
            <w:r w:rsidRPr="009B7A93">
              <w:rPr>
                <w:sz w:val="24"/>
                <w:szCs w:val="24"/>
                <w:lang w:eastAsia="en-US"/>
              </w:rPr>
              <w:t xml:space="preserve"> </w:t>
            </w:r>
            <w:proofErr w:type="spellStart"/>
            <w:r w:rsidRPr="009B7A93">
              <w:rPr>
                <w:sz w:val="24"/>
                <w:szCs w:val="24"/>
                <w:lang w:eastAsia="en-US"/>
              </w:rPr>
              <w:t>çıkarılması</w:t>
            </w:r>
            <w:proofErr w:type="spellEnd"/>
            <w:r w:rsidRPr="009B7A93">
              <w:rPr>
                <w:sz w:val="24"/>
                <w:szCs w:val="24"/>
                <w:lang w:eastAsia="en-US"/>
              </w:rPr>
              <w:t xml:space="preserve"> </w:t>
            </w:r>
            <w:proofErr w:type="spellStart"/>
            <w:r w:rsidRPr="009B7A93">
              <w:rPr>
                <w:sz w:val="24"/>
                <w:szCs w:val="24"/>
                <w:lang w:eastAsia="en-US"/>
              </w:rPr>
              <w:t>ile</w:t>
            </w:r>
            <w:proofErr w:type="spellEnd"/>
            <w:r w:rsidRPr="009B7A93">
              <w:rPr>
                <w:sz w:val="24"/>
                <w:szCs w:val="24"/>
                <w:lang w:eastAsia="en-US"/>
              </w:rPr>
              <w:t xml:space="preserve"> </w:t>
            </w:r>
            <w:proofErr w:type="spellStart"/>
            <w:r w:rsidRPr="009B7A93">
              <w:rPr>
                <w:sz w:val="24"/>
                <w:szCs w:val="24"/>
                <w:lang w:eastAsia="en-US"/>
              </w:rPr>
              <w:t>tesiste</w:t>
            </w:r>
            <w:proofErr w:type="spellEnd"/>
            <w:r w:rsidRPr="009B7A93">
              <w:rPr>
                <w:sz w:val="24"/>
                <w:szCs w:val="24"/>
                <w:lang w:eastAsia="en-US"/>
              </w:rPr>
              <w:t xml:space="preserve"> </w:t>
            </w:r>
            <w:proofErr w:type="spellStart"/>
            <w:r w:rsidRPr="009B7A93">
              <w:rPr>
                <w:sz w:val="24"/>
                <w:szCs w:val="24"/>
                <w:lang w:eastAsia="en-US"/>
              </w:rPr>
              <w:t>güvenlik</w:t>
            </w:r>
            <w:proofErr w:type="spellEnd"/>
            <w:r w:rsidRPr="009B7A93">
              <w:rPr>
                <w:sz w:val="24"/>
                <w:szCs w:val="24"/>
                <w:lang w:eastAsia="en-US"/>
              </w:rPr>
              <w:t xml:space="preserve"> </w:t>
            </w:r>
            <w:proofErr w:type="spellStart"/>
            <w:r w:rsidRPr="009B7A93">
              <w:rPr>
                <w:sz w:val="24"/>
                <w:szCs w:val="24"/>
                <w:lang w:eastAsia="en-US"/>
              </w:rPr>
              <w:t>ve</w:t>
            </w:r>
            <w:proofErr w:type="spellEnd"/>
            <w:r w:rsidRPr="009B7A93">
              <w:rPr>
                <w:sz w:val="24"/>
                <w:szCs w:val="24"/>
                <w:lang w:eastAsia="en-US"/>
              </w:rPr>
              <w:t xml:space="preserve"> </w:t>
            </w:r>
            <w:proofErr w:type="spellStart"/>
            <w:r w:rsidRPr="009B7A93">
              <w:rPr>
                <w:sz w:val="24"/>
                <w:szCs w:val="24"/>
                <w:lang w:eastAsia="en-US"/>
              </w:rPr>
              <w:t>emniyeti</w:t>
            </w:r>
            <w:proofErr w:type="spellEnd"/>
            <w:r w:rsidRPr="009B7A93">
              <w:rPr>
                <w:sz w:val="24"/>
                <w:szCs w:val="24"/>
                <w:lang w:eastAsia="en-US"/>
              </w:rPr>
              <w:t xml:space="preserve"> </w:t>
            </w:r>
            <w:proofErr w:type="spellStart"/>
            <w:r w:rsidRPr="009B7A93">
              <w:rPr>
                <w:sz w:val="24"/>
                <w:szCs w:val="24"/>
                <w:lang w:eastAsia="en-US"/>
              </w:rPr>
              <w:t>ilgilendiren</w:t>
            </w:r>
            <w:proofErr w:type="spellEnd"/>
            <w:r w:rsidRPr="009B7A93">
              <w:rPr>
                <w:sz w:val="24"/>
                <w:szCs w:val="24"/>
                <w:lang w:eastAsia="en-US"/>
              </w:rPr>
              <w:t xml:space="preserve"> </w:t>
            </w:r>
            <w:proofErr w:type="spellStart"/>
            <w:r w:rsidRPr="009B7A93">
              <w:rPr>
                <w:sz w:val="24"/>
                <w:szCs w:val="24"/>
                <w:lang w:eastAsia="en-US"/>
              </w:rPr>
              <w:t>değişiklik</w:t>
            </w:r>
            <w:proofErr w:type="spellEnd"/>
            <w:r w:rsidRPr="009B7A93">
              <w:rPr>
                <w:sz w:val="24"/>
                <w:szCs w:val="24"/>
                <w:lang w:eastAsia="en-US"/>
              </w:rPr>
              <w:t xml:space="preserve"> </w:t>
            </w:r>
            <w:proofErr w:type="spellStart"/>
            <w:r w:rsidRPr="009B7A93">
              <w:rPr>
                <w:sz w:val="24"/>
                <w:szCs w:val="24"/>
                <w:lang w:eastAsia="en-US"/>
              </w:rPr>
              <w:t>yapılması</w:t>
            </w:r>
            <w:proofErr w:type="spellEnd"/>
            <w:r w:rsidRPr="009B7A93">
              <w:rPr>
                <w:sz w:val="24"/>
                <w:szCs w:val="24"/>
                <w:lang w:eastAsia="en-US"/>
              </w:rPr>
              <w:t>,</w:t>
            </w:r>
          </w:p>
        </w:tc>
        <w:tc>
          <w:tcPr>
            <w:tcW w:w="2385" w:type="pct"/>
            <w:shd w:val="clear" w:color="auto" w:fill="auto"/>
          </w:tcPr>
          <w:p w14:paraId="65D20174" w14:textId="7D1750A3" w:rsidR="008A1330" w:rsidRPr="0091171F" w:rsidRDefault="008A1330" w:rsidP="008A1330">
            <w:pPr>
              <w:tabs>
                <w:tab w:val="left" w:pos="915"/>
              </w:tabs>
              <w:autoSpaceDE w:val="0"/>
              <w:autoSpaceDN w:val="0"/>
              <w:adjustRightInd w:val="0"/>
              <w:jc w:val="both"/>
              <w:rPr>
                <w:color w:val="FF0000"/>
                <w:sz w:val="24"/>
                <w:szCs w:val="24"/>
                <w:lang w:eastAsia="en-US"/>
              </w:rPr>
            </w:pPr>
            <w:r w:rsidRPr="008A1330">
              <w:rPr>
                <w:sz w:val="24"/>
                <w:szCs w:val="24"/>
                <w:lang w:eastAsia="en-US"/>
              </w:rPr>
              <w:t xml:space="preserve">b) Commissioning and decommissioning of radiation facility and </w:t>
            </w:r>
            <w:r w:rsidRPr="008A1330">
              <w:rPr>
                <w:sz w:val="24"/>
                <w:szCs w:val="24"/>
              </w:rPr>
              <w:t>modifications related to safety and security of the facility.</w:t>
            </w:r>
          </w:p>
        </w:tc>
      </w:tr>
      <w:tr w:rsidR="008A1330" w:rsidRPr="001374BB" w14:paraId="45907505" w14:textId="77777777" w:rsidTr="00084D17">
        <w:trPr>
          <w:cantSplit/>
          <w:jc w:val="center"/>
        </w:trPr>
        <w:tc>
          <w:tcPr>
            <w:tcW w:w="2615" w:type="pct"/>
            <w:shd w:val="clear" w:color="auto" w:fill="auto"/>
          </w:tcPr>
          <w:p w14:paraId="3078255C" w14:textId="5F538BD9" w:rsidR="008A1330" w:rsidRPr="001374BB" w:rsidRDefault="008A1330" w:rsidP="008A1330">
            <w:pPr>
              <w:autoSpaceDE w:val="0"/>
              <w:autoSpaceDN w:val="0"/>
              <w:adjustRightInd w:val="0"/>
              <w:jc w:val="both"/>
              <w:rPr>
                <w:sz w:val="24"/>
                <w:szCs w:val="24"/>
                <w:lang w:eastAsia="en-US"/>
              </w:rPr>
            </w:pPr>
            <w:r w:rsidRPr="009B7A93">
              <w:rPr>
                <w:sz w:val="24"/>
                <w:szCs w:val="24"/>
                <w:lang w:eastAsia="en-US"/>
              </w:rPr>
              <w:t xml:space="preserve">c) </w:t>
            </w:r>
            <w:proofErr w:type="spellStart"/>
            <w:r w:rsidRPr="009B7A93">
              <w:rPr>
                <w:sz w:val="24"/>
                <w:szCs w:val="24"/>
                <w:lang w:eastAsia="en-US"/>
              </w:rPr>
              <w:t>Radyoaktif</w:t>
            </w:r>
            <w:proofErr w:type="spellEnd"/>
            <w:r w:rsidRPr="009B7A93">
              <w:rPr>
                <w:sz w:val="24"/>
                <w:szCs w:val="24"/>
                <w:lang w:eastAsia="en-US"/>
              </w:rPr>
              <w:t xml:space="preserve"> </w:t>
            </w:r>
            <w:proofErr w:type="spellStart"/>
            <w:r w:rsidRPr="009B7A93">
              <w:rPr>
                <w:sz w:val="24"/>
                <w:szCs w:val="24"/>
                <w:lang w:eastAsia="en-US"/>
              </w:rPr>
              <w:t>atık</w:t>
            </w:r>
            <w:proofErr w:type="spellEnd"/>
            <w:r w:rsidRPr="009B7A93">
              <w:rPr>
                <w:sz w:val="24"/>
                <w:szCs w:val="24"/>
                <w:lang w:eastAsia="en-US"/>
              </w:rPr>
              <w:t xml:space="preserve"> </w:t>
            </w:r>
            <w:proofErr w:type="spellStart"/>
            <w:r w:rsidRPr="009B7A93">
              <w:rPr>
                <w:sz w:val="24"/>
                <w:szCs w:val="24"/>
                <w:lang w:eastAsia="en-US"/>
              </w:rPr>
              <w:t>tesisi</w:t>
            </w:r>
            <w:proofErr w:type="spellEnd"/>
            <w:r w:rsidRPr="009B7A93">
              <w:rPr>
                <w:sz w:val="24"/>
                <w:szCs w:val="24"/>
                <w:lang w:eastAsia="en-US"/>
              </w:rPr>
              <w:t xml:space="preserve"> </w:t>
            </w:r>
            <w:proofErr w:type="spellStart"/>
            <w:r w:rsidRPr="009B7A93">
              <w:rPr>
                <w:sz w:val="24"/>
                <w:szCs w:val="24"/>
                <w:lang w:eastAsia="en-US"/>
              </w:rPr>
              <w:t>için</w:t>
            </w:r>
            <w:proofErr w:type="spellEnd"/>
            <w:r w:rsidRPr="009B7A93">
              <w:rPr>
                <w:sz w:val="24"/>
                <w:szCs w:val="24"/>
                <w:lang w:eastAsia="en-US"/>
              </w:rPr>
              <w:t xml:space="preserve"> </w:t>
            </w:r>
            <w:proofErr w:type="spellStart"/>
            <w:r w:rsidRPr="009B7A93">
              <w:rPr>
                <w:sz w:val="24"/>
                <w:szCs w:val="24"/>
                <w:lang w:eastAsia="en-US"/>
              </w:rPr>
              <w:t>tesisin</w:t>
            </w:r>
            <w:proofErr w:type="spellEnd"/>
            <w:r w:rsidRPr="009B7A93">
              <w:rPr>
                <w:sz w:val="24"/>
                <w:szCs w:val="24"/>
                <w:lang w:eastAsia="en-US"/>
              </w:rPr>
              <w:t xml:space="preserve"> </w:t>
            </w:r>
            <w:proofErr w:type="spellStart"/>
            <w:r w:rsidRPr="009B7A93">
              <w:rPr>
                <w:sz w:val="24"/>
                <w:szCs w:val="24"/>
                <w:lang w:eastAsia="en-US"/>
              </w:rPr>
              <w:t>inşa</w:t>
            </w:r>
            <w:proofErr w:type="spellEnd"/>
            <w:r w:rsidRPr="009B7A93">
              <w:rPr>
                <w:sz w:val="24"/>
                <w:szCs w:val="24"/>
                <w:lang w:eastAsia="en-US"/>
              </w:rPr>
              <w:t xml:space="preserve"> </w:t>
            </w:r>
            <w:proofErr w:type="spellStart"/>
            <w:r w:rsidRPr="009B7A93">
              <w:rPr>
                <w:sz w:val="24"/>
                <w:szCs w:val="24"/>
                <w:lang w:eastAsia="en-US"/>
              </w:rPr>
              <w:t>edilmesi</w:t>
            </w:r>
            <w:proofErr w:type="spellEnd"/>
            <w:r w:rsidRPr="009B7A93">
              <w:rPr>
                <w:sz w:val="24"/>
                <w:szCs w:val="24"/>
                <w:lang w:eastAsia="en-US"/>
              </w:rPr>
              <w:t xml:space="preserve">, </w:t>
            </w:r>
            <w:proofErr w:type="spellStart"/>
            <w:r w:rsidRPr="009B7A93">
              <w:rPr>
                <w:sz w:val="24"/>
                <w:szCs w:val="24"/>
                <w:lang w:eastAsia="en-US"/>
              </w:rPr>
              <w:t>işletmeye</w:t>
            </w:r>
            <w:proofErr w:type="spellEnd"/>
            <w:r w:rsidRPr="009B7A93">
              <w:rPr>
                <w:sz w:val="24"/>
                <w:szCs w:val="24"/>
                <w:lang w:eastAsia="en-US"/>
              </w:rPr>
              <w:t xml:space="preserve"> </w:t>
            </w:r>
            <w:proofErr w:type="spellStart"/>
            <w:r w:rsidRPr="009B7A93">
              <w:rPr>
                <w:sz w:val="24"/>
                <w:szCs w:val="24"/>
                <w:lang w:eastAsia="en-US"/>
              </w:rPr>
              <w:t>alınması</w:t>
            </w:r>
            <w:proofErr w:type="spellEnd"/>
            <w:r w:rsidRPr="009B7A93">
              <w:rPr>
                <w:sz w:val="24"/>
                <w:szCs w:val="24"/>
                <w:lang w:eastAsia="en-US"/>
              </w:rPr>
              <w:t xml:space="preserve">, </w:t>
            </w:r>
            <w:proofErr w:type="spellStart"/>
            <w:r w:rsidRPr="009B7A93">
              <w:rPr>
                <w:sz w:val="24"/>
                <w:szCs w:val="24"/>
                <w:lang w:eastAsia="en-US"/>
              </w:rPr>
              <w:t>işletmeden</w:t>
            </w:r>
            <w:proofErr w:type="spellEnd"/>
            <w:r w:rsidRPr="009B7A93">
              <w:rPr>
                <w:sz w:val="24"/>
                <w:szCs w:val="24"/>
                <w:lang w:eastAsia="en-US"/>
              </w:rPr>
              <w:t xml:space="preserve"> </w:t>
            </w:r>
            <w:proofErr w:type="spellStart"/>
            <w:r w:rsidRPr="009B7A93">
              <w:rPr>
                <w:sz w:val="24"/>
                <w:szCs w:val="24"/>
                <w:lang w:eastAsia="en-US"/>
              </w:rPr>
              <w:t>çıkarılması</w:t>
            </w:r>
            <w:proofErr w:type="spellEnd"/>
            <w:r w:rsidRPr="009B7A93">
              <w:rPr>
                <w:sz w:val="24"/>
                <w:szCs w:val="24"/>
                <w:lang w:eastAsia="en-US"/>
              </w:rPr>
              <w:t xml:space="preserve">, </w:t>
            </w:r>
            <w:proofErr w:type="spellStart"/>
            <w:r w:rsidRPr="009B7A93">
              <w:rPr>
                <w:sz w:val="24"/>
                <w:szCs w:val="24"/>
                <w:lang w:eastAsia="en-US"/>
              </w:rPr>
              <w:t>kapatılması</w:t>
            </w:r>
            <w:proofErr w:type="spellEnd"/>
            <w:r w:rsidRPr="009B7A93">
              <w:rPr>
                <w:sz w:val="24"/>
                <w:szCs w:val="24"/>
                <w:lang w:eastAsia="en-US"/>
              </w:rPr>
              <w:t xml:space="preserve"> </w:t>
            </w:r>
            <w:proofErr w:type="spellStart"/>
            <w:r w:rsidRPr="009B7A93">
              <w:rPr>
                <w:sz w:val="24"/>
                <w:szCs w:val="24"/>
                <w:lang w:eastAsia="en-US"/>
              </w:rPr>
              <w:t>ile</w:t>
            </w:r>
            <w:proofErr w:type="spellEnd"/>
            <w:r w:rsidRPr="009B7A93">
              <w:rPr>
                <w:sz w:val="24"/>
                <w:szCs w:val="24"/>
                <w:lang w:eastAsia="en-US"/>
              </w:rPr>
              <w:t xml:space="preserve"> </w:t>
            </w:r>
            <w:proofErr w:type="spellStart"/>
            <w:r w:rsidRPr="009B7A93">
              <w:rPr>
                <w:sz w:val="24"/>
                <w:szCs w:val="24"/>
                <w:lang w:eastAsia="en-US"/>
              </w:rPr>
              <w:t>tesiste</w:t>
            </w:r>
            <w:proofErr w:type="spellEnd"/>
            <w:r w:rsidRPr="009B7A93">
              <w:rPr>
                <w:sz w:val="24"/>
                <w:szCs w:val="24"/>
                <w:lang w:eastAsia="en-US"/>
              </w:rPr>
              <w:t xml:space="preserve"> </w:t>
            </w:r>
            <w:proofErr w:type="spellStart"/>
            <w:r w:rsidRPr="009B7A93">
              <w:rPr>
                <w:sz w:val="24"/>
                <w:szCs w:val="24"/>
                <w:lang w:eastAsia="en-US"/>
              </w:rPr>
              <w:t>güvenlik</w:t>
            </w:r>
            <w:proofErr w:type="spellEnd"/>
            <w:r w:rsidRPr="009B7A93">
              <w:rPr>
                <w:sz w:val="24"/>
                <w:szCs w:val="24"/>
                <w:lang w:eastAsia="en-US"/>
              </w:rPr>
              <w:t xml:space="preserve"> </w:t>
            </w:r>
            <w:proofErr w:type="spellStart"/>
            <w:r w:rsidRPr="009B7A93">
              <w:rPr>
                <w:sz w:val="24"/>
                <w:szCs w:val="24"/>
                <w:lang w:eastAsia="en-US"/>
              </w:rPr>
              <w:t>ve</w:t>
            </w:r>
            <w:proofErr w:type="spellEnd"/>
            <w:r w:rsidRPr="009B7A93">
              <w:rPr>
                <w:sz w:val="24"/>
                <w:szCs w:val="24"/>
                <w:lang w:eastAsia="en-US"/>
              </w:rPr>
              <w:t xml:space="preserve"> </w:t>
            </w:r>
            <w:proofErr w:type="spellStart"/>
            <w:r w:rsidRPr="009B7A93">
              <w:rPr>
                <w:sz w:val="24"/>
                <w:szCs w:val="24"/>
                <w:lang w:eastAsia="en-US"/>
              </w:rPr>
              <w:t>emniyeti</w:t>
            </w:r>
            <w:proofErr w:type="spellEnd"/>
            <w:r w:rsidRPr="009B7A93">
              <w:rPr>
                <w:sz w:val="24"/>
                <w:szCs w:val="24"/>
                <w:lang w:eastAsia="en-US"/>
              </w:rPr>
              <w:t xml:space="preserve"> </w:t>
            </w:r>
            <w:proofErr w:type="spellStart"/>
            <w:r w:rsidRPr="009B7A93">
              <w:rPr>
                <w:sz w:val="24"/>
                <w:szCs w:val="24"/>
                <w:lang w:eastAsia="en-US"/>
              </w:rPr>
              <w:t>ilgilendiren</w:t>
            </w:r>
            <w:proofErr w:type="spellEnd"/>
            <w:r w:rsidRPr="009B7A93">
              <w:rPr>
                <w:sz w:val="24"/>
                <w:szCs w:val="24"/>
                <w:lang w:eastAsia="en-US"/>
              </w:rPr>
              <w:t xml:space="preserve"> </w:t>
            </w:r>
            <w:proofErr w:type="spellStart"/>
            <w:r w:rsidRPr="009B7A93">
              <w:rPr>
                <w:sz w:val="24"/>
                <w:szCs w:val="24"/>
                <w:lang w:eastAsia="en-US"/>
              </w:rPr>
              <w:t>değişiklik</w:t>
            </w:r>
            <w:proofErr w:type="spellEnd"/>
            <w:r w:rsidRPr="009B7A93">
              <w:rPr>
                <w:sz w:val="24"/>
                <w:szCs w:val="24"/>
                <w:lang w:eastAsia="en-US"/>
              </w:rPr>
              <w:t xml:space="preserve"> </w:t>
            </w:r>
            <w:proofErr w:type="spellStart"/>
            <w:r w:rsidRPr="009B7A93">
              <w:rPr>
                <w:sz w:val="24"/>
                <w:szCs w:val="24"/>
                <w:lang w:eastAsia="en-US"/>
              </w:rPr>
              <w:t>yapılması</w:t>
            </w:r>
            <w:proofErr w:type="spellEnd"/>
            <w:r w:rsidRPr="009B7A93">
              <w:rPr>
                <w:sz w:val="24"/>
                <w:szCs w:val="24"/>
                <w:lang w:eastAsia="en-US"/>
              </w:rPr>
              <w:t>,</w:t>
            </w:r>
          </w:p>
        </w:tc>
        <w:tc>
          <w:tcPr>
            <w:tcW w:w="2385" w:type="pct"/>
            <w:shd w:val="clear" w:color="auto" w:fill="auto"/>
          </w:tcPr>
          <w:p w14:paraId="0C3E1AA2" w14:textId="542C2323" w:rsidR="008A1330" w:rsidRPr="0091171F" w:rsidRDefault="008A1330" w:rsidP="008A1330">
            <w:pPr>
              <w:autoSpaceDE w:val="0"/>
              <w:autoSpaceDN w:val="0"/>
              <w:adjustRightInd w:val="0"/>
              <w:jc w:val="both"/>
              <w:rPr>
                <w:color w:val="FF0000"/>
                <w:sz w:val="24"/>
                <w:szCs w:val="24"/>
                <w:lang w:eastAsia="en-US"/>
              </w:rPr>
            </w:pPr>
            <w:r w:rsidRPr="009F61F6">
              <w:rPr>
                <w:sz w:val="24"/>
                <w:szCs w:val="24"/>
                <w:lang w:eastAsia="en-US"/>
              </w:rPr>
              <w:t>c) Construction, commissioning, decommissioning, closure of the radioactive waste facility, and making changes concerning safety and security in the facility,</w:t>
            </w:r>
          </w:p>
        </w:tc>
      </w:tr>
      <w:tr w:rsidR="008A1330" w:rsidRPr="001374BB" w14:paraId="07CC387B" w14:textId="77777777" w:rsidTr="00084D17">
        <w:trPr>
          <w:cantSplit/>
          <w:jc w:val="center"/>
        </w:trPr>
        <w:tc>
          <w:tcPr>
            <w:tcW w:w="2615" w:type="pct"/>
            <w:shd w:val="clear" w:color="auto" w:fill="auto"/>
          </w:tcPr>
          <w:p w14:paraId="511EDD7E" w14:textId="419C7ACC" w:rsidR="008A1330" w:rsidRPr="009B7A93" w:rsidRDefault="008A1330" w:rsidP="008A1330">
            <w:pPr>
              <w:autoSpaceDE w:val="0"/>
              <w:autoSpaceDN w:val="0"/>
              <w:adjustRightInd w:val="0"/>
              <w:jc w:val="both"/>
              <w:rPr>
                <w:sz w:val="24"/>
                <w:szCs w:val="24"/>
                <w:lang w:eastAsia="en-US"/>
              </w:rPr>
            </w:pPr>
            <w:r w:rsidRPr="009B7A93">
              <w:rPr>
                <w:sz w:val="24"/>
                <w:szCs w:val="24"/>
                <w:lang w:eastAsia="en-US"/>
              </w:rPr>
              <w:t xml:space="preserve">ç) </w:t>
            </w:r>
            <w:proofErr w:type="spellStart"/>
            <w:r w:rsidRPr="009B7A93">
              <w:rPr>
                <w:sz w:val="24"/>
                <w:szCs w:val="24"/>
                <w:lang w:eastAsia="en-US"/>
              </w:rPr>
              <w:t>Radyoaktif</w:t>
            </w:r>
            <w:proofErr w:type="spellEnd"/>
            <w:r w:rsidRPr="009B7A93">
              <w:rPr>
                <w:sz w:val="24"/>
                <w:szCs w:val="24"/>
                <w:lang w:eastAsia="en-US"/>
              </w:rPr>
              <w:t xml:space="preserve"> </w:t>
            </w:r>
            <w:proofErr w:type="spellStart"/>
            <w:r w:rsidRPr="009B7A93">
              <w:rPr>
                <w:sz w:val="24"/>
                <w:szCs w:val="24"/>
                <w:lang w:eastAsia="en-US"/>
              </w:rPr>
              <w:t>maddelerin</w:t>
            </w:r>
            <w:proofErr w:type="spellEnd"/>
            <w:r w:rsidRPr="009B7A93">
              <w:rPr>
                <w:sz w:val="24"/>
                <w:szCs w:val="24"/>
                <w:lang w:eastAsia="en-US"/>
              </w:rPr>
              <w:t xml:space="preserve"> </w:t>
            </w:r>
            <w:proofErr w:type="spellStart"/>
            <w:r w:rsidRPr="009B7A93">
              <w:rPr>
                <w:sz w:val="24"/>
                <w:szCs w:val="24"/>
                <w:lang w:eastAsia="en-US"/>
              </w:rPr>
              <w:t>ihracatı</w:t>
            </w:r>
            <w:proofErr w:type="spellEnd"/>
            <w:r w:rsidRPr="009B7A93">
              <w:rPr>
                <w:sz w:val="24"/>
                <w:szCs w:val="24"/>
                <w:lang w:eastAsia="en-US"/>
              </w:rPr>
              <w:t xml:space="preserve">, </w:t>
            </w:r>
            <w:proofErr w:type="spellStart"/>
            <w:r w:rsidRPr="009B7A93">
              <w:rPr>
                <w:sz w:val="24"/>
                <w:szCs w:val="24"/>
                <w:lang w:eastAsia="en-US"/>
              </w:rPr>
              <w:t>ithalatı</w:t>
            </w:r>
            <w:proofErr w:type="spellEnd"/>
            <w:r w:rsidRPr="009B7A93">
              <w:rPr>
                <w:sz w:val="24"/>
                <w:szCs w:val="24"/>
                <w:lang w:eastAsia="en-US"/>
              </w:rPr>
              <w:t xml:space="preserve">, </w:t>
            </w:r>
            <w:proofErr w:type="spellStart"/>
            <w:r w:rsidRPr="009B7A93">
              <w:rPr>
                <w:sz w:val="24"/>
                <w:szCs w:val="24"/>
                <w:lang w:eastAsia="en-US"/>
              </w:rPr>
              <w:t>taşınması</w:t>
            </w:r>
            <w:proofErr w:type="spellEnd"/>
            <w:r w:rsidRPr="009B7A93">
              <w:rPr>
                <w:sz w:val="24"/>
                <w:szCs w:val="24"/>
                <w:lang w:eastAsia="en-US"/>
              </w:rPr>
              <w:t xml:space="preserve">, transit </w:t>
            </w:r>
            <w:proofErr w:type="spellStart"/>
            <w:r w:rsidRPr="009B7A93">
              <w:rPr>
                <w:sz w:val="24"/>
                <w:szCs w:val="24"/>
                <w:lang w:eastAsia="en-US"/>
              </w:rPr>
              <w:t>geçirilmesi</w:t>
            </w:r>
            <w:proofErr w:type="spellEnd"/>
          </w:p>
        </w:tc>
        <w:tc>
          <w:tcPr>
            <w:tcW w:w="2385" w:type="pct"/>
            <w:shd w:val="clear" w:color="auto" w:fill="auto"/>
          </w:tcPr>
          <w:p w14:paraId="2823FDCC" w14:textId="5368F4E5" w:rsidR="008A1330" w:rsidRPr="001374BB" w:rsidRDefault="008A1330" w:rsidP="008A1330">
            <w:pPr>
              <w:autoSpaceDE w:val="0"/>
              <w:autoSpaceDN w:val="0"/>
              <w:adjustRightInd w:val="0"/>
              <w:jc w:val="both"/>
              <w:rPr>
                <w:sz w:val="24"/>
                <w:szCs w:val="24"/>
                <w:lang w:eastAsia="en-US"/>
              </w:rPr>
            </w:pPr>
            <w:r w:rsidRPr="0091171F">
              <w:rPr>
                <w:sz w:val="24"/>
                <w:szCs w:val="24"/>
                <w:lang w:eastAsia="en-US"/>
              </w:rPr>
              <w:t>ç) Export, import, transportation, transit of radioactive materials</w:t>
            </w:r>
          </w:p>
        </w:tc>
      </w:tr>
      <w:tr w:rsidR="008A1330" w:rsidRPr="001374BB" w14:paraId="1C47BD86" w14:textId="77777777" w:rsidTr="00084D17">
        <w:trPr>
          <w:cantSplit/>
          <w:jc w:val="center"/>
        </w:trPr>
        <w:tc>
          <w:tcPr>
            <w:tcW w:w="2615" w:type="pct"/>
            <w:shd w:val="clear" w:color="auto" w:fill="auto"/>
          </w:tcPr>
          <w:p w14:paraId="228AAF4C" w14:textId="0AB2592F" w:rsidR="008A1330" w:rsidRPr="009B7A93" w:rsidRDefault="008A1330" w:rsidP="008A1330">
            <w:pPr>
              <w:autoSpaceDE w:val="0"/>
              <w:autoSpaceDN w:val="0"/>
              <w:adjustRightInd w:val="0"/>
              <w:jc w:val="both"/>
              <w:rPr>
                <w:sz w:val="24"/>
                <w:szCs w:val="24"/>
                <w:lang w:eastAsia="en-US"/>
              </w:rPr>
            </w:pPr>
            <w:r w:rsidRPr="009B7A93">
              <w:rPr>
                <w:sz w:val="24"/>
                <w:szCs w:val="24"/>
                <w:lang w:eastAsia="en-US"/>
              </w:rPr>
              <w:t xml:space="preserve">d) </w:t>
            </w:r>
            <w:proofErr w:type="spellStart"/>
            <w:r w:rsidRPr="009B7A93">
              <w:rPr>
                <w:sz w:val="24"/>
                <w:szCs w:val="24"/>
                <w:lang w:eastAsia="en-US"/>
              </w:rPr>
              <w:t>Nükleer</w:t>
            </w:r>
            <w:proofErr w:type="spellEnd"/>
            <w:r w:rsidRPr="009B7A93">
              <w:rPr>
                <w:sz w:val="24"/>
                <w:szCs w:val="24"/>
                <w:lang w:eastAsia="en-US"/>
              </w:rPr>
              <w:t xml:space="preserve"> </w:t>
            </w:r>
            <w:proofErr w:type="spellStart"/>
            <w:r w:rsidRPr="009B7A93">
              <w:rPr>
                <w:sz w:val="24"/>
                <w:szCs w:val="24"/>
                <w:lang w:eastAsia="en-US"/>
              </w:rPr>
              <w:t>güvence</w:t>
            </w:r>
            <w:proofErr w:type="spellEnd"/>
            <w:r w:rsidRPr="009B7A93">
              <w:rPr>
                <w:sz w:val="24"/>
                <w:szCs w:val="24"/>
                <w:lang w:eastAsia="en-US"/>
              </w:rPr>
              <w:t xml:space="preserve"> </w:t>
            </w:r>
            <w:proofErr w:type="spellStart"/>
            <w:r w:rsidRPr="009B7A93">
              <w:rPr>
                <w:sz w:val="24"/>
                <w:szCs w:val="24"/>
                <w:lang w:eastAsia="en-US"/>
              </w:rPr>
              <w:t>kapsamında</w:t>
            </w:r>
            <w:proofErr w:type="spellEnd"/>
            <w:r w:rsidRPr="009B7A93">
              <w:rPr>
                <w:sz w:val="24"/>
                <w:szCs w:val="24"/>
                <w:lang w:eastAsia="en-US"/>
              </w:rPr>
              <w:t xml:space="preserve">, </w:t>
            </w:r>
            <w:proofErr w:type="spellStart"/>
            <w:r w:rsidRPr="009B7A93">
              <w:rPr>
                <w:sz w:val="24"/>
                <w:szCs w:val="24"/>
                <w:lang w:eastAsia="en-US"/>
              </w:rPr>
              <w:t>nükleer</w:t>
            </w:r>
            <w:proofErr w:type="spellEnd"/>
            <w:r w:rsidRPr="009B7A93">
              <w:rPr>
                <w:sz w:val="24"/>
                <w:szCs w:val="24"/>
                <w:lang w:eastAsia="en-US"/>
              </w:rPr>
              <w:t xml:space="preserve"> </w:t>
            </w:r>
            <w:proofErr w:type="spellStart"/>
            <w:r w:rsidRPr="009B7A93">
              <w:rPr>
                <w:sz w:val="24"/>
                <w:szCs w:val="24"/>
                <w:lang w:eastAsia="en-US"/>
              </w:rPr>
              <w:t>alanda</w:t>
            </w:r>
            <w:proofErr w:type="spellEnd"/>
            <w:r w:rsidRPr="009B7A93">
              <w:rPr>
                <w:sz w:val="24"/>
                <w:szCs w:val="24"/>
                <w:lang w:eastAsia="en-US"/>
              </w:rPr>
              <w:t xml:space="preserve"> </w:t>
            </w:r>
            <w:proofErr w:type="spellStart"/>
            <w:r w:rsidRPr="009B7A93">
              <w:rPr>
                <w:sz w:val="24"/>
                <w:szCs w:val="24"/>
                <w:lang w:eastAsia="en-US"/>
              </w:rPr>
              <w:t>kullanılmak</w:t>
            </w:r>
            <w:proofErr w:type="spellEnd"/>
            <w:r w:rsidRPr="009B7A93">
              <w:rPr>
                <w:sz w:val="24"/>
                <w:szCs w:val="24"/>
                <w:lang w:eastAsia="en-US"/>
              </w:rPr>
              <w:t xml:space="preserve"> </w:t>
            </w:r>
            <w:proofErr w:type="spellStart"/>
            <w:r w:rsidRPr="009B7A93">
              <w:rPr>
                <w:sz w:val="24"/>
                <w:szCs w:val="24"/>
                <w:lang w:eastAsia="en-US"/>
              </w:rPr>
              <w:t>üzere</w:t>
            </w:r>
            <w:proofErr w:type="spellEnd"/>
            <w:r w:rsidRPr="009B7A93">
              <w:rPr>
                <w:sz w:val="24"/>
                <w:szCs w:val="24"/>
                <w:lang w:eastAsia="en-US"/>
              </w:rPr>
              <w:t xml:space="preserve"> </w:t>
            </w:r>
            <w:proofErr w:type="spellStart"/>
            <w:r w:rsidRPr="009B7A93">
              <w:rPr>
                <w:sz w:val="24"/>
                <w:szCs w:val="24"/>
                <w:lang w:eastAsia="en-US"/>
              </w:rPr>
              <w:t>özel</w:t>
            </w:r>
            <w:proofErr w:type="spellEnd"/>
            <w:r w:rsidRPr="009B7A93">
              <w:rPr>
                <w:sz w:val="24"/>
                <w:szCs w:val="24"/>
                <w:lang w:eastAsia="en-US"/>
              </w:rPr>
              <w:t xml:space="preserve"> </w:t>
            </w:r>
            <w:proofErr w:type="spellStart"/>
            <w:r w:rsidRPr="009B7A93">
              <w:rPr>
                <w:sz w:val="24"/>
                <w:szCs w:val="24"/>
                <w:lang w:eastAsia="en-US"/>
              </w:rPr>
              <w:t>olarak</w:t>
            </w:r>
            <w:proofErr w:type="spellEnd"/>
            <w:r w:rsidRPr="009B7A93">
              <w:rPr>
                <w:sz w:val="24"/>
                <w:szCs w:val="24"/>
                <w:lang w:eastAsia="en-US"/>
              </w:rPr>
              <w:t xml:space="preserve"> </w:t>
            </w:r>
            <w:proofErr w:type="spellStart"/>
            <w:r w:rsidRPr="009B7A93">
              <w:rPr>
                <w:sz w:val="24"/>
                <w:szCs w:val="24"/>
                <w:lang w:eastAsia="en-US"/>
              </w:rPr>
              <w:t>tasarımlanmış</w:t>
            </w:r>
            <w:proofErr w:type="spellEnd"/>
            <w:r w:rsidRPr="009B7A93">
              <w:rPr>
                <w:sz w:val="24"/>
                <w:szCs w:val="24"/>
                <w:lang w:eastAsia="en-US"/>
              </w:rPr>
              <w:t xml:space="preserve"> </w:t>
            </w:r>
            <w:proofErr w:type="spellStart"/>
            <w:r w:rsidRPr="009B7A93">
              <w:rPr>
                <w:sz w:val="24"/>
                <w:szCs w:val="24"/>
                <w:lang w:eastAsia="en-US"/>
              </w:rPr>
              <w:t>veya</w:t>
            </w:r>
            <w:proofErr w:type="spellEnd"/>
            <w:r w:rsidRPr="009B7A93">
              <w:rPr>
                <w:sz w:val="24"/>
                <w:szCs w:val="24"/>
                <w:lang w:eastAsia="en-US"/>
              </w:rPr>
              <w:t xml:space="preserve"> </w:t>
            </w:r>
            <w:proofErr w:type="spellStart"/>
            <w:r w:rsidRPr="009B7A93">
              <w:rPr>
                <w:sz w:val="24"/>
                <w:szCs w:val="24"/>
                <w:lang w:eastAsia="en-US"/>
              </w:rPr>
              <w:t>hazırlanmış</w:t>
            </w:r>
            <w:proofErr w:type="spellEnd"/>
            <w:r w:rsidRPr="009B7A93">
              <w:rPr>
                <w:sz w:val="24"/>
                <w:szCs w:val="24"/>
                <w:lang w:eastAsia="en-US"/>
              </w:rPr>
              <w:t xml:space="preserve"> </w:t>
            </w:r>
            <w:proofErr w:type="spellStart"/>
            <w:r w:rsidRPr="009B7A93">
              <w:rPr>
                <w:sz w:val="24"/>
                <w:szCs w:val="24"/>
                <w:lang w:eastAsia="en-US"/>
              </w:rPr>
              <w:t>madde</w:t>
            </w:r>
            <w:proofErr w:type="spellEnd"/>
            <w:r w:rsidRPr="009B7A93">
              <w:rPr>
                <w:sz w:val="24"/>
                <w:szCs w:val="24"/>
                <w:lang w:eastAsia="en-US"/>
              </w:rPr>
              <w:t xml:space="preserve">, </w:t>
            </w:r>
            <w:proofErr w:type="spellStart"/>
            <w:r w:rsidRPr="009B7A93">
              <w:rPr>
                <w:sz w:val="24"/>
                <w:szCs w:val="24"/>
                <w:lang w:eastAsia="en-US"/>
              </w:rPr>
              <w:t>malzeme</w:t>
            </w:r>
            <w:proofErr w:type="spellEnd"/>
            <w:r w:rsidRPr="009B7A93">
              <w:rPr>
                <w:sz w:val="24"/>
                <w:szCs w:val="24"/>
                <w:lang w:eastAsia="en-US"/>
              </w:rPr>
              <w:t>, </w:t>
            </w:r>
            <w:proofErr w:type="spellStart"/>
            <w:r w:rsidRPr="009B7A93">
              <w:rPr>
                <w:sz w:val="24"/>
                <w:szCs w:val="24"/>
                <w:lang w:eastAsia="en-US"/>
              </w:rPr>
              <w:t>ekipman</w:t>
            </w:r>
            <w:proofErr w:type="spellEnd"/>
            <w:r w:rsidRPr="009B7A93">
              <w:rPr>
                <w:sz w:val="24"/>
                <w:szCs w:val="24"/>
                <w:lang w:eastAsia="en-US"/>
              </w:rPr>
              <w:t xml:space="preserve">, </w:t>
            </w:r>
            <w:proofErr w:type="spellStart"/>
            <w:r w:rsidRPr="009B7A93">
              <w:rPr>
                <w:sz w:val="24"/>
                <w:szCs w:val="24"/>
                <w:lang w:eastAsia="en-US"/>
              </w:rPr>
              <w:t>sistem</w:t>
            </w:r>
            <w:proofErr w:type="spellEnd"/>
            <w:r w:rsidRPr="009B7A93">
              <w:rPr>
                <w:sz w:val="24"/>
                <w:szCs w:val="24"/>
                <w:lang w:eastAsia="en-US"/>
              </w:rPr>
              <w:t xml:space="preserve">, </w:t>
            </w:r>
            <w:proofErr w:type="spellStart"/>
            <w:r w:rsidRPr="009B7A93">
              <w:rPr>
                <w:sz w:val="24"/>
                <w:szCs w:val="24"/>
                <w:lang w:eastAsia="en-US"/>
              </w:rPr>
              <w:t>bileşen</w:t>
            </w:r>
            <w:proofErr w:type="spellEnd"/>
            <w:r w:rsidRPr="009B7A93">
              <w:rPr>
                <w:sz w:val="24"/>
                <w:szCs w:val="24"/>
                <w:lang w:eastAsia="en-US"/>
              </w:rPr>
              <w:t xml:space="preserve"> </w:t>
            </w:r>
            <w:proofErr w:type="spellStart"/>
            <w:r w:rsidRPr="009B7A93">
              <w:rPr>
                <w:sz w:val="24"/>
                <w:szCs w:val="24"/>
                <w:lang w:eastAsia="en-US"/>
              </w:rPr>
              <w:t>ve</w:t>
            </w:r>
            <w:proofErr w:type="spellEnd"/>
            <w:r w:rsidRPr="009B7A93">
              <w:rPr>
                <w:sz w:val="24"/>
                <w:szCs w:val="24"/>
                <w:lang w:eastAsia="en-US"/>
              </w:rPr>
              <w:t xml:space="preserve"> </w:t>
            </w:r>
            <w:proofErr w:type="spellStart"/>
            <w:r w:rsidRPr="009B7A93">
              <w:rPr>
                <w:sz w:val="24"/>
                <w:szCs w:val="24"/>
                <w:lang w:eastAsia="en-US"/>
              </w:rPr>
              <w:t>ilgili</w:t>
            </w:r>
            <w:proofErr w:type="spellEnd"/>
            <w:r w:rsidRPr="009B7A93">
              <w:rPr>
                <w:sz w:val="24"/>
                <w:szCs w:val="24"/>
                <w:lang w:eastAsia="en-US"/>
              </w:rPr>
              <w:t xml:space="preserve"> </w:t>
            </w:r>
            <w:proofErr w:type="spellStart"/>
            <w:r w:rsidRPr="009B7A93">
              <w:rPr>
                <w:sz w:val="24"/>
                <w:szCs w:val="24"/>
                <w:lang w:eastAsia="en-US"/>
              </w:rPr>
              <w:t>teknoloji</w:t>
            </w:r>
            <w:proofErr w:type="spellEnd"/>
            <w:r w:rsidRPr="009B7A93">
              <w:rPr>
                <w:sz w:val="24"/>
                <w:szCs w:val="24"/>
                <w:lang w:eastAsia="en-US"/>
              </w:rPr>
              <w:t xml:space="preserve"> </w:t>
            </w:r>
            <w:proofErr w:type="spellStart"/>
            <w:r w:rsidRPr="009B7A93">
              <w:rPr>
                <w:sz w:val="24"/>
                <w:szCs w:val="24"/>
                <w:lang w:eastAsia="en-US"/>
              </w:rPr>
              <w:t>ile</w:t>
            </w:r>
            <w:proofErr w:type="spellEnd"/>
            <w:r w:rsidRPr="009B7A93">
              <w:rPr>
                <w:sz w:val="24"/>
                <w:szCs w:val="24"/>
                <w:lang w:eastAsia="en-US"/>
              </w:rPr>
              <w:t xml:space="preserve"> </w:t>
            </w:r>
            <w:proofErr w:type="spellStart"/>
            <w:r w:rsidRPr="009B7A93">
              <w:rPr>
                <w:sz w:val="24"/>
                <w:szCs w:val="24"/>
                <w:lang w:eastAsia="en-US"/>
              </w:rPr>
              <w:t>nükleer</w:t>
            </w:r>
            <w:proofErr w:type="spellEnd"/>
            <w:r w:rsidRPr="009B7A93">
              <w:rPr>
                <w:sz w:val="24"/>
                <w:szCs w:val="24"/>
                <w:lang w:eastAsia="en-US"/>
              </w:rPr>
              <w:t xml:space="preserve"> </w:t>
            </w:r>
            <w:proofErr w:type="spellStart"/>
            <w:r w:rsidRPr="009B7A93">
              <w:rPr>
                <w:sz w:val="24"/>
                <w:szCs w:val="24"/>
                <w:lang w:eastAsia="en-US"/>
              </w:rPr>
              <w:t>çift</w:t>
            </w:r>
            <w:proofErr w:type="spellEnd"/>
            <w:r w:rsidRPr="009B7A93">
              <w:rPr>
                <w:sz w:val="24"/>
                <w:szCs w:val="24"/>
                <w:lang w:eastAsia="en-US"/>
              </w:rPr>
              <w:t xml:space="preserve"> </w:t>
            </w:r>
            <w:proofErr w:type="spellStart"/>
            <w:r w:rsidRPr="009B7A93">
              <w:rPr>
                <w:sz w:val="24"/>
                <w:szCs w:val="24"/>
                <w:lang w:eastAsia="en-US"/>
              </w:rPr>
              <w:t>kullanımlı</w:t>
            </w:r>
            <w:proofErr w:type="spellEnd"/>
            <w:r w:rsidRPr="009B7A93">
              <w:rPr>
                <w:sz w:val="24"/>
                <w:szCs w:val="24"/>
                <w:lang w:eastAsia="en-US"/>
              </w:rPr>
              <w:t xml:space="preserve"> </w:t>
            </w:r>
            <w:proofErr w:type="spellStart"/>
            <w:r w:rsidRPr="009B7A93">
              <w:rPr>
                <w:sz w:val="24"/>
                <w:szCs w:val="24"/>
                <w:lang w:eastAsia="en-US"/>
              </w:rPr>
              <w:t>madde</w:t>
            </w:r>
            <w:proofErr w:type="spellEnd"/>
            <w:r w:rsidRPr="009B7A93">
              <w:rPr>
                <w:sz w:val="24"/>
                <w:szCs w:val="24"/>
                <w:lang w:eastAsia="en-US"/>
              </w:rPr>
              <w:t xml:space="preserve">, </w:t>
            </w:r>
            <w:proofErr w:type="spellStart"/>
            <w:r w:rsidRPr="009B7A93">
              <w:rPr>
                <w:sz w:val="24"/>
                <w:szCs w:val="24"/>
                <w:lang w:eastAsia="en-US"/>
              </w:rPr>
              <w:t>malzeme</w:t>
            </w:r>
            <w:proofErr w:type="spellEnd"/>
            <w:r w:rsidRPr="009B7A93">
              <w:rPr>
                <w:sz w:val="24"/>
                <w:szCs w:val="24"/>
                <w:lang w:eastAsia="en-US"/>
              </w:rPr>
              <w:t xml:space="preserve">, </w:t>
            </w:r>
            <w:proofErr w:type="spellStart"/>
            <w:r w:rsidRPr="009B7A93">
              <w:rPr>
                <w:sz w:val="24"/>
                <w:szCs w:val="24"/>
                <w:lang w:eastAsia="en-US"/>
              </w:rPr>
              <w:t>ekipman</w:t>
            </w:r>
            <w:proofErr w:type="spellEnd"/>
            <w:r w:rsidRPr="009B7A93">
              <w:rPr>
                <w:sz w:val="24"/>
                <w:szCs w:val="24"/>
                <w:lang w:eastAsia="en-US"/>
              </w:rPr>
              <w:t xml:space="preserve">, </w:t>
            </w:r>
            <w:proofErr w:type="spellStart"/>
            <w:r w:rsidRPr="009B7A93">
              <w:rPr>
                <w:sz w:val="24"/>
                <w:szCs w:val="24"/>
                <w:lang w:eastAsia="en-US"/>
              </w:rPr>
              <w:t>sistem</w:t>
            </w:r>
            <w:proofErr w:type="spellEnd"/>
            <w:r w:rsidRPr="009B7A93">
              <w:rPr>
                <w:sz w:val="24"/>
                <w:szCs w:val="24"/>
                <w:lang w:eastAsia="en-US"/>
              </w:rPr>
              <w:t xml:space="preserve">, </w:t>
            </w:r>
            <w:proofErr w:type="spellStart"/>
            <w:r w:rsidRPr="009B7A93">
              <w:rPr>
                <w:sz w:val="24"/>
                <w:szCs w:val="24"/>
                <w:lang w:eastAsia="en-US"/>
              </w:rPr>
              <w:t>bileşen</w:t>
            </w:r>
            <w:proofErr w:type="spellEnd"/>
            <w:r w:rsidRPr="009B7A93">
              <w:rPr>
                <w:sz w:val="24"/>
                <w:szCs w:val="24"/>
                <w:lang w:eastAsia="en-US"/>
              </w:rPr>
              <w:t xml:space="preserve"> </w:t>
            </w:r>
            <w:proofErr w:type="spellStart"/>
            <w:r w:rsidRPr="009B7A93">
              <w:rPr>
                <w:sz w:val="24"/>
                <w:szCs w:val="24"/>
                <w:lang w:eastAsia="en-US"/>
              </w:rPr>
              <w:t>ve</w:t>
            </w:r>
            <w:proofErr w:type="spellEnd"/>
            <w:r w:rsidRPr="009B7A93">
              <w:rPr>
                <w:sz w:val="24"/>
                <w:szCs w:val="24"/>
                <w:lang w:eastAsia="en-US"/>
              </w:rPr>
              <w:t xml:space="preserve"> </w:t>
            </w:r>
            <w:proofErr w:type="spellStart"/>
            <w:r w:rsidRPr="009B7A93">
              <w:rPr>
                <w:sz w:val="24"/>
                <w:szCs w:val="24"/>
                <w:lang w:eastAsia="en-US"/>
              </w:rPr>
              <w:t>ilgili</w:t>
            </w:r>
            <w:proofErr w:type="spellEnd"/>
            <w:r w:rsidRPr="009B7A93">
              <w:rPr>
                <w:sz w:val="24"/>
                <w:szCs w:val="24"/>
                <w:lang w:eastAsia="en-US"/>
              </w:rPr>
              <w:t xml:space="preserve"> </w:t>
            </w:r>
            <w:proofErr w:type="spellStart"/>
            <w:r w:rsidRPr="009B7A93">
              <w:rPr>
                <w:sz w:val="24"/>
                <w:szCs w:val="24"/>
                <w:lang w:eastAsia="en-US"/>
              </w:rPr>
              <w:t>teknolojinin</w:t>
            </w:r>
            <w:proofErr w:type="spellEnd"/>
            <w:r w:rsidRPr="009B7A93">
              <w:rPr>
                <w:sz w:val="24"/>
                <w:szCs w:val="24"/>
                <w:lang w:eastAsia="en-US"/>
              </w:rPr>
              <w:t xml:space="preserve"> </w:t>
            </w:r>
            <w:proofErr w:type="spellStart"/>
            <w:r w:rsidRPr="009B7A93">
              <w:rPr>
                <w:sz w:val="24"/>
                <w:szCs w:val="24"/>
                <w:lang w:eastAsia="en-US"/>
              </w:rPr>
              <w:t>ihracatı</w:t>
            </w:r>
            <w:proofErr w:type="spellEnd"/>
            <w:r w:rsidRPr="009B7A93">
              <w:rPr>
                <w:sz w:val="24"/>
                <w:szCs w:val="24"/>
                <w:lang w:eastAsia="en-US"/>
              </w:rPr>
              <w:t>,</w:t>
            </w:r>
          </w:p>
        </w:tc>
        <w:tc>
          <w:tcPr>
            <w:tcW w:w="2385" w:type="pct"/>
            <w:shd w:val="clear" w:color="auto" w:fill="auto"/>
          </w:tcPr>
          <w:p w14:paraId="3D73BDDE" w14:textId="44607072" w:rsidR="008A1330" w:rsidRPr="001374BB" w:rsidRDefault="008A1330" w:rsidP="009F61F6">
            <w:pPr>
              <w:autoSpaceDE w:val="0"/>
              <w:autoSpaceDN w:val="0"/>
              <w:adjustRightInd w:val="0"/>
              <w:jc w:val="both"/>
              <w:rPr>
                <w:sz w:val="24"/>
                <w:szCs w:val="24"/>
                <w:lang w:eastAsia="en-US"/>
              </w:rPr>
            </w:pPr>
            <w:r w:rsidRPr="009F61F6">
              <w:rPr>
                <w:sz w:val="24"/>
                <w:szCs w:val="24"/>
                <w:lang w:eastAsia="en-US"/>
              </w:rPr>
              <w:t xml:space="preserve">d) Within the scope of </w:t>
            </w:r>
            <w:r w:rsidR="000273B2">
              <w:rPr>
                <w:sz w:val="24"/>
                <w:szCs w:val="24"/>
                <w:lang w:eastAsia="en-US"/>
              </w:rPr>
              <w:t>nuclear safeguards</w:t>
            </w:r>
            <w:r w:rsidRPr="009F61F6">
              <w:rPr>
                <w:sz w:val="24"/>
                <w:szCs w:val="24"/>
                <w:lang w:eastAsia="en-US"/>
              </w:rPr>
              <w:t xml:space="preserve">, the export of </w:t>
            </w:r>
            <w:r w:rsidR="009F61F6" w:rsidRPr="009F61F6">
              <w:rPr>
                <w:sz w:val="24"/>
                <w:szCs w:val="24"/>
                <w:lang w:eastAsia="en-US"/>
              </w:rPr>
              <w:t>substances</w:t>
            </w:r>
            <w:r w:rsidRPr="009F61F6">
              <w:rPr>
                <w:sz w:val="24"/>
                <w:szCs w:val="24"/>
                <w:lang w:eastAsia="en-US"/>
              </w:rPr>
              <w:t xml:space="preserve">, materials, equipment, systems, components and related technology and nuclear dual-use </w:t>
            </w:r>
            <w:r w:rsidR="009F61F6">
              <w:rPr>
                <w:sz w:val="24"/>
                <w:szCs w:val="24"/>
                <w:lang w:eastAsia="en-US"/>
              </w:rPr>
              <w:t>substances</w:t>
            </w:r>
            <w:r w:rsidRPr="009F61F6">
              <w:rPr>
                <w:sz w:val="24"/>
                <w:szCs w:val="24"/>
                <w:lang w:eastAsia="en-US"/>
              </w:rPr>
              <w:t>, materials, equipment, systems, components and related technology specially designed or prepared for use in the nuclear field,</w:t>
            </w:r>
          </w:p>
        </w:tc>
      </w:tr>
      <w:tr w:rsidR="008A1330" w:rsidRPr="001374BB" w14:paraId="7924AD2B" w14:textId="77777777" w:rsidTr="00084D17">
        <w:trPr>
          <w:cantSplit/>
          <w:jc w:val="center"/>
        </w:trPr>
        <w:tc>
          <w:tcPr>
            <w:tcW w:w="2615" w:type="pct"/>
            <w:shd w:val="clear" w:color="auto" w:fill="auto"/>
          </w:tcPr>
          <w:p w14:paraId="08CF1E14" w14:textId="4B962ACF" w:rsidR="008A1330" w:rsidRPr="009B7A93" w:rsidRDefault="008A1330" w:rsidP="008A1330">
            <w:pPr>
              <w:autoSpaceDE w:val="0"/>
              <w:autoSpaceDN w:val="0"/>
              <w:adjustRightInd w:val="0"/>
              <w:jc w:val="both"/>
              <w:rPr>
                <w:sz w:val="24"/>
                <w:szCs w:val="24"/>
                <w:lang w:eastAsia="en-US"/>
              </w:rPr>
            </w:pPr>
            <w:r w:rsidRPr="009B7A93">
              <w:rPr>
                <w:sz w:val="24"/>
                <w:szCs w:val="24"/>
                <w:lang w:eastAsia="en-US"/>
              </w:rPr>
              <w:t xml:space="preserve">e) </w:t>
            </w:r>
            <w:proofErr w:type="spellStart"/>
            <w:r w:rsidRPr="009B7A93">
              <w:rPr>
                <w:sz w:val="24"/>
                <w:szCs w:val="24"/>
                <w:lang w:eastAsia="en-US"/>
              </w:rPr>
              <w:t>Nükleer</w:t>
            </w:r>
            <w:proofErr w:type="spellEnd"/>
            <w:r w:rsidRPr="009B7A93">
              <w:rPr>
                <w:sz w:val="24"/>
                <w:szCs w:val="24"/>
                <w:lang w:eastAsia="en-US"/>
              </w:rPr>
              <w:t xml:space="preserve"> </w:t>
            </w:r>
            <w:proofErr w:type="spellStart"/>
            <w:r w:rsidRPr="009B7A93">
              <w:rPr>
                <w:sz w:val="24"/>
                <w:szCs w:val="24"/>
                <w:lang w:eastAsia="en-US"/>
              </w:rPr>
              <w:t>güvence</w:t>
            </w:r>
            <w:proofErr w:type="spellEnd"/>
            <w:r w:rsidRPr="009B7A93">
              <w:rPr>
                <w:sz w:val="24"/>
                <w:szCs w:val="24"/>
                <w:lang w:eastAsia="en-US"/>
              </w:rPr>
              <w:t xml:space="preserve"> </w:t>
            </w:r>
            <w:proofErr w:type="spellStart"/>
            <w:r w:rsidRPr="009B7A93">
              <w:rPr>
                <w:sz w:val="24"/>
                <w:szCs w:val="24"/>
                <w:lang w:eastAsia="en-US"/>
              </w:rPr>
              <w:t>kapsamında</w:t>
            </w:r>
            <w:proofErr w:type="spellEnd"/>
            <w:r w:rsidRPr="009B7A93">
              <w:rPr>
                <w:sz w:val="24"/>
                <w:szCs w:val="24"/>
                <w:lang w:eastAsia="en-US"/>
              </w:rPr>
              <w:t xml:space="preserve"> </w:t>
            </w:r>
            <w:proofErr w:type="spellStart"/>
            <w:r w:rsidRPr="009B7A93">
              <w:rPr>
                <w:sz w:val="24"/>
                <w:szCs w:val="24"/>
                <w:lang w:eastAsia="en-US"/>
              </w:rPr>
              <w:t>Kurum</w:t>
            </w:r>
            <w:proofErr w:type="spellEnd"/>
            <w:r w:rsidRPr="009B7A93">
              <w:rPr>
                <w:sz w:val="24"/>
                <w:szCs w:val="24"/>
                <w:lang w:eastAsia="en-US"/>
              </w:rPr>
              <w:t xml:space="preserve"> </w:t>
            </w:r>
            <w:proofErr w:type="spellStart"/>
            <w:r w:rsidRPr="009B7A93">
              <w:rPr>
                <w:sz w:val="24"/>
                <w:szCs w:val="24"/>
                <w:lang w:eastAsia="en-US"/>
              </w:rPr>
              <w:t>tarafından</w:t>
            </w:r>
            <w:proofErr w:type="spellEnd"/>
            <w:r w:rsidRPr="009B7A93">
              <w:rPr>
                <w:sz w:val="24"/>
                <w:szCs w:val="24"/>
                <w:lang w:eastAsia="en-US"/>
              </w:rPr>
              <w:t xml:space="preserve"> </w:t>
            </w:r>
            <w:proofErr w:type="spellStart"/>
            <w:r w:rsidRPr="009B7A93">
              <w:rPr>
                <w:sz w:val="24"/>
                <w:szCs w:val="24"/>
                <w:lang w:eastAsia="en-US"/>
              </w:rPr>
              <w:t>belirlenen</w:t>
            </w:r>
            <w:proofErr w:type="spellEnd"/>
            <w:r w:rsidRPr="009B7A93">
              <w:rPr>
                <w:sz w:val="24"/>
                <w:szCs w:val="24"/>
                <w:lang w:eastAsia="en-US"/>
              </w:rPr>
              <w:t xml:space="preserve"> </w:t>
            </w:r>
            <w:proofErr w:type="spellStart"/>
            <w:r w:rsidRPr="009B7A93">
              <w:rPr>
                <w:sz w:val="24"/>
                <w:szCs w:val="24"/>
                <w:lang w:eastAsia="en-US"/>
              </w:rPr>
              <w:t>madde</w:t>
            </w:r>
            <w:proofErr w:type="spellEnd"/>
            <w:r w:rsidRPr="009B7A93">
              <w:rPr>
                <w:sz w:val="24"/>
                <w:szCs w:val="24"/>
                <w:lang w:eastAsia="en-US"/>
              </w:rPr>
              <w:t xml:space="preserve">, </w:t>
            </w:r>
            <w:proofErr w:type="spellStart"/>
            <w:r w:rsidRPr="009B7A93">
              <w:rPr>
                <w:sz w:val="24"/>
                <w:szCs w:val="24"/>
                <w:lang w:eastAsia="en-US"/>
              </w:rPr>
              <w:t>malzeme</w:t>
            </w:r>
            <w:proofErr w:type="spellEnd"/>
            <w:r w:rsidRPr="009B7A93">
              <w:rPr>
                <w:sz w:val="24"/>
                <w:szCs w:val="24"/>
                <w:lang w:eastAsia="en-US"/>
              </w:rPr>
              <w:t>, </w:t>
            </w:r>
            <w:proofErr w:type="spellStart"/>
            <w:r w:rsidRPr="009B7A93">
              <w:rPr>
                <w:sz w:val="24"/>
                <w:szCs w:val="24"/>
                <w:lang w:eastAsia="en-US"/>
              </w:rPr>
              <w:t>ekipman</w:t>
            </w:r>
            <w:proofErr w:type="spellEnd"/>
            <w:r w:rsidRPr="009B7A93">
              <w:rPr>
                <w:sz w:val="24"/>
                <w:szCs w:val="24"/>
                <w:lang w:eastAsia="en-US"/>
              </w:rPr>
              <w:t xml:space="preserve">, </w:t>
            </w:r>
            <w:proofErr w:type="spellStart"/>
            <w:r w:rsidRPr="009B7A93">
              <w:rPr>
                <w:sz w:val="24"/>
                <w:szCs w:val="24"/>
                <w:lang w:eastAsia="en-US"/>
              </w:rPr>
              <w:t>sistem</w:t>
            </w:r>
            <w:proofErr w:type="spellEnd"/>
            <w:r w:rsidRPr="009B7A93">
              <w:rPr>
                <w:sz w:val="24"/>
                <w:szCs w:val="24"/>
                <w:lang w:eastAsia="en-US"/>
              </w:rPr>
              <w:t xml:space="preserve">, </w:t>
            </w:r>
            <w:proofErr w:type="spellStart"/>
            <w:r w:rsidRPr="009B7A93">
              <w:rPr>
                <w:sz w:val="24"/>
                <w:szCs w:val="24"/>
                <w:lang w:eastAsia="en-US"/>
              </w:rPr>
              <w:t>bileşen</w:t>
            </w:r>
            <w:proofErr w:type="spellEnd"/>
            <w:r w:rsidRPr="009B7A93">
              <w:rPr>
                <w:sz w:val="24"/>
                <w:szCs w:val="24"/>
                <w:lang w:eastAsia="en-US"/>
              </w:rPr>
              <w:t xml:space="preserve"> </w:t>
            </w:r>
            <w:proofErr w:type="spellStart"/>
            <w:r w:rsidRPr="009B7A93">
              <w:rPr>
                <w:sz w:val="24"/>
                <w:szCs w:val="24"/>
                <w:lang w:eastAsia="en-US"/>
              </w:rPr>
              <w:t>veya</w:t>
            </w:r>
            <w:proofErr w:type="spellEnd"/>
            <w:r w:rsidRPr="009B7A93">
              <w:rPr>
                <w:sz w:val="24"/>
                <w:szCs w:val="24"/>
                <w:lang w:eastAsia="en-US"/>
              </w:rPr>
              <w:t xml:space="preserve"> </w:t>
            </w:r>
            <w:proofErr w:type="spellStart"/>
            <w:r w:rsidRPr="009B7A93">
              <w:rPr>
                <w:sz w:val="24"/>
                <w:szCs w:val="24"/>
                <w:lang w:eastAsia="en-US"/>
              </w:rPr>
              <w:t>ilgili</w:t>
            </w:r>
            <w:proofErr w:type="spellEnd"/>
            <w:r w:rsidRPr="009B7A93">
              <w:rPr>
                <w:sz w:val="24"/>
                <w:szCs w:val="24"/>
                <w:lang w:eastAsia="en-US"/>
              </w:rPr>
              <w:t xml:space="preserve"> </w:t>
            </w:r>
            <w:proofErr w:type="spellStart"/>
            <w:r w:rsidRPr="009B7A93">
              <w:rPr>
                <w:sz w:val="24"/>
                <w:szCs w:val="24"/>
                <w:lang w:eastAsia="en-US"/>
              </w:rPr>
              <w:t>teknolojinin</w:t>
            </w:r>
            <w:proofErr w:type="spellEnd"/>
            <w:r w:rsidRPr="009B7A93">
              <w:rPr>
                <w:sz w:val="24"/>
                <w:szCs w:val="24"/>
                <w:lang w:eastAsia="en-US"/>
              </w:rPr>
              <w:t xml:space="preserve"> </w:t>
            </w:r>
            <w:proofErr w:type="spellStart"/>
            <w:r w:rsidRPr="009B7A93">
              <w:rPr>
                <w:sz w:val="24"/>
                <w:szCs w:val="24"/>
                <w:lang w:eastAsia="en-US"/>
              </w:rPr>
              <w:t>ithalatı</w:t>
            </w:r>
            <w:proofErr w:type="spellEnd"/>
            <w:r w:rsidRPr="009B7A93">
              <w:rPr>
                <w:sz w:val="24"/>
                <w:szCs w:val="24"/>
                <w:lang w:eastAsia="en-US"/>
              </w:rPr>
              <w:t>,</w:t>
            </w:r>
          </w:p>
        </w:tc>
        <w:tc>
          <w:tcPr>
            <w:tcW w:w="2385" w:type="pct"/>
            <w:shd w:val="clear" w:color="auto" w:fill="auto"/>
          </w:tcPr>
          <w:p w14:paraId="0CC192AD" w14:textId="42C6ABB1" w:rsidR="008A1330" w:rsidRPr="001374BB" w:rsidRDefault="008A1330" w:rsidP="008A1330">
            <w:pPr>
              <w:tabs>
                <w:tab w:val="left" w:pos="1845"/>
              </w:tabs>
              <w:autoSpaceDE w:val="0"/>
              <w:autoSpaceDN w:val="0"/>
              <w:adjustRightInd w:val="0"/>
              <w:jc w:val="both"/>
              <w:rPr>
                <w:sz w:val="24"/>
                <w:szCs w:val="24"/>
                <w:lang w:eastAsia="en-US"/>
              </w:rPr>
            </w:pPr>
            <w:r>
              <w:rPr>
                <w:sz w:val="24"/>
                <w:szCs w:val="24"/>
                <w:lang w:eastAsia="en-US"/>
              </w:rPr>
              <w:t xml:space="preserve">e) </w:t>
            </w:r>
            <w:r w:rsidRPr="0091171F">
              <w:rPr>
                <w:sz w:val="24"/>
                <w:szCs w:val="24"/>
                <w:lang w:eastAsia="en-US"/>
              </w:rPr>
              <w:t xml:space="preserve">Import of substances, materials, equipment, systems, components or related technology determined by the Authority within the scope of </w:t>
            </w:r>
            <w:r w:rsidR="000273B2">
              <w:rPr>
                <w:sz w:val="24"/>
                <w:szCs w:val="24"/>
                <w:lang w:eastAsia="en-US"/>
              </w:rPr>
              <w:t>nuclear safeguards</w:t>
            </w:r>
            <w:r>
              <w:rPr>
                <w:sz w:val="24"/>
                <w:szCs w:val="24"/>
                <w:lang w:eastAsia="en-US"/>
              </w:rPr>
              <w:t>,</w:t>
            </w:r>
          </w:p>
        </w:tc>
      </w:tr>
      <w:tr w:rsidR="008A1330" w:rsidRPr="001374BB" w14:paraId="07FA864B" w14:textId="77777777" w:rsidTr="00084D17">
        <w:trPr>
          <w:cantSplit/>
          <w:jc w:val="center"/>
        </w:trPr>
        <w:tc>
          <w:tcPr>
            <w:tcW w:w="2615" w:type="pct"/>
            <w:shd w:val="clear" w:color="auto" w:fill="auto"/>
          </w:tcPr>
          <w:p w14:paraId="1CB24EEE" w14:textId="4F55BCFE" w:rsidR="008A1330" w:rsidRPr="009B7A93" w:rsidRDefault="008A1330" w:rsidP="008A1330">
            <w:pPr>
              <w:autoSpaceDE w:val="0"/>
              <w:autoSpaceDN w:val="0"/>
              <w:adjustRightInd w:val="0"/>
              <w:jc w:val="both"/>
              <w:rPr>
                <w:sz w:val="24"/>
                <w:szCs w:val="24"/>
                <w:lang w:eastAsia="en-US"/>
              </w:rPr>
            </w:pPr>
            <w:r w:rsidRPr="00E10700">
              <w:rPr>
                <w:sz w:val="24"/>
                <w:szCs w:val="24"/>
                <w:lang w:eastAsia="en-US"/>
              </w:rPr>
              <w:t xml:space="preserve">f) </w:t>
            </w:r>
            <w:proofErr w:type="spellStart"/>
            <w:r w:rsidRPr="00E10700">
              <w:rPr>
                <w:sz w:val="24"/>
                <w:szCs w:val="24"/>
                <w:lang w:eastAsia="en-US"/>
              </w:rPr>
              <w:t>Güvenlik</w:t>
            </w:r>
            <w:proofErr w:type="spellEnd"/>
            <w:r w:rsidRPr="00E10700">
              <w:rPr>
                <w:sz w:val="24"/>
                <w:szCs w:val="24"/>
                <w:lang w:eastAsia="en-US"/>
              </w:rPr>
              <w:t xml:space="preserve">, </w:t>
            </w:r>
            <w:proofErr w:type="spellStart"/>
            <w:r w:rsidRPr="00E10700">
              <w:rPr>
                <w:sz w:val="24"/>
                <w:szCs w:val="24"/>
                <w:lang w:eastAsia="en-US"/>
              </w:rPr>
              <w:t>emniyet</w:t>
            </w:r>
            <w:proofErr w:type="spellEnd"/>
            <w:r w:rsidRPr="00E10700">
              <w:rPr>
                <w:sz w:val="24"/>
                <w:szCs w:val="24"/>
                <w:lang w:eastAsia="en-US"/>
              </w:rPr>
              <w:t xml:space="preserve"> </w:t>
            </w:r>
            <w:proofErr w:type="spellStart"/>
            <w:r w:rsidRPr="00E10700">
              <w:rPr>
                <w:sz w:val="24"/>
                <w:szCs w:val="24"/>
                <w:lang w:eastAsia="en-US"/>
              </w:rPr>
              <w:t>ve</w:t>
            </w:r>
            <w:proofErr w:type="spellEnd"/>
            <w:r w:rsidRPr="00E10700">
              <w:rPr>
                <w:sz w:val="24"/>
                <w:szCs w:val="24"/>
                <w:lang w:eastAsia="en-US"/>
              </w:rPr>
              <w:t xml:space="preserve"> </w:t>
            </w:r>
            <w:proofErr w:type="spellStart"/>
            <w:r w:rsidRPr="00E10700">
              <w:rPr>
                <w:sz w:val="24"/>
                <w:szCs w:val="24"/>
                <w:lang w:eastAsia="en-US"/>
              </w:rPr>
              <w:t>nükleer</w:t>
            </w:r>
            <w:proofErr w:type="spellEnd"/>
            <w:r w:rsidRPr="00E10700">
              <w:rPr>
                <w:sz w:val="24"/>
                <w:szCs w:val="24"/>
                <w:lang w:eastAsia="en-US"/>
              </w:rPr>
              <w:t xml:space="preserve"> </w:t>
            </w:r>
            <w:proofErr w:type="spellStart"/>
            <w:r w:rsidRPr="00E10700">
              <w:rPr>
                <w:sz w:val="24"/>
                <w:szCs w:val="24"/>
                <w:lang w:eastAsia="en-US"/>
              </w:rPr>
              <w:t>güvence</w:t>
            </w:r>
            <w:proofErr w:type="spellEnd"/>
            <w:r w:rsidRPr="00E10700">
              <w:rPr>
                <w:sz w:val="24"/>
                <w:szCs w:val="24"/>
                <w:lang w:eastAsia="en-US"/>
              </w:rPr>
              <w:t xml:space="preserve"> </w:t>
            </w:r>
            <w:proofErr w:type="spellStart"/>
            <w:r w:rsidRPr="00E10700">
              <w:rPr>
                <w:sz w:val="24"/>
                <w:szCs w:val="24"/>
                <w:lang w:eastAsia="en-US"/>
              </w:rPr>
              <w:t>dikkate</w:t>
            </w:r>
            <w:proofErr w:type="spellEnd"/>
            <w:r w:rsidRPr="00E10700">
              <w:rPr>
                <w:sz w:val="24"/>
                <w:szCs w:val="24"/>
                <w:lang w:eastAsia="en-US"/>
              </w:rPr>
              <w:t xml:space="preserve"> </w:t>
            </w:r>
            <w:proofErr w:type="spellStart"/>
            <w:r w:rsidRPr="00E10700">
              <w:rPr>
                <w:sz w:val="24"/>
                <w:szCs w:val="24"/>
                <w:lang w:eastAsia="en-US"/>
              </w:rPr>
              <w:t>alınarak</w:t>
            </w:r>
            <w:proofErr w:type="spellEnd"/>
            <w:r w:rsidRPr="00E10700">
              <w:rPr>
                <w:sz w:val="24"/>
                <w:szCs w:val="24"/>
                <w:lang w:eastAsia="en-US"/>
              </w:rPr>
              <w:t xml:space="preserve"> </w:t>
            </w:r>
            <w:proofErr w:type="spellStart"/>
            <w:r w:rsidRPr="00E10700">
              <w:rPr>
                <w:sz w:val="24"/>
                <w:szCs w:val="24"/>
                <w:lang w:eastAsia="en-US"/>
              </w:rPr>
              <w:t>Kurum</w:t>
            </w:r>
            <w:proofErr w:type="spellEnd"/>
            <w:r w:rsidRPr="00E10700">
              <w:rPr>
                <w:sz w:val="24"/>
                <w:szCs w:val="24"/>
                <w:lang w:eastAsia="en-US"/>
              </w:rPr>
              <w:t xml:space="preserve"> </w:t>
            </w:r>
            <w:proofErr w:type="spellStart"/>
            <w:r w:rsidRPr="00E10700">
              <w:rPr>
                <w:sz w:val="24"/>
                <w:szCs w:val="24"/>
                <w:lang w:eastAsia="en-US"/>
              </w:rPr>
              <w:t>tarafından</w:t>
            </w:r>
            <w:proofErr w:type="spellEnd"/>
            <w:r w:rsidRPr="00E10700">
              <w:rPr>
                <w:sz w:val="24"/>
                <w:szCs w:val="24"/>
                <w:lang w:eastAsia="en-US"/>
              </w:rPr>
              <w:t xml:space="preserve"> </w:t>
            </w:r>
            <w:proofErr w:type="spellStart"/>
            <w:r w:rsidRPr="00E10700">
              <w:rPr>
                <w:sz w:val="24"/>
                <w:szCs w:val="24"/>
                <w:lang w:eastAsia="en-US"/>
              </w:rPr>
              <w:t>belirlenen</w:t>
            </w:r>
            <w:proofErr w:type="spellEnd"/>
            <w:r w:rsidRPr="00E10700">
              <w:rPr>
                <w:sz w:val="24"/>
                <w:szCs w:val="24"/>
                <w:lang w:eastAsia="en-US"/>
              </w:rPr>
              <w:t xml:space="preserve"> </w:t>
            </w:r>
            <w:proofErr w:type="spellStart"/>
            <w:r w:rsidRPr="00E10700">
              <w:rPr>
                <w:sz w:val="24"/>
                <w:szCs w:val="24"/>
                <w:lang w:eastAsia="en-US"/>
              </w:rPr>
              <w:t>diğer</w:t>
            </w:r>
            <w:proofErr w:type="spellEnd"/>
            <w:r w:rsidRPr="00E10700">
              <w:rPr>
                <w:sz w:val="24"/>
                <w:szCs w:val="24"/>
                <w:lang w:eastAsia="en-US"/>
              </w:rPr>
              <w:t xml:space="preserve"> </w:t>
            </w:r>
            <w:proofErr w:type="spellStart"/>
            <w:r w:rsidRPr="00E10700">
              <w:rPr>
                <w:sz w:val="24"/>
                <w:szCs w:val="24"/>
                <w:lang w:eastAsia="en-US"/>
              </w:rPr>
              <w:t>faaliyetler</w:t>
            </w:r>
            <w:proofErr w:type="spellEnd"/>
            <w:r w:rsidRPr="00E10700">
              <w:rPr>
                <w:sz w:val="24"/>
                <w:szCs w:val="24"/>
                <w:lang w:eastAsia="en-US"/>
              </w:rPr>
              <w:t>,</w:t>
            </w:r>
          </w:p>
        </w:tc>
        <w:tc>
          <w:tcPr>
            <w:tcW w:w="2385" w:type="pct"/>
            <w:shd w:val="clear" w:color="auto" w:fill="auto"/>
          </w:tcPr>
          <w:p w14:paraId="7F8AB97A" w14:textId="7F823DC1" w:rsidR="008A1330" w:rsidRPr="001374BB" w:rsidRDefault="008A1330" w:rsidP="000273B2">
            <w:pPr>
              <w:autoSpaceDE w:val="0"/>
              <w:autoSpaceDN w:val="0"/>
              <w:adjustRightInd w:val="0"/>
              <w:jc w:val="both"/>
              <w:rPr>
                <w:sz w:val="24"/>
                <w:szCs w:val="24"/>
                <w:lang w:eastAsia="en-US"/>
              </w:rPr>
            </w:pPr>
            <w:r>
              <w:rPr>
                <w:sz w:val="24"/>
                <w:szCs w:val="24"/>
                <w:lang w:eastAsia="en-US"/>
              </w:rPr>
              <w:t xml:space="preserve">f) </w:t>
            </w:r>
            <w:proofErr w:type="gramStart"/>
            <w:r w:rsidRPr="00E10700">
              <w:rPr>
                <w:sz w:val="24"/>
                <w:szCs w:val="24"/>
                <w:lang w:eastAsia="en-US"/>
              </w:rPr>
              <w:t>Other</w:t>
            </w:r>
            <w:proofErr w:type="gramEnd"/>
            <w:r w:rsidRPr="00E10700">
              <w:rPr>
                <w:sz w:val="24"/>
                <w:szCs w:val="24"/>
                <w:lang w:eastAsia="en-US"/>
              </w:rPr>
              <w:t xml:space="preserve"> activities determined by the Authority taking into account </w:t>
            </w:r>
            <w:r w:rsidR="000273B2" w:rsidRPr="00E10700">
              <w:rPr>
                <w:sz w:val="24"/>
                <w:szCs w:val="24"/>
                <w:lang w:eastAsia="en-US"/>
              </w:rPr>
              <w:t xml:space="preserve">safety </w:t>
            </w:r>
            <w:r w:rsidRPr="00E10700">
              <w:rPr>
                <w:sz w:val="24"/>
                <w:szCs w:val="24"/>
                <w:lang w:eastAsia="en-US"/>
              </w:rPr>
              <w:t xml:space="preserve">security, and </w:t>
            </w:r>
            <w:r w:rsidR="000273B2">
              <w:rPr>
                <w:sz w:val="24"/>
                <w:szCs w:val="24"/>
                <w:lang w:eastAsia="en-US"/>
              </w:rPr>
              <w:t xml:space="preserve">nuclear </w:t>
            </w:r>
            <w:proofErr w:type="spellStart"/>
            <w:r w:rsidR="000273B2">
              <w:rPr>
                <w:sz w:val="24"/>
                <w:szCs w:val="24"/>
                <w:lang w:eastAsia="en-US"/>
              </w:rPr>
              <w:t>safeguardss</w:t>
            </w:r>
            <w:proofErr w:type="spellEnd"/>
          </w:p>
        </w:tc>
      </w:tr>
      <w:tr w:rsidR="008A1330" w:rsidRPr="001374BB" w14:paraId="55BDD59E" w14:textId="77777777" w:rsidTr="00084D17">
        <w:trPr>
          <w:cantSplit/>
          <w:jc w:val="center"/>
        </w:trPr>
        <w:tc>
          <w:tcPr>
            <w:tcW w:w="2615" w:type="pct"/>
            <w:shd w:val="clear" w:color="auto" w:fill="auto"/>
          </w:tcPr>
          <w:p w14:paraId="15BA2834" w14:textId="7B2EA578" w:rsidR="008A1330" w:rsidRPr="00E10700" w:rsidRDefault="008A1330" w:rsidP="008A1330">
            <w:pPr>
              <w:autoSpaceDE w:val="0"/>
              <w:autoSpaceDN w:val="0"/>
              <w:adjustRightInd w:val="0"/>
              <w:jc w:val="both"/>
              <w:rPr>
                <w:sz w:val="24"/>
                <w:szCs w:val="24"/>
                <w:lang w:eastAsia="en-US"/>
              </w:rPr>
            </w:pPr>
            <w:proofErr w:type="spellStart"/>
            <w:r w:rsidRPr="00E10700">
              <w:rPr>
                <w:sz w:val="24"/>
                <w:szCs w:val="24"/>
                <w:lang w:eastAsia="en-US"/>
              </w:rPr>
              <w:t>için</w:t>
            </w:r>
            <w:proofErr w:type="spellEnd"/>
            <w:r w:rsidRPr="00E10700">
              <w:rPr>
                <w:sz w:val="24"/>
                <w:szCs w:val="24"/>
                <w:lang w:eastAsia="en-US"/>
              </w:rPr>
              <w:t> </w:t>
            </w:r>
            <w:proofErr w:type="spellStart"/>
            <w:r w:rsidRPr="00E10700">
              <w:rPr>
                <w:sz w:val="24"/>
                <w:szCs w:val="24"/>
                <w:lang w:eastAsia="en-US"/>
              </w:rPr>
              <w:t>izin</w:t>
            </w:r>
            <w:proofErr w:type="spellEnd"/>
            <w:r w:rsidRPr="00E10700">
              <w:rPr>
                <w:sz w:val="24"/>
                <w:szCs w:val="24"/>
                <w:lang w:eastAsia="en-US"/>
              </w:rPr>
              <w:t xml:space="preserve"> </w:t>
            </w:r>
            <w:proofErr w:type="spellStart"/>
            <w:r w:rsidRPr="00E10700">
              <w:rPr>
                <w:sz w:val="24"/>
                <w:szCs w:val="24"/>
                <w:lang w:eastAsia="en-US"/>
              </w:rPr>
              <w:t>alınması</w:t>
            </w:r>
            <w:proofErr w:type="spellEnd"/>
            <w:r w:rsidRPr="00E10700">
              <w:rPr>
                <w:sz w:val="24"/>
                <w:szCs w:val="24"/>
                <w:lang w:eastAsia="en-US"/>
              </w:rPr>
              <w:t xml:space="preserve"> </w:t>
            </w:r>
            <w:proofErr w:type="spellStart"/>
            <w:r w:rsidRPr="00E10700">
              <w:rPr>
                <w:sz w:val="24"/>
                <w:szCs w:val="24"/>
                <w:lang w:eastAsia="en-US"/>
              </w:rPr>
              <w:t>zorunludur</w:t>
            </w:r>
            <w:proofErr w:type="spellEnd"/>
            <w:r w:rsidRPr="00E10700">
              <w:rPr>
                <w:sz w:val="24"/>
                <w:szCs w:val="24"/>
                <w:lang w:eastAsia="en-US"/>
              </w:rPr>
              <w:t xml:space="preserve">. Bu </w:t>
            </w:r>
            <w:proofErr w:type="spellStart"/>
            <w:r w:rsidRPr="00E10700">
              <w:rPr>
                <w:sz w:val="24"/>
                <w:szCs w:val="24"/>
                <w:lang w:eastAsia="en-US"/>
              </w:rPr>
              <w:t>fıkranın</w:t>
            </w:r>
            <w:proofErr w:type="spellEnd"/>
            <w:r w:rsidRPr="00E10700">
              <w:rPr>
                <w:sz w:val="24"/>
                <w:szCs w:val="24"/>
                <w:lang w:eastAsia="en-US"/>
              </w:rPr>
              <w:t xml:space="preserve"> (d) </w:t>
            </w:r>
            <w:proofErr w:type="spellStart"/>
            <w:r w:rsidRPr="00E10700">
              <w:rPr>
                <w:sz w:val="24"/>
                <w:szCs w:val="24"/>
                <w:lang w:eastAsia="en-US"/>
              </w:rPr>
              <w:t>ve</w:t>
            </w:r>
            <w:proofErr w:type="spellEnd"/>
            <w:r w:rsidRPr="00E10700">
              <w:rPr>
                <w:sz w:val="24"/>
                <w:szCs w:val="24"/>
                <w:lang w:eastAsia="en-US"/>
              </w:rPr>
              <w:t xml:space="preserve"> (e) </w:t>
            </w:r>
            <w:proofErr w:type="spellStart"/>
            <w:r w:rsidRPr="00E10700">
              <w:rPr>
                <w:sz w:val="24"/>
                <w:szCs w:val="24"/>
                <w:lang w:eastAsia="en-US"/>
              </w:rPr>
              <w:t>bentleri</w:t>
            </w:r>
            <w:proofErr w:type="spellEnd"/>
            <w:r w:rsidRPr="00E10700">
              <w:rPr>
                <w:sz w:val="24"/>
                <w:szCs w:val="24"/>
                <w:lang w:eastAsia="en-US"/>
              </w:rPr>
              <w:t xml:space="preserve"> </w:t>
            </w:r>
            <w:proofErr w:type="spellStart"/>
            <w:r w:rsidRPr="00E10700">
              <w:rPr>
                <w:sz w:val="24"/>
                <w:szCs w:val="24"/>
                <w:lang w:eastAsia="en-US"/>
              </w:rPr>
              <w:t>kapsamında</w:t>
            </w:r>
            <w:proofErr w:type="spellEnd"/>
            <w:r w:rsidRPr="00E10700">
              <w:rPr>
                <w:sz w:val="24"/>
                <w:szCs w:val="24"/>
                <w:lang w:eastAsia="en-US"/>
              </w:rPr>
              <w:t xml:space="preserve"> </w:t>
            </w:r>
            <w:proofErr w:type="spellStart"/>
            <w:r w:rsidRPr="00E10700">
              <w:rPr>
                <w:sz w:val="24"/>
                <w:szCs w:val="24"/>
                <w:lang w:eastAsia="en-US"/>
              </w:rPr>
              <w:t>verilecek</w:t>
            </w:r>
            <w:proofErr w:type="spellEnd"/>
            <w:r w:rsidRPr="00E10700">
              <w:rPr>
                <w:sz w:val="24"/>
                <w:szCs w:val="24"/>
                <w:lang w:eastAsia="en-US"/>
              </w:rPr>
              <w:t xml:space="preserve"> </w:t>
            </w:r>
            <w:proofErr w:type="spellStart"/>
            <w:r w:rsidRPr="00E10700">
              <w:rPr>
                <w:sz w:val="24"/>
                <w:szCs w:val="24"/>
                <w:lang w:eastAsia="en-US"/>
              </w:rPr>
              <w:t>izinlere</w:t>
            </w:r>
            <w:proofErr w:type="spellEnd"/>
            <w:r w:rsidRPr="00E10700">
              <w:rPr>
                <w:sz w:val="24"/>
                <w:szCs w:val="24"/>
                <w:lang w:eastAsia="en-US"/>
              </w:rPr>
              <w:t xml:space="preserve"> </w:t>
            </w:r>
            <w:proofErr w:type="spellStart"/>
            <w:r w:rsidRPr="00E10700">
              <w:rPr>
                <w:sz w:val="24"/>
                <w:szCs w:val="24"/>
                <w:lang w:eastAsia="en-US"/>
              </w:rPr>
              <w:t>ilişkin</w:t>
            </w:r>
            <w:proofErr w:type="spellEnd"/>
            <w:r w:rsidRPr="00E10700">
              <w:rPr>
                <w:sz w:val="24"/>
                <w:szCs w:val="24"/>
                <w:lang w:eastAsia="en-US"/>
              </w:rPr>
              <w:t xml:space="preserve"> </w:t>
            </w:r>
            <w:proofErr w:type="spellStart"/>
            <w:r w:rsidRPr="00E10700">
              <w:rPr>
                <w:sz w:val="24"/>
                <w:szCs w:val="24"/>
                <w:lang w:eastAsia="en-US"/>
              </w:rPr>
              <w:t>olarak</w:t>
            </w:r>
            <w:proofErr w:type="spellEnd"/>
            <w:r w:rsidRPr="00E10700">
              <w:rPr>
                <w:sz w:val="24"/>
                <w:szCs w:val="24"/>
                <w:lang w:eastAsia="en-US"/>
              </w:rPr>
              <w:t xml:space="preserve"> </w:t>
            </w:r>
            <w:proofErr w:type="spellStart"/>
            <w:r w:rsidRPr="00E10700">
              <w:rPr>
                <w:sz w:val="24"/>
                <w:szCs w:val="24"/>
                <w:lang w:eastAsia="en-US"/>
              </w:rPr>
              <w:t>Kurum</w:t>
            </w:r>
            <w:proofErr w:type="spellEnd"/>
            <w:r w:rsidRPr="00E10700">
              <w:rPr>
                <w:sz w:val="24"/>
                <w:szCs w:val="24"/>
                <w:lang w:eastAsia="en-US"/>
              </w:rPr>
              <w:t xml:space="preserve"> </w:t>
            </w:r>
            <w:proofErr w:type="spellStart"/>
            <w:r w:rsidRPr="00E10700">
              <w:rPr>
                <w:sz w:val="24"/>
                <w:szCs w:val="24"/>
                <w:lang w:eastAsia="en-US"/>
              </w:rPr>
              <w:t>tarafından</w:t>
            </w:r>
            <w:proofErr w:type="spellEnd"/>
            <w:r w:rsidRPr="00E10700">
              <w:rPr>
                <w:sz w:val="24"/>
                <w:szCs w:val="24"/>
                <w:lang w:eastAsia="en-US"/>
              </w:rPr>
              <w:t xml:space="preserve"> </w:t>
            </w:r>
            <w:proofErr w:type="spellStart"/>
            <w:r w:rsidRPr="00E10700">
              <w:rPr>
                <w:sz w:val="24"/>
                <w:szCs w:val="24"/>
                <w:lang w:eastAsia="en-US"/>
              </w:rPr>
              <w:t>ilgili</w:t>
            </w:r>
            <w:proofErr w:type="spellEnd"/>
            <w:r w:rsidRPr="00E10700">
              <w:rPr>
                <w:sz w:val="24"/>
                <w:szCs w:val="24"/>
                <w:lang w:eastAsia="en-US"/>
              </w:rPr>
              <w:t xml:space="preserve"> </w:t>
            </w:r>
            <w:proofErr w:type="spellStart"/>
            <w:r w:rsidRPr="00E10700">
              <w:rPr>
                <w:sz w:val="24"/>
                <w:szCs w:val="24"/>
                <w:lang w:eastAsia="en-US"/>
              </w:rPr>
              <w:t>bakanlıkların</w:t>
            </w:r>
            <w:proofErr w:type="spellEnd"/>
            <w:r w:rsidRPr="00E10700">
              <w:rPr>
                <w:sz w:val="24"/>
                <w:szCs w:val="24"/>
                <w:lang w:eastAsia="en-US"/>
              </w:rPr>
              <w:t xml:space="preserve"> </w:t>
            </w:r>
            <w:proofErr w:type="spellStart"/>
            <w:r w:rsidRPr="00E10700">
              <w:rPr>
                <w:sz w:val="24"/>
                <w:szCs w:val="24"/>
                <w:lang w:eastAsia="en-US"/>
              </w:rPr>
              <w:t>görüşü</w:t>
            </w:r>
            <w:proofErr w:type="spellEnd"/>
            <w:r w:rsidRPr="00E10700">
              <w:rPr>
                <w:sz w:val="24"/>
                <w:szCs w:val="24"/>
                <w:lang w:eastAsia="en-US"/>
              </w:rPr>
              <w:t xml:space="preserve"> </w:t>
            </w:r>
            <w:proofErr w:type="spellStart"/>
            <w:r w:rsidRPr="00E10700">
              <w:rPr>
                <w:sz w:val="24"/>
                <w:szCs w:val="24"/>
                <w:lang w:eastAsia="en-US"/>
              </w:rPr>
              <w:t>alınır</w:t>
            </w:r>
            <w:proofErr w:type="spellEnd"/>
            <w:r w:rsidRPr="00E10700">
              <w:rPr>
                <w:sz w:val="24"/>
                <w:szCs w:val="24"/>
                <w:lang w:eastAsia="en-US"/>
              </w:rPr>
              <w:t>.</w:t>
            </w:r>
          </w:p>
        </w:tc>
        <w:tc>
          <w:tcPr>
            <w:tcW w:w="2385" w:type="pct"/>
            <w:shd w:val="clear" w:color="auto" w:fill="auto"/>
          </w:tcPr>
          <w:p w14:paraId="21A51907" w14:textId="4EFFA3D6" w:rsidR="008A1330" w:rsidRPr="001374BB" w:rsidRDefault="008A1330" w:rsidP="008A1330">
            <w:pPr>
              <w:autoSpaceDE w:val="0"/>
              <w:autoSpaceDN w:val="0"/>
              <w:adjustRightInd w:val="0"/>
              <w:jc w:val="both"/>
              <w:rPr>
                <w:sz w:val="24"/>
                <w:szCs w:val="24"/>
                <w:lang w:eastAsia="en-US"/>
              </w:rPr>
            </w:pPr>
            <w:r w:rsidRPr="00E10700">
              <w:rPr>
                <w:sz w:val="24"/>
                <w:szCs w:val="24"/>
                <w:lang w:eastAsia="en-US"/>
              </w:rPr>
              <w:t xml:space="preserve">Regarding the permits to be granted within the scope of subparagraphs (d) and (e) of this paragraph, the </w:t>
            </w:r>
            <w:r>
              <w:rPr>
                <w:sz w:val="24"/>
                <w:szCs w:val="24"/>
                <w:lang w:eastAsia="en-US"/>
              </w:rPr>
              <w:t>comments</w:t>
            </w:r>
            <w:r w:rsidRPr="00E10700">
              <w:rPr>
                <w:sz w:val="24"/>
                <w:szCs w:val="24"/>
                <w:lang w:eastAsia="en-US"/>
              </w:rPr>
              <w:t xml:space="preserve"> of the relevant ministries is </w:t>
            </w:r>
            <w:r>
              <w:rPr>
                <w:sz w:val="24"/>
                <w:szCs w:val="24"/>
                <w:lang w:eastAsia="en-US"/>
              </w:rPr>
              <w:t>received</w:t>
            </w:r>
            <w:r w:rsidRPr="00E10700">
              <w:rPr>
                <w:sz w:val="24"/>
                <w:szCs w:val="24"/>
                <w:lang w:eastAsia="en-US"/>
              </w:rPr>
              <w:t xml:space="preserve"> by the Authority.</w:t>
            </w:r>
          </w:p>
        </w:tc>
      </w:tr>
      <w:tr w:rsidR="008A1330" w:rsidRPr="001374BB" w14:paraId="3ACFCE65" w14:textId="77777777" w:rsidTr="00084D17">
        <w:trPr>
          <w:cantSplit/>
          <w:jc w:val="center"/>
        </w:trPr>
        <w:tc>
          <w:tcPr>
            <w:tcW w:w="2615" w:type="pct"/>
            <w:shd w:val="clear" w:color="auto" w:fill="auto"/>
          </w:tcPr>
          <w:p w14:paraId="6EB8F173" w14:textId="388CFD31" w:rsidR="008A1330" w:rsidRPr="00E10700" w:rsidRDefault="008A1330" w:rsidP="008A1330">
            <w:pPr>
              <w:autoSpaceDE w:val="0"/>
              <w:autoSpaceDN w:val="0"/>
              <w:adjustRightInd w:val="0"/>
              <w:jc w:val="both"/>
              <w:rPr>
                <w:sz w:val="24"/>
                <w:szCs w:val="24"/>
                <w:lang w:eastAsia="en-US"/>
              </w:rPr>
            </w:pPr>
            <w:r w:rsidRPr="00E10700">
              <w:rPr>
                <w:sz w:val="24"/>
                <w:szCs w:val="24"/>
                <w:lang w:eastAsia="en-US"/>
              </w:rPr>
              <w:lastRenderedPageBreak/>
              <w:t xml:space="preserve">(4) Bu Kanun </w:t>
            </w:r>
            <w:proofErr w:type="spellStart"/>
            <w:r w:rsidRPr="00E10700">
              <w:rPr>
                <w:sz w:val="24"/>
                <w:szCs w:val="24"/>
                <w:lang w:eastAsia="en-US"/>
              </w:rPr>
              <w:t>kapsamındaki</w:t>
            </w:r>
            <w:proofErr w:type="spellEnd"/>
            <w:r w:rsidRPr="00E10700">
              <w:rPr>
                <w:sz w:val="24"/>
                <w:szCs w:val="24"/>
                <w:lang w:eastAsia="en-US"/>
              </w:rPr>
              <w:t xml:space="preserve"> </w:t>
            </w:r>
            <w:proofErr w:type="spellStart"/>
            <w:r w:rsidRPr="00E10700">
              <w:rPr>
                <w:sz w:val="24"/>
                <w:szCs w:val="24"/>
                <w:lang w:eastAsia="en-US"/>
              </w:rPr>
              <w:t>faaliyetlere</w:t>
            </w:r>
            <w:proofErr w:type="spellEnd"/>
            <w:r w:rsidRPr="00E10700">
              <w:rPr>
                <w:sz w:val="24"/>
                <w:szCs w:val="24"/>
                <w:lang w:eastAsia="en-US"/>
              </w:rPr>
              <w:t xml:space="preserve"> </w:t>
            </w:r>
            <w:proofErr w:type="spellStart"/>
            <w:r w:rsidRPr="00E10700">
              <w:rPr>
                <w:sz w:val="24"/>
                <w:szCs w:val="24"/>
                <w:lang w:eastAsia="en-US"/>
              </w:rPr>
              <w:t>ilişkin</w:t>
            </w:r>
            <w:proofErr w:type="spellEnd"/>
            <w:r w:rsidRPr="00E10700">
              <w:rPr>
                <w:sz w:val="24"/>
                <w:szCs w:val="24"/>
                <w:lang w:eastAsia="en-US"/>
              </w:rPr>
              <w:t xml:space="preserve"> </w:t>
            </w:r>
            <w:proofErr w:type="spellStart"/>
            <w:r w:rsidRPr="00E10700">
              <w:rPr>
                <w:sz w:val="24"/>
                <w:szCs w:val="24"/>
                <w:lang w:eastAsia="en-US"/>
              </w:rPr>
              <w:t>Kurum</w:t>
            </w:r>
            <w:proofErr w:type="spellEnd"/>
            <w:r w:rsidRPr="00E10700">
              <w:rPr>
                <w:sz w:val="24"/>
                <w:szCs w:val="24"/>
                <w:lang w:eastAsia="en-US"/>
              </w:rPr>
              <w:t xml:space="preserve"> </w:t>
            </w:r>
            <w:proofErr w:type="spellStart"/>
            <w:r w:rsidRPr="00E10700">
              <w:rPr>
                <w:sz w:val="24"/>
                <w:szCs w:val="24"/>
                <w:lang w:eastAsia="en-US"/>
              </w:rPr>
              <w:t>tarafından</w:t>
            </w:r>
            <w:proofErr w:type="spellEnd"/>
            <w:r w:rsidRPr="00E10700">
              <w:rPr>
                <w:sz w:val="24"/>
                <w:szCs w:val="24"/>
                <w:lang w:eastAsia="en-US"/>
              </w:rPr>
              <w:t xml:space="preserve"> </w:t>
            </w:r>
            <w:proofErr w:type="spellStart"/>
            <w:r w:rsidRPr="00E10700">
              <w:rPr>
                <w:sz w:val="24"/>
                <w:szCs w:val="24"/>
                <w:lang w:eastAsia="en-US"/>
              </w:rPr>
              <w:t>belirlenen</w:t>
            </w:r>
            <w:proofErr w:type="spellEnd"/>
            <w:r w:rsidRPr="00E10700">
              <w:rPr>
                <w:sz w:val="24"/>
                <w:szCs w:val="24"/>
                <w:lang w:eastAsia="en-US"/>
              </w:rPr>
              <w:t>;</w:t>
            </w:r>
          </w:p>
        </w:tc>
        <w:tc>
          <w:tcPr>
            <w:tcW w:w="2385" w:type="pct"/>
            <w:shd w:val="clear" w:color="auto" w:fill="auto"/>
          </w:tcPr>
          <w:p w14:paraId="05D82F65" w14:textId="42882187" w:rsidR="009F61F6" w:rsidRPr="009F61F6" w:rsidRDefault="009F61F6" w:rsidP="008A1330">
            <w:pPr>
              <w:autoSpaceDE w:val="0"/>
              <w:autoSpaceDN w:val="0"/>
              <w:adjustRightInd w:val="0"/>
              <w:jc w:val="both"/>
              <w:rPr>
                <w:sz w:val="24"/>
                <w:szCs w:val="24"/>
                <w:lang w:eastAsia="en-US"/>
              </w:rPr>
            </w:pPr>
            <w:r w:rsidRPr="009F61F6">
              <w:rPr>
                <w:sz w:val="24"/>
                <w:szCs w:val="24"/>
                <w:lang w:eastAsia="en-US"/>
              </w:rPr>
              <w:t>(</w:t>
            </w:r>
            <w:r w:rsidR="000273B2">
              <w:rPr>
                <w:sz w:val="24"/>
                <w:szCs w:val="24"/>
                <w:lang w:eastAsia="en-US"/>
              </w:rPr>
              <w:t>4</w:t>
            </w:r>
            <w:r w:rsidRPr="009F61F6">
              <w:rPr>
                <w:sz w:val="24"/>
                <w:szCs w:val="24"/>
                <w:lang w:eastAsia="en-US"/>
              </w:rPr>
              <w:t>) The activities within the scope of this Law that require certificate from the Authority are as follows:</w:t>
            </w:r>
          </w:p>
          <w:p w14:paraId="4813CDED" w14:textId="2DE002CD" w:rsidR="009F61F6" w:rsidRPr="001374BB" w:rsidRDefault="009F61F6" w:rsidP="008A1330">
            <w:pPr>
              <w:autoSpaceDE w:val="0"/>
              <w:autoSpaceDN w:val="0"/>
              <w:adjustRightInd w:val="0"/>
              <w:jc w:val="both"/>
              <w:rPr>
                <w:sz w:val="24"/>
                <w:szCs w:val="24"/>
                <w:lang w:eastAsia="en-US"/>
              </w:rPr>
            </w:pPr>
          </w:p>
        </w:tc>
      </w:tr>
      <w:tr w:rsidR="008A1330" w:rsidRPr="001374BB" w14:paraId="3B3465DC" w14:textId="77777777" w:rsidTr="00084D17">
        <w:trPr>
          <w:cantSplit/>
          <w:jc w:val="center"/>
        </w:trPr>
        <w:tc>
          <w:tcPr>
            <w:tcW w:w="2615" w:type="pct"/>
            <w:shd w:val="clear" w:color="auto" w:fill="auto"/>
          </w:tcPr>
          <w:p w14:paraId="4BFC372C" w14:textId="35E50B3F" w:rsidR="008A1330" w:rsidRPr="00E10700" w:rsidRDefault="008A1330" w:rsidP="008A1330">
            <w:pPr>
              <w:autoSpaceDE w:val="0"/>
              <w:autoSpaceDN w:val="0"/>
              <w:adjustRightInd w:val="0"/>
              <w:jc w:val="both"/>
              <w:rPr>
                <w:sz w:val="24"/>
                <w:szCs w:val="24"/>
                <w:lang w:eastAsia="en-US"/>
              </w:rPr>
            </w:pPr>
            <w:r w:rsidRPr="00E10700">
              <w:rPr>
                <w:sz w:val="24"/>
                <w:szCs w:val="24"/>
                <w:lang w:eastAsia="en-US"/>
              </w:rPr>
              <w:t xml:space="preserve">a) </w:t>
            </w:r>
            <w:proofErr w:type="spellStart"/>
            <w:r w:rsidRPr="00E10700">
              <w:rPr>
                <w:sz w:val="24"/>
                <w:szCs w:val="24"/>
                <w:lang w:eastAsia="en-US"/>
              </w:rPr>
              <w:t>Faaliyetlerde</w:t>
            </w:r>
            <w:proofErr w:type="spellEnd"/>
            <w:r w:rsidRPr="00E10700">
              <w:rPr>
                <w:sz w:val="24"/>
                <w:szCs w:val="24"/>
                <w:lang w:eastAsia="en-US"/>
              </w:rPr>
              <w:t xml:space="preserve"> </w:t>
            </w:r>
            <w:proofErr w:type="spellStart"/>
            <w:r w:rsidRPr="00E10700">
              <w:rPr>
                <w:sz w:val="24"/>
                <w:szCs w:val="24"/>
                <w:lang w:eastAsia="en-US"/>
              </w:rPr>
              <w:t>görev</w:t>
            </w:r>
            <w:proofErr w:type="spellEnd"/>
            <w:r w:rsidRPr="00E10700">
              <w:rPr>
                <w:sz w:val="24"/>
                <w:szCs w:val="24"/>
                <w:lang w:eastAsia="en-US"/>
              </w:rPr>
              <w:t xml:space="preserve"> </w:t>
            </w:r>
            <w:proofErr w:type="spellStart"/>
            <w:r w:rsidRPr="00E10700">
              <w:rPr>
                <w:sz w:val="24"/>
                <w:szCs w:val="24"/>
                <w:lang w:eastAsia="en-US"/>
              </w:rPr>
              <w:t>alacak</w:t>
            </w:r>
            <w:proofErr w:type="spellEnd"/>
            <w:r w:rsidRPr="00E10700">
              <w:rPr>
                <w:sz w:val="24"/>
                <w:szCs w:val="24"/>
                <w:lang w:eastAsia="en-US"/>
              </w:rPr>
              <w:t xml:space="preserve"> </w:t>
            </w:r>
            <w:proofErr w:type="spellStart"/>
            <w:r w:rsidRPr="00E10700">
              <w:rPr>
                <w:sz w:val="24"/>
                <w:szCs w:val="24"/>
                <w:lang w:eastAsia="en-US"/>
              </w:rPr>
              <w:t>personele</w:t>
            </w:r>
            <w:proofErr w:type="spellEnd"/>
            <w:r w:rsidRPr="00E10700">
              <w:rPr>
                <w:sz w:val="24"/>
                <w:szCs w:val="24"/>
                <w:lang w:eastAsia="en-US"/>
              </w:rPr>
              <w:t xml:space="preserve"> </w:t>
            </w:r>
            <w:proofErr w:type="spellStart"/>
            <w:r w:rsidRPr="00E10700">
              <w:rPr>
                <w:sz w:val="24"/>
                <w:szCs w:val="24"/>
                <w:lang w:eastAsia="en-US"/>
              </w:rPr>
              <w:t>radyasyondan</w:t>
            </w:r>
            <w:proofErr w:type="spellEnd"/>
            <w:r w:rsidRPr="00E10700">
              <w:rPr>
                <w:sz w:val="24"/>
                <w:szCs w:val="24"/>
                <w:lang w:eastAsia="en-US"/>
              </w:rPr>
              <w:t xml:space="preserve"> </w:t>
            </w:r>
            <w:proofErr w:type="spellStart"/>
            <w:r w:rsidRPr="00E10700">
              <w:rPr>
                <w:sz w:val="24"/>
                <w:szCs w:val="24"/>
                <w:lang w:eastAsia="en-US"/>
              </w:rPr>
              <w:t>korunmaya</w:t>
            </w:r>
            <w:proofErr w:type="spellEnd"/>
            <w:r w:rsidRPr="00E10700">
              <w:rPr>
                <w:sz w:val="24"/>
                <w:szCs w:val="24"/>
                <w:lang w:eastAsia="en-US"/>
              </w:rPr>
              <w:t xml:space="preserve"> </w:t>
            </w:r>
            <w:proofErr w:type="spellStart"/>
            <w:r w:rsidRPr="00E10700">
              <w:rPr>
                <w:sz w:val="24"/>
                <w:szCs w:val="24"/>
                <w:lang w:eastAsia="en-US"/>
              </w:rPr>
              <w:t>yönelik</w:t>
            </w:r>
            <w:proofErr w:type="spellEnd"/>
            <w:r w:rsidRPr="00E10700">
              <w:rPr>
                <w:sz w:val="24"/>
                <w:szCs w:val="24"/>
                <w:lang w:eastAsia="en-US"/>
              </w:rPr>
              <w:t xml:space="preserve"> </w:t>
            </w:r>
            <w:proofErr w:type="spellStart"/>
            <w:r w:rsidRPr="00E10700">
              <w:rPr>
                <w:sz w:val="24"/>
                <w:szCs w:val="24"/>
                <w:lang w:eastAsia="en-US"/>
              </w:rPr>
              <w:t>eğitim</w:t>
            </w:r>
            <w:proofErr w:type="spellEnd"/>
            <w:r w:rsidRPr="00E10700">
              <w:rPr>
                <w:sz w:val="24"/>
                <w:szCs w:val="24"/>
                <w:lang w:eastAsia="en-US"/>
              </w:rPr>
              <w:t xml:space="preserve"> </w:t>
            </w:r>
            <w:proofErr w:type="spellStart"/>
            <w:r w:rsidRPr="00E10700">
              <w:rPr>
                <w:sz w:val="24"/>
                <w:szCs w:val="24"/>
                <w:lang w:eastAsia="en-US"/>
              </w:rPr>
              <w:t>veren</w:t>
            </w:r>
            <w:proofErr w:type="spellEnd"/>
            <w:r w:rsidRPr="00E10700">
              <w:rPr>
                <w:sz w:val="24"/>
                <w:szCs w:val="24"/>
                <w:lang w:eastAsia="en-US"/>
              </w:rPr>
              <w:t xml:space="preserve"> </w:t>
            </w:r>
            <w:proofErr w:type="spellStart"/>
            <w:r w:rsidRPr="00E10700">
              <w:rPr>
                <w:sz w:val="24"/>
                <w:szCs w:val="24"/>
                <w:lang w:eastAsia="en-US"/>
              </w:rPr>
              <w:t>tüzel</w:t>
            </w:r>
            <w:proofErr w:type="spellEnd"/>
            <w:r w:rsidRPr="00E10700">
              <w:rPr>
                <w:sz w:val="24"/>
                <w:szCs w:val="24"/>
                <w:lang w:eastAsia="en-US"/>
              </w:rPr>
              <w:t xml:space="preserve"> </w:t>
            </w:r>
            <w:proofErr w:type="spellStart"/>
            <w:r w:rsidRPr="00E10700">
              <w:rPr>
                <w:sz w:val="24"/>
                <w:szCs w:val="24"/>
                <w:lang w:eastAsia="en-US"/>
              </w:rPr>
              <w:t>kişiler</w:t>
            </w:r>
            <w:proofErr w:type="spellEnd"/>
            <w:r w:rsidRPr="00E10700">
              <w:rPr>
                <w:sz w:val="24"/>
                <w:szCs w:val="24"/>
                <w:lang w:eastAsia="en-US"/>
              </w:rPr>
              <w:t>,</w:t>
            </w:r>
          </w:p>
        </w:tc>
        <w:tc>
          <w:tcPr>
            <w:tcW w:w="2385" w:type="pct"/>
            <w:shd w:val="clear" w:color="auto" w:fill="auto"/>
          </w:tcPr>
          <w:p w14:paraId="25DD7092" w14:textId="5C0183DB" w:rsidR="008A1330" w:rsidRPr="001374BB" w:rsidRDefault="008A1330" w:rsidP="008A1330">
            <w:pPr>
              <w:autoSpaceDE w:val="0"/>
              <w:autoSpaceDN w:val="0"/>
              <w:adjustRightInd w:val="0"/>
              <w:jc w:val="both"/>
              <w:rPr>
                <w:sz w:val="24"/>
                <w:szCs w:val="24"/>
                <w:lang w:eastAsia="en-US"/>
              </w:rPr>
            </w:pPr>
            <w:r w:rsidRPr="00DB2EEC">
              <w:rPr>
                <w:sz w:val="24"/>
                <w:szCs w:val="24"/>
                <w:lang w:eastAsia="en-US"/>
              </w:rPr>
              <w:t xml:space="preserve">a) Legal </w:t>
            </w:r>
            <w:r>
              <w:rPr>
                <w:sz w:val="24"/>
                <w:szCs w:val="24"/>
                <w:lang w:eastAsia="en-US"/>
              </w:rPr>
              <w:t>persons</w:t>
            </w:r>
            <w:r w:rsidRPr="00DB2EEC">
              <w:rPr>
                <w:sz w:val="24"/>
                <w:szCs w:val="24"/>
                <w:lang w:eastAsia="en-US"/>
              </w:rPr>
              <w:t xml:space="preserve"> that provide training on radiation protection to the personnel who will take part in the activities,</w:t>
            </w:r>
          </w:p>
        </w:tc>
      </w:tr>
      <w:tr w:rsidR="008A1330" w:rsidRPr="001374BB" w14:paraId="382D1C69" w14:textId="77777777" w:rsidTr="00084D17">
        <w:trPr>
          <w:cantSplit/>
          <w:jc w:val="center"/>
        </w:trPr>
        <w:tc>
          <w:tcPr>
            <w:tcW w:w="2615" w:type="pct"/>
            <w:shd w:val="clear" w:color="auto" w:fill="auto"/>
          </w:tcPr>
          <w:p w14:paraId="64347413" w14:textId="1CE86F2F" w:rsidR="008A1330" w:rsidRPr="00E10700" w:rsidRDefault="008A1330" w:rsidP="008A1330">
            <w:pPr>
              <w:autoSpaceDE w:val="0"/>
              <w:autoSpaceDN w:val="0"/>
              <w:adjustRightInd w:val="0"/>
              <w:jc w:val="both"/>
              <w:rPr>
                <w:sz w:val="24"/>
                <w:szCs w:val="24"/>
                <w:lang w:eastAsia="en-US"/>
              </w:rPr>
            </w:pPr>
            <w:r w:rsidRPr="00E10700">
              <w:rPr>
                <w:sz w:val="24"/>
                <w:szCs w:val="24"/>
                <w:lang w:eastAsia="en-US"/>
              </w:rPr>
              <w:t xml:space="preserve">b) </w:t>
            </w:r>
            <w:proofErr w:type="spellStart"/>
            <w:r w:rsidRPr="00E10700">
              <w:rPr>
                <w:sz w:val="24"/>
                <w:szCs w:val="24"/>
                <w:lang w:eastAsia="en-US"/>
              </w:rPr>
              <w:t>Radyasyondan</w:t>
            </w:r>
            <w:proofErr w:type="spellEnd"/>
            <w:r w:rsidRPr="00E10700">
              <w:rPr>
                <w:sz w:val="24"/>
                <w:szCs w:val="24"/>
                <w:lang w:eastAsia="en-US"/>
              </w:rPr>
              <w:t xml:space="preserve"> </w:t>
            </w:r>
            <w:proofErr w:type="spellStart"/>
            <w:r w:rsidRPr="00E10700">
              <w:rPr>
                <w:sz w:val="24"/>
                <w:szCs w:val="24"/>
                <w:lang w:eastAsia="en-US"/>
              </w:rPr>
              <w:t>korunmaya</w:t>
            </w:r>
            <w:proofErr w:type="spellEnd"/>
            <w:r w:rsidRPr="00E10700">
              <w:rPr>
                <w:sz w:val="24"/>
                <w:szCs w:val="24"/>
                <w:lang w:eastAsia="en-US"/>
              </w:rPr>
              <w:t xml:space="preserve"> </w:t>
            </w:r>
            <w:proofErr w:type="spellStart"/>
            <w:r w:rsidRPr="00E10700">
              <w:rPr>
                <w:sz w:val="24"/>
                <w:szCs w:val="24"/>
                <w:lang w:eastAsia="en-US"/>
              </w:rPr>
              <w:t>yönelik</w:t>
            </w:r>
            <w:proofErr w:type="spellEnd"/>
            <w:r w:rsidRPr="00E10700">
              <w:rPr>
                <w:sz w:val="24"/>
                <w:szCs w:val="24"/>
                <w:lang w:eastAsia="en-US"/>
              </w:rPr>
              <w:t xml:space="preserve"> </w:t>
            </w:r>
            <w:proofErr w:type="spellStart"/>
            <w:r w:rsidRPr="00E10700">
              <w:rPr>
                <w:sz w:val="24"/>
                <w:szCs w:val="24"/>
                <w:lang w:eastAsia="en-US"/>
              </w:rPr>
              <w:t>hizmet</w:t>
            </w:r>
            <w:proofErr w:type="spellEnd"/>
            <w:r w:rsidRPr="00E10700">
              <w:rPr>
                <w:sz w:val="24"/>
                <w:szCs w:val="24"/>
                <w:lang w:eastAsia="en-US"/>
              </w:rPr>
              <w:t xml:space="preserve"> </w:t>
            </w:r>
            <w:proofErr w:type="spellStart"/>
            <w:r w:rsidRPr="00E10700">
              <w:rPr>
                <w:sz w:val="24"/>
                <w:szCs w:val="24"/>
                <w:lang w:eastAsia="en-US"/>
              </w:rPr>
              <w:t>verecek</w:t>
            </w:r>
            <w:proofErr w:type="spellEnd"/>
            <w:r w:rsidRPr="00E10700">
              <w:rPr>
                <w:sz w:val="24"/>
                <w:szCs w:val="24"/>
                <w:lang w:eastAsia="en-US"/>
              </w:rPr>
              <w:t xml:space="preserve"> </w:t>
            </w:r>
            <w:proofErr w:type="spellStart"/>
            <w:r w:rsidRPr="00E10700">
              <w:rPr>
                <w:sz w:val="24"/>
                <w:szCs w:val="24"/>
                <w:lang w:eastAsia="en-US"/>
              </w:rPr>
              <w:t>kişiler</w:t>
            </w:r>
            <w:proofErr w:type="spellEnd"/>
            <w:r w:rsidRPr="00E10700">
              <w:rPr>
                <w:sz w:val="24"/>
                <w:szCs w:val="24"/>
                <w:lang w:eastAsia="en-US"/>
              </w:rPr>
              <w:t>,</w:t>
            </w:r>
          </w:p>
        </w:tc>
        <w:tc>
          <w:tcPr>
            <w:tcW w:w="2385" w:type="pct"/>
            <w:shd w:val="clear" w:color="auto" w:fill="auto"/>
          </w:tcPr>
          <w:p w14:paraId="4B55DDDC" w14:textId="7BB0C345" w:rsidR="008A1330" w:rsidRPr="001374BB" w:rsidRDefault="008A1330" w:rsidP="008A1330">
            <w:pPr>
              <w:autoSpaceDE w:val="0"/>
              <w:autoSpaceDN w:val="0"/>
              <w:adjustRightInd w:val="0"/>
              <w:jc w:val="both"/>
              <w:rPr>
                <w:sz w:val="24"/>
                <w:szCs w:val="24"/>
                <w:lang w:eastAsia="en-US"/>
              </w:rPr>
            </w:pPr>
            <w:r w:rsidRPr="00DB2EEC">
              <w:rPr>
                <w:sz w:val="24"/>
                <w:szCs w:val="24"/>
                <w:lang w:eastAsia="en-US"/>
              </w:rPr>
              <w:t>b) Persons who will provide services for radiation protection,</w:t>
            </w:r>
          </w:p>
        </w:tc>
      </w:tr>
      <w:tr w:rsidR="008A1330" w:rsidRPr="001374BB" w14:paraId="6B1E6F36" w14:textId="77777777" w:rsidTr="00084D17">
        <w:trPr>
          <w:cantSplit/>
          <w:jc w:val="center"/>
        </w:trPr>
        <w:tc>
          <w:tcPr>
            <w:tcW w:w="2615" w:type="pct"/>
            <w:shd w:val="clear" w:color="auto" w:fill="auto"/>
          </w:tcPr>
          <w:p w14:paraId="273EFDDF" w14:textId="2C715054" w:rsidR="008A1330" w:rsidRPr="00E10700" w:rsidRDefault="008A1330" w:rsidP="008A1330">
            <w:pPr>
              <w:autoSpaceDE w:val="0"/>
              <w:autoSpaceDN w:val="0"/>
              <w:adjustRightInd w:val="0"/>
              <w:jc w:val="both"/>
              <w:rPr>
                <w:sz w:val="24"/>
                <w:szCs w:val="24"/>
                <w:lang w:eastAsia="en-US"/>
              </w:rPr>
            </w:pPr>
            <w:r w:rsidRPr="00E10700">
              <w:rPr>
                <w:sz w:val="24"/>
                <w:szCs w:val="24"/>
                <w:lang w:eastAsia="en-US"/>
              </w:rPr>
              <w:t xml:space="preserve">c) </w:t>
            </w:r>
            <w:proofErr w:type="spellStart"/>
            <w:r w:rsidRPr="00E10700">
              <w:rPr>
                <w:sz w:val="24"/>
                <w:szCs w:val="24"/>
                <w:lang w:eastAsia="en-US"/>
              </w:rPr>
              <w:t>Faaliyetlerde</w:t>
            </w:r>
            <w:proofErr w:type="spellEnd"/>
            <w:r w:rsidRPr="00E10700">
              <w:rPr>
                <w:sz w:val="24"/>
                <w:szCs w:val="24"/>
                <w:lang w:eastAsia="en-US"/>
              </w:rPr>
              <w:t xml:space="preserve"> </w:t>
            </w:r>
            <w:proofErr w:type="spellStart"/>
            <w:r w:rsidRPr="00E10700">
              <w:rPr>
                <w:sz w:val="24"/>
                <w:szCs w:val="24"/>
                <w:lang w:eastAsia="en-US"/>
              </w:rPr>
              <w:t>görev</w:t>
            </w:r>
            <w:proofErr w:type="spellEnd"/>
            <w:r w:rsidRPr="00E10700">
              <w:rPr>
                <w:sz w:val="24"/>
                <w:szCs w:val="24"/>
                <w:lang w:eastAsia="en-US"/>
              </w:rPr>
              <w:t xml:space="preserve"> </w:t>
            </w:r>
            <w:proofErr w:type="spellStart"/>
            <w:r w:rsidRPr="00E10700">
              <w:rPr>
                <w:sz w:val="24"/>
                <w:szCs w:val="24"/>
                <w:lang w:eastAsia="en-US"/>
              </w:rPr>
              <w:t>alacak</w:t>
            </w:r>
            <w:proofErr w:type="spellEnd"/>
            <w:r w:rsidRPr="00E10700">
              <w:rPr>
                <w:sz w:val="24"/>
                <w:szCs w:val="24"/>
                <w:lang w:eastAsia="en-US"/>
              </w:rPr>
              <w:t xml:space="preserve"> </w:t>
            </w:r>
            <w:proofErr w:type="spellStart"/>
            <w:r w:rsidRPr="00E10700">
              <w:rPr>
                <w:sz w:val="24"/>
                <w:szCs w:val="24"/>
                <w:lang w:eastAsia="en-US"/>
              </w:rPr>
              <w:t>personel</w:t>
            </w:r>
            <w:proofErr w:type="spellEnd"/>
            <w:r w:rsidRPr="00E10700">
              <w:rPr>
                <w:sz w:val="24"/>
                <w:szCs w:val="24"/>
                <w:lang w:eastAsia="en-US"/>
              </w:rPr>
              <w:t>,</w:t>
            </w:r>
          </w:p>
        </w:tc>
        <w:tc>
          <w:tcPr>
            <w:tcW w:w="2385" w:type="pct"/>
            <w:shd w:val="clear" w:color="auto" w:fill="auto"/>
          </w:tcPr>
          <w:p w14:paraId="369E1F2A" w14:textId="479D4DC7" w:rsidR="008A1330" w:rsidRPr="001374BB" w:rsidRDefault="008A1330" w:rsidP="008A1330">
            <w:pPr>
              <w:autoSpaceDE w:val="0"/>
              <w:autoSpaceDN w:val="0"/>
              <w:adjustRightInd w:val="0"/>
              <w:jc w:val="both"/>
              <w:rPr>
                <w:sz w:val="24"/>
                <w:szCs w:val="24"/>
                <w:lang w:eastAsia="en-US"/>
              </w:rPr>
            </w:pPr>
            <w:r>
              <w:rPr>
                <w:sz w:val="24"/>
                <w:szCs w:val="24"/>
                <w:lang w:eastAsia="en-US"/>
              </w:rPr>
              <w:t>c</w:t>
            </w:r>
            <w:r w:rsidRPr="00DB2EEC">
              <w:rPr>
                <w:sz w:val="24"/>
                <w:szCs w:val="24"/>
                <w:lang w:eastAsia="en-US"/>
              </w:rPr>
              <w:t>) Personnel to take part in the activities,</w:t>
            </w:r>
          </w:p>
        </w:tc>
      </w:tr>
      <w:tr w:rsidR="008A1330" w:rsidRPr="001374BB" w14:paraId="61086F38" w14:textId="77777777" w:rsidTr="00084D17">
        <w:trPr>
          <w:cantSplit/>
          <w:jc w:val="center"/>
        </w:trPr>
        <w:tc>
          <w:tcPr>
            <w:tcW w:w="2615" w:type="pct"/>
            <w:shd w:val="clear" w:color="auto" w:fill="auto"/>
          </w:tcPr>
          <w:p w14:paraId="099D6C79" w14:textId="4B46F24E" w:rsidR="008A1330" w:rsidRPr="00E10700" w:rsidRDefault="008A1330" w:rsidP="008A1330">
            <w:pPr>
              <w:autoSpaceDE w:val="0"/>
              <w:autoSpaceDN w:val="0"/>
              <w:adjustRightInd w:val="0"/>
              <w:jc w:val="both"/>
              <w:rPr>
                <w:sz w:val="24"/>
                <w:szCs w:val="24"/>
                <w:lang w:eastAsia="en-US"/>
              </w:rPr>
            </w:pPr>
            <w:r w:rsidRPr="00E10700">
              <w:rPr>
                <w:sz w:val="24"/>
                <w:szCs w:val="24"/>
                <w:lang w:eastAsia="en-US"/>
              </w:rPr>
              <w:t xml:space="preserve">ç) </w:t>
            </w:r>
            <w:proofErr w:type="spellStart"/>
            <w:r w:rsidRPr="00E10700">
              <w:rPr>
                <w:sz w:val="24"/>
                <w:szCs w:val="24"/>
                <w:lang w:eastAsia="en-US"/>
              </w:rPr>
              <w:t>Ekipman</w:t>
            </w:r>
            <w:proofErr w:type="spellEnd"/>
            <w:r w:rsidRPr="00E10700">
              <w:rPr>
                <w:sz w:val="24"/>
                <w:szCs w:val="24"/>
                <w:lang w:eastAsia="en-US"/>
              </w:rPr>
              <w:t xml:space="preserve"> </w:t>
            </w:r>
            <w:proofErr w:type="spellStart"/>
            <w:r w:rsidRPr="00E10700">
              <w:rPr>
                <w:sz w:val="24"/>
                <w:szCs w:val="24"/>
                <w:lang w:eastAsia="en-US"/>
              </w:rPr>
              <w:t>imalatı</w:t>
            </w:r>
            <w:proofErr w:type="spellEnd"/>
            <w:r w:rsidRPr="00E10700">
              <w:rPr>
                <w:sz w:val="24"/>
                <w:szCs w:val="24"/>
                <w:lang w:eastAsia="en-US"/>
              </w:rPr>
              <w:t xml:space="preserve"> </w:t>
            </w:r>
            <w:proofErr w:type="spellStart"/>
            <w:r w:rsidRPr="00E10700">
              <w:rPr>
                <w:sz w:val="24"/>
                <w:szCs w:val="24"/>
                <w:lang w:eastAsia="en-US"/>
              </w:rPr>
              <w:t>yapan</w:t>
            </w:r>
            <w:proofErr w:type="spellEnd"/>
            <w:r w:rsidRPr="00E10700">
              <w:rPr>
                <w:sz w:val="24"/>
                <w:szCs w:val="24"/>
                <w:lang w:eastAsia="en-US"/>
              </w:rPr>
              <w:t xml:space="preserve"> </w:t>
            </w:r>
            <w:proofErr w:type="spellStart"/>
            <w:r w:rsidRPr="00E10700">
              <w:rPr>
                <w:sz w:val="24"/>
                <w:szCs w:val="24"/>
                <w:lang w:eastAsia="en-US"/>
              </w:rPr>
              <w:t>kişiler</w:t>
            </w:r>
            <w:proofErr w:type="spellEnd"/>
            <w:r w:rsidRPr="00E10700">
              <w:rPr>
                <w:sz w:val="24"/>
                <w:szCs w:val="24"/>
                <w:lang w:eastAsia="en-US"/>
              </w:rPr>
              <w:t>,</w:t>
            </w:r>
          </w:p>
        </w:tc>
        <w:tc>
          <w:tcPr>
            <w:tcW w:w="2385" w:type="pct"/>
            <w:shd w:val="clear" w:color="auto" w:fill="auto"/>
          </w:tcPr>
          <w:p w14:paraId="77570930" w14:textId="5D7408A7" w:rsidR="008A1330" w:rsidRPr="001374BB" w:rsidRDefault="008A1330" w:rsidP="008A1330">
            <w:pPr>
              <w:autoSpaceDE w:val="0"/>
              <w:autoSpaceDN w:val="0"/>
              <w:adjustRightInd w:val="0"/>
              <w:jc w:val="both"/>
              <w:rPr>
                <w:sz w:val="24"/>
                <w:szCs w:val="24"/>
                <w:lang w:eastAsia="en-US"/>
              </w:rPr>
            </w:pPr>
            <w:r w:rsidRPr="00DB2EEC">
              <w:rPr>
                <w:sz w:val="24"/>
                <w:szCs w:val="24"/>
                <w:lang w:eastAsia="en-US"/>
              </w:rPr>
              <w:t>ç) Persons manufacturing equipment,</w:t>
            </w:r>
          </w:p>
        </w:tc>
      </w:tr>
      <w:tr w:rsidR="008A1330" w:rsidRPr="001374BB" w14:paraId="78D68CA8" w14:textId="77777777" w:rsidTr="00084D17">
        <w:trPr>
          <w:cantSplit/>
          <w:jc w:val="center"/>
        </w:trPr>
        <w:tc>
          <w:tcPr>
            <w:tcW w:w="2615" w:type="pct"/>
            <w:shd w:val="clear" w:color="auto" w:fill="auto"/>
          </w:tcPr>
          <w:p w14:paraId="2B44EBC6" w14:textId="36C29CD9" w:rsidR="008A1330" w:rsidRPr="00E10700" w:rsidRDefault="008A1330" w:rsidP="008A1330">
            <w:pPr>
              <w:autoSpaceDE w:val="0"/>
              <w:autoSpaceDN w:val="0"/>
              <w:adjustRightInd w:val="0"/>
              <w:jc w:val="both"/>
              <w:rPr>
                <w:sz w:val="24"/>
                <w:szCs w:val="24"/>
                <w:lang w:eastAsia="en-US"/>
              </w:rPr>
            </w:pPr>
            <w:r w:rsidRPr="00E10700">
              <w:rPr>
                <w:sz w:val="24"/>
                <w:szCs w:val="24"/>
                <w:lang w:eastAsia="en-US"/>
              </w:rPr>
              <w:t xml:space="preserve">d) </w:t>
            </w:r>
            <w:proofErr w:type="spellStart"/>
            <w:r w:rsidRPr="00E10700">
              <w:rPr>
                <w:sz w:val="24"/>
                <w:szCs w:val="24"/>
                <w:lang w:eastAsia="en-US"/>
              </w:rPr>
              <w:t>Üçüncü</w:t>
            </w:r>
            <w:proofErr w:type="spellEnd"/>
            <w:r w:rsidRPr="00E10700">
              <w:rPr>
                <w:sz w:val="24"/>
                <w:szCs w:val="24"/>
                <w:lang w:eastAsia="en-US"/>
              </w:rPr>
              <w:t xml:space="preserve"> </w:t>
            </w:r>
            <w:proofErr w:type="spellStart"/>
            <w:r w:rsidRPr="00E10700">
              <w:rPr>
                <w:sz w:val="24"/>
                <w:szCs w:val="24"/>
                <w:lang w:eastAsia="en-US"/>
              </w:rPr>
              <w:t>taraf</w:t>
            </w:r>
            <w:proofErr w:type="spellEnd"/>
            <w:r w:rsidRPr="00E10700">
              <w:rPr>
                <w:sz w:val="24"/>
                <w:szCs w:val="24"/>
                <w:lang w:eastAsia="en-US"/>
              </w:rPr>
              <w:t xml:space="preserve"> </w:t>
            </w:r>
            <w:proofErr w:type="spellStart"/>
            <w:r w:rsidRPr="00E10700">
              <w:rPr>
                <w:sz w:val="24"/>
                <w:szCs w:val="24"/>
                <w:lang w:eastAsia="en-US"/>
              </w:rPr>
              <w:t>gözetimi</w:t>
            </w:r>
            <w:proofErr w:type="spellEnd"/>
            <w:r w:rsidRPr="00E10700">
              <w:rPr>
                <w:sz w:val="24"/>
                <w:szCs w:val="24"/>
                <w:lang w:eastAsia="en-US"/>
              </w:rPr>
              <w:t xml:space="preserve"> </w:t>
            </w:r>
            <w:proofErr w:type="spellStart"/>
            <w:r w:rsidRPr="00E10700">
              <w:rPr>
                <w:sz w:val="24"/>
                <w:szCs w:val="24"/>
                <w:lang w:eastAsia="en-US"/>
              </w:rPr>
              <w:t>yapan</w:t>
            </w:r>
            <w:proofErr w:type="spellEnd"/>
            <w:r w:rsidRPr="00E10700">
              <w:rPr>
                <w:sz w:val="24"/>
                <w:szCs w:val="24"/>
                <w:lang w:eastAsia="en-US"/>
              </w:rPr>
              <w:t xml:space="preserve"> </w:t>
            </w:r>
            <w:proofErr w:type="spellStart"/>
            <w:r w:rsidRPr="00E10700">
              <w:rPr>
                <w:sz w:val="24"/>
                <w:szCs w:val="24"/>
                <w:lang w:eastAsia="en-US"/>
              </w:rPr>
              <w:t>şirketler</w:t>
            </w:r>
            <w:proofErr w:type="spellEnd"/>
            <w:r w:rsidRPr="00E10700">
              <w:rPr>
                <w:sz w:val="24"/>
                <w:szCs w:val="24"/>
                <w:lang w:eastAsia="en-US"/>
              </w:rPr>
              <w:t>,</w:t>
            </w:r>
          </w:p>
        </w:tc>
        <w:tc>
          <w:tcPr>
            <w:tcW w:w="2385" w:type="pct"/>
            <w:shd w:val="clear" w:color="auto" w:fill="auto"/>
          </w:tcPr>
          <w:p w14:paraId="0E15E3F3" w14:textId="2AE03EE0" w:rsidR="008A1330" w:rsidRPr="001374BB" w:rsidRDefault="008A1330" w:rsidP="008A1330">
            <w:pPr>
              <w:autoSpaceDE w:val="0"/>
              <w:autoSpaceDN w:val="0"/>
              <w:adjustRightInd w:val="0"/>
              <w:jc w:val="both"/>
              <w:rPr>
                <w:sz w:val="24"/>
                <w:szCs w:val="24"/>
                <w:lang w:eastAsia="en-US"/>
              </w:rPr>
            </w:pPr>
            <w:r w:rsidRPr="00DB2EEC">
              <w:rPr>
                <w:sz w:val="24"/>
                <w:szCs w:val="24"/>
                <w:lang w:eastAsia="en-US"/>
              </w:rPr>
              <w:t>d) Companies performing third party surveillance,</w:t>
            </w:r>
          </w:p>
        </w:tc>
      </w:tr>
      <w:tr w:rsidR="008A1330" w:rsidRPr="001374BB" w14:paraId="68E3CE30" w14:textId="77777777" w:rsidTr="00084D17">
        <w:trPr>
          <w:cantSplit/>
          <w:jc w:val="center"/>
        </w:trPr>
        <w:tc>
          <w:tcPr>
            <w:tcW w:w="2615" w:type="pct"/>
            <w:shd w:val="clear" w:color="auto" w:fill="auto"/>
          </w:tcPr>
          <w:p w14:paraId="197BD537" w14:textId="5F68BC89" w:rsidR="008A1330" w:rsidRPr="00E10700" w:rsidRDefault="008A1330" w:rsidP="008A1330">
            <w:pPr>
              <w:autoSpaceDE w:val="0"/>
              <w:autoSpaceDN w:val="0"/>
              <w:adjustRightInd w:val="0"/>
              <w:jc w:val="both"/>
              <w:rPr>
                <w:sz w:val="24"/>
                <w:szCs w:val="24"/>
                <w:lang w:eastAsia="en-US"/>
              </w:rPr>
            </w:pPr>
            <w:proofErr w:type="spellStart"/>
            <w:r w:rsidRPr="00E10700">
              <w:rPr>
                <w:sz w:val="24"/>
                <w:szCs w:val="24"/>
                <w:lang w:eastAsia="en-US"/>
              </w:rPr>
              <w:t>için</w:t>
            </w:r>
            <w:proofErr w:type="spellEnd"/>
            <w:r w:rsidRPr="00E10700">
              <w:rPr>
                <w:sz w:val="24"/>
                <w:szCs w:val="24"/>
                <w:lang w:eastAsia="en-US"/>
              </w:rPr>
              <w:t> </w:t>
            </w:r>
            <w:proofErr w:type="spellStart"/>
            <w:r w:rsidRPr="00E10700">
              <w:rPr>
                <w:sz w:val="24"/>
                <w:szCs w:val="24"/>
                <w:lang w:eastAsia="en-US"/>
              </w:rPr>
              <w:t>Kurumdan</w:t>
            </w:r>
            <w:proofErr w:type="spellEnd"/>
            <w:r w:rsidRPr="00E10700">
              <w:rPr>
                <w:sz w:val="24"/>
                <w:szCs w:val="24"/>
                <w:lang w:eastAsia="en-US"/>
              </w:rPr>
              <w:t xml:space="preserve"> </w:t>
            </w:r>
            <w:proofErr w:type="spellStart"/>
            <w:r w:rsidRPr="00E10700">
              <w:rPr>
                <w:sz w:val="24"/>
                <w:szCs w:val="24"/>
                <w:lang w:eastAsia="en-US"/>
              </w:rPr>
              <w:t>yetki</w:t>
            </w:r>
            <w:proofErr w:type="spellEnd"/>
            <w:r w:rsidRPr="00E10700">
              <w:rPr>
                <w:sz w:val="24"/>
                <w:szCs w:val="24"/>
                <w:lang w:eastAsia="en-US"/>
              </w:rPr>
              <w:t xml:space="preserve"> </w:t>
            </w:r>
            <w:proofErr w:type="spellStart"/>
            <w:r w:rsidRPr="00E10700">
              <w:rPr>
                <w:sz w:val="24"/>
                <w:szCs w:val="24"/>
                <w:lang w:eastAsia="en-US"/>
              </w:rPr>
              <w:t>belgesi</w:t>
            </w:r>
            <w:proofErr w:type="spellEnd"/>
            <w:r w:rsidRPr="00E10700">
              <w:rPr>
                <w:sz w:val="24"/>
                <w:szCs w:val="24"/>
                <w:lang w:eastAsia="en-US"/>
              </w:rPr>
              <w:t xml:space="preserve"> </w:t>
            </w:r>
            <w:proofErr w:type="spellStart"/>
            <w:r w:rsidRPr="00E10700">
              <w:rPr>
                <w:sz w:val="24"/>
                <w:szCs w:val="24"/>
                <w:lang w:eastAsia="en-US"/>
              </w:rPr>
              <w:t>alınması</w:t>
            </w:r>
            <w:proofErr w:type="spellEnd"/>
            <w:r w:rsidRPr="00E10700">
              <w:rPr>
                <w:sz w:val="24"/>
                <w:szCs w:val="24"/>
                <w:lang w:eastAsia="en-US"/>
              </w:rPr>
              <w:t xml:space="preserve"> </w:t>
            </w:r>
            <w:proofErr w:type="spellStart"/>
            <w:r w:rsidRPr="00E10700">
              <w:rPr>
                <w:sz w:val="24"/>
                <w:szCs w:val="24"/>
                <w:lang w:eastAsia="en-US"/>
              </w:rPr>
              <w:t>zorunludur</w:t>
            </w:r>
            <w:proofErr w:type="spellEnd"/>
            <w:r w:rsidRPr="00E10700">
              <w:rPr>
                <w:sz w:val="24"/>
                <w:szCs w:val="24"/>
                <w:lang w:eastAsia="en-US"/>
              </w:rPr>
              <w:t xml:space="preserve">. </w:t>
            </w:r>
            <w:proofErr w:type="spellStart"/>
            <w:r w:rsidRPr="00E10700">
              <w:rPr>
                <w:sz w:val="24"/>
                <w:szCs w:val="24"/>
                <w:lang w:eastAsia="en-US"/>
              </w:rPr>
              <w:t>Kurum</w:t>
            </w:r>
            <w:proofErr w:type="spellEnd"/>
            <w:r w:rsidRPr="00E10700">
              <w:rPr>
                <w:sz w:val="24"/>
                <w:szCs w:val="24"/>
                <w:lang w:eastAsia="en-US"/>
              </w:rPr>
              <w:t xml:space="preserve">, </w:t>
            </w:r>
            <w:proofErr w:type="spellStart"/>
            <w:r w:rsidRPr="00E10700">
              <w:rPr>
                <w:sz w:val="24"/>
                <w:szCs w:val="24"/>
                <w:lang w:eastAsia="en-US"/>
              </w:rPr>
              <w:t>yetkilendirilen</w:t>
            </w:r>
            <w:proofErr w:type="spellEnd"/>
            <w:r w:rsidRPr="00E10700">
              <w:rPr>
                <w:sz w:val="24"/>
                <w:szCs w:val="24"/>
                <w:lang w:eastAsia="en-US"/>
              </w:rPr>
              <w:t xml:space="preserve"> </w:t>
            </w:r>
            <w:proofErr w:type="spellStart"/>
            <w:r w:rsidRPr="00E10700">
              <w:rPr>
                <w:sz w:val="24"/>
                <w:szCs w:val="24"/>
                <w:lang w:eastAsia="en-US"/>
              </w:rPr>
              <w:t>kişilere</w:t>
            </w:r>
            <w:proofErr w:type="spellEnd"/>
            <w:r w:rsidRPr="00E10700">
              <w:rPr>
                <w:sz w:val="24"/>
                <w:szCs w:val="24"/>
                <w:lang w:eastAsia="en-US"/>
              </w:rPr>
              <w:t xml:space="preserve"> </w:t>
            </w:r>
            <w:proofErr w:type="spellStart"/>
            <w:r w:rsidRPr="00E10700">
              <w:rPr>
                <w:sz w:val="24"/>
                <w:szCs w:val="24"/>
                <w:lang w:eastAsia="en-US"/>
              </w:rPr>
              <w:t>diğer</w:t>
            </w:r>
            <w:proofErr w:type="spellEnd"/>
            <w:r w:rsidRPr="00E10700">
              <w:rPr>
                <w:sz w:val="24"/>
                <w:szCs w:val="24"/>
                <w:lang w:eastAsia="en-US"/>
              </w:rPr>
              <w:t xml:space="preserve"> </w:t>
            </w:r>
            <w:proofErr w:type="spellStart"/>
            <w:r w:rsidRPr="00E10700">
              <w:rPr>
                <w:sz w:val="24"/>
                <w:szCs w:val="24"/>
                <w:lang w:eastAsia="en-US"/>
              </w:rPr>
              <w:t>kişiler</w:t>
            </w:r>
            <w:proofErr w:type="spellEnd"/>
            <w:r w:rsidRPr="00E10700">
              <w:rPr>
                <w:sz w:val="24"/>
                <w:szCs w:val="24"/>
                <w:lang w:eastAsia="en-US"/>
              </w:rPr>
              <w:t xml:space="preserve"> </w:t>
            </w:r>
            <w:proofErr w:type="spellStart"/>
            <w:r w:rsidRPr="00E10700">
              <w:rPr>
                <w:sz w:val="24"/>
                <w:szCs w:val="24"/>
                <w:lang w:eastAsia="en-US"/>
              </w:rPr>
              <w:t>tarafından</w:t>
            </w:r>
            <w:proofErr w:type="spellEnd"/>
            <w:r w:rsidRPr="00E10700">
              <w:rPr>
                <w:sz w:val="24"/>
                <w:szCs w:val="24"/>
                <w:lang w:eastAsia="en-US"/>
              </w:rPr>
              <w:t xml:space="preserve"> </w:t>
            </w:r>
            <w:proofErr w:type="spellStart"/>
            <w:r w:rsidRPr="00E10700">
              <w:rPr>
                <w:sz w:val="24"/>
                <w:szCs w:val="24"/>
                <w:lang w:eastAsia="en-US"/>
              </w:rPr>
              <w:t>verilecek</w:t>
            </w:r>
            <w:proofErr w:type="spellEnd"/>
            <w:r w:rsidRPr="00E10700">
              <w:rPr>
                <w:sz w:val="24"/>
                <w:szCs w:val="24"/>
                <w:lang w:eastAsia="en-US"/>
              </w:rPr>
              <w:t xml:space="preserve"> </w:t>
            </w:r>
            <w:proofErr w:type="spellStart"/>
            <w:r w:rsidRPr="00E10700">
              <w:rPr>
                <w:sz w:val="24"/>
                <w:szCs w:val="24"/>
                <w:lang w:eastAsia="en-US"/>
              </w:rPr>
              <w:t>hizmetler</w:t>
            </w:r>
            <w:proofErr w:type="spellEnd"/>
            <w:r w:rsidRPr="00E10700">
              <w:rPr>
                <w:sz w:val="24"/>
                <w:szCs w:val="24"/>
                <w:lang w:eastAsia="en-US"/>
              </w:rPr>
              <w:t xml:space="preserve"> </w:t>
            </w:r>
            <w:proofErr w:type="spellStart"/>
            <w:r w:rsidRPr="00E10700">
              <w:rPr>
                <w:sz w:val="24"/>
                <w:szCs w:val="24"/>
                <w:lang w:eastAsia="en-US"/>
              </w:rPr>
              <w:t>veya</w:t>
            </w:r>
            <w:proofErr w:type="spellEnd"/>
            <w:r w:rsidRPr="00E10700">
              <w:rPr>
                <w:sz w:val="24"/>
                <w:szCs w:val="24"/>
                <w:lang w:eastAsia="en-US"/>
              </w:rPr>
              <w:t xml:space="preserve"> </w:t>
            </w:r>
            <w:proofErr w:type="spellStart"/>
            <w:r w:rsidRPr="00E10700">
              <w:rPr>
                <w:sz w:val="24"/>
                <w:szCs w:val="24"/>
                <w:lang w:eastAsia="en-US"/>
              </w:rPr>
              <w:t>güvenlik</w:t>
            </w:r>
            <w:proofErr w:type="spellEnd"/>
            <w:r w:rsidRPr="00E10700">
              <w:rPr>
                <w:sz w:val="24"/>
                <w:szCs w:val="24"/>
                <w:lang w:eastAsia="en-US"/>
              </w:rPr>
              <w:t xml:space="preserve">, </w:t>
            </w:r>
            <w:proofErr w:type="spellStart"/>
            <w:r w:rsidRPr="00E10700">
              <w:rPr>
                <w:sz w:val="24"/>
                <w:szCs w:val="24"/>
                <w:lang w:eastAsia="en-US"/>
              </w:rPr>
              <w:t>emniyet</w:t>
            </w:r>
            <w:proofErr w:type="spellEnd"/>
            <w:r w:rsidRPr="00E10700">
              <w:rPr>
                <w:sz w:val="24"/>
                <w:szCs w:val="24"/>
                <w:lang w:eastAsia="en-US"/>
              </w:rPr>
              <w:t xml:space="preserve"> </w:t>
            </w:r>
            <w:proofErr w:type="spellStart"/>
            <w:r w:rsidRPr="00E10700">
              <w:rPr>
                <w:sz w:val="24"/>
                <w:szCs w:val="24"/>
                <w:lang w:eastAsia="en-US"/>
              </w:rPr>
              <w:t>ve</w:t>
            </w:r>
            <w:proofErr w:type="spellEnd"/>
            <w:r w:rsidRPr="00E10700">
              <w:rPr>
                <w:sz w:val="24"/>
                <w:szCs w:val="24"/>
                <w:lang w:eastAsia="en-US"/>
              </w:rPr>
              <w:t xml:space="preserve"> </w:t>
            </w:r>
            <w:proofErr w:type="spellStart"/>
            <w:r w:rsidRPr="00E10700">
              <w:rPr>
                <w:sz w:val="24"/>
                <w:szCs w:val="24"/>
                <w:lang w:eastAsia="en-US"/>
              </w:rPr>
              <w:t>nükleer</w:t>
            </w:r>
            <w:proofErr w:type="spellEnd"/>
            <w:r w:rsidRPr="00E10700">
              <w:rPr>
                <w:sz w:val="24"/>
                <w:szCs w:val="24"/>
                <w:lang w:eastAsia="en-US"/>
              </w:rPr>
              <w:t xml:space="preserve"> </w:t>
            </w:r>
            <w:proofErr w:type="spellStart"/>
            <w:r w:rsidRPr="00E10700">
              <w:rPr>
                <w:sz w:val="24"/>
                <w:szCs w:val="24"/>
                <w:lang w:eastAsia="en-US"/>
              </w:rPr>
              <w:t>güvenceye</w:t>
            </w:r>
            <w:proofErr w:type="spellEnd"/>
            <w:r w:rsidRPr="00E10700">
              <w:rPr>
                <w:sz w:val="24"/>
                <w:szCs w:val="24"/>
                <w:lang w:eastAsia="en-US"/>
              </w:rPr>
              <w:t xml:space="preserve"> </w:t>
            </w:r>
            <w:proofErr w:type="spellStart"/>
            <w:r w:rsidRPr="00E10700">
              <w:rPr>
                <w:sz w:val="24"/>
                <w:szCs w:val="24"/>
                <w:lang w:eastAsia="en-US"/>
              </w:rPr>
              <w:t>etki</w:t>
            </w:r>
            <w:proofErr w:type="spellEnd"/>
            <w:r w:rsidRPr="00E10700">
              <w:rPr>
                <w:sz w:val="24"/>
                <w:szCs w:val="24"/>
                <w:lang w:eastAsia="en-US"/>
              </w:rPr>
              <w:t xml:space="preserve"> </w:t>
            </w:r>
            <w:proofErr w:type="spellStart"/>
            <w:r w:rsidRPr="00E10700">
              <w:rPr>
                <w:sz w:val="24"/>
                <w:szCs w:val="24"/>
                <w:lang w:eastAsia="en-US"/>
              </w:rPr>
              <w:t>edebilecek</w:t>
            </w:r>
            <w:proofErr w:type="spellEnd"/>
            <w:r w:rsidRPr="00E10700">
              <w:rPr>
                <w:sz w:val="24"/>
                <w:szCs w:val="24"/>
                <w:lang w:eastAsia="en-US"/>
              </w:rPr>
              <w:t xml:space="preserve"> </w:t>
            </w:r>
            <w:proofErr w:type="spellStart"/>
            <w:r w:rsidRPr="00E10700">
              <w:rPr>
                <w:sz w:val="24"/>
                <w:szCs w:val="24"/>
                <w:lang w:eastAsia="en-US"/>
              </w:rPr>
              <w:t>diğer</w:t>
            </w:r>
            <w:proofErr w:type="spellEnd"/>
            <w:r w:rsidRPr="00E10700">
              <w:rPr>
                <w:sz w:val="24"/>
                <w:szCs w:val="24"/>
                <w:lang w:eastAsia="en-US"/>
              </w:rPr>
              <w:t xml:space="preserve"> </w:t>
            </w:r>
            <w:proofErr w:type="spellStart"/>
            <w:r w:rsidRPr="00E10700">
              <w:rPr>
                <w:sz w:val="24"/>
                <w:szCs w:val="24"/>
                <w:lang w:eastAsia="en-US"/>
              </w:rPr>
              <w:t>faaliyetler</w:t>
            </w:r>
            <w:proofErr w:type="spellEnd"/>
            <w:r w:rsidRPr="00E10700">
              <w:rPr>
                <w:sz w:val="24"/>
                <w:szCs w:val="24"/>
                <w:lang w:eastAsia="en-US"/>
              </w:rPr>
              <w:t xml:space="preserve"> </w:t>
            </w:r>
            <w:proofErr w:type="spellStart"/>
            <w:r w:rsidRPr="00E10700">
              <w:rPr>
                <w:sz w:val="24"/>
                <w:szCs w:val="24"/>
                <w:lang w:eastAsia="en-US"/>
              </w:rPr>
              <w:t>için</w:t>
            </w:r>
            <w:proofErr w:type="spellEnd"/>
            <w:r w:rsidRPr="00E10700">
              <w:rPr>
                <w:sz w:val="24"/>
                <w:szCs w:val="24"/>
                <w:lang w:eastAsia="en-US"/>
              </w:rPr>
              <w:t xml:space="preserve"> </w:t>
            </w:r>
            <w:proofErr w:type="spellStart"/>
            <w:r w:rsidRPr="00E10700">
              <w:rPr>
                <w:sz w:val="24"/>
                <w:szCs w:val="24"/>
                <w:lang w:eastAsia="en-US"/>
              </w:rPr>
              <w:t>yetki</w:t>
            </w:r>
            <w:proofErr w:type="spellEnd"/>
            <w:r w:rsidRPr="00E10700">
              <w:rPr>
                <w:sz w:val="24"/>
                <w:szCs w:val="24"/>
                <w:lang w:eastAsia="en-US"/>
              </w:rPr>
              <w:t xml:space="preserve"> </w:t>
            </w:r>
            <w:proofErr w:type="spellStart"/>
            <w:r w:rsidRPr="00E10700">
              <w:rPr>
                <w:sz w:val="24"/>
                <w:szCs w:val="24"/>
                <w:lang w:eastAsia="en-US"/>
              </w:rPr>
              <w:t>belgesi</w:t>
            </w:r>
            <w:proofErr w:type="spellEnd"/>
            <w:r w:rsidRPr="00E10700">
              <w:rPr>
                <w:sz w:val="24"/>
                <w:szCs w:val="24"/>
                <w:lang w:eastAsia="en-US"/>
              </w:rPr>
              <w:t xml:space="preserve"> alma </w:t>
            </w:r>
            <w:proofErr w:type="spellStart"/>
            <w:r w:rsidRPr="00E10700">
              <w:rPr>
                <w:sz w:val="24"/>
                <w:szCs w:val="24"/>
                <w:lang w:eastAsia="en-US"/>
              </w:rPr>
              <w:t>yükümlülüğü</w:t>
            </w:r>
            <w:proofErr w:type="spellEnd"/>
            <w:r w:rsidRPr="00E10700">
              <w:rPr>
                <w:sz w:val="24"/>
                <w:szCs w:val="24"/>
                <w:lang w:eastAsia="en-US"/>
              </w:rPr>
              <w:t xml:space="preserve"> </w:t>
            </w:r>
            <w:proofErr w:type="spellStart"/>
            <w:r w:rsidRPr="00E10700">
              <w:rPr>
                <w:sz w:val="24"/>
                <w:szCs w:val="24"/>
                <w:lang w:eastAsia="en-US"/>
              </w:rPr>
              <w:t>getirebilir</w:t>
            </w:r>
            <w:proofErr w:type="spellEnd"/>
            <w:r w:rsidRPr="00E10700">
              <w:rPr>
                <w:sz w:val="24"/>
                <w:szCs w:val="24"/>
                <w:lang w:eastAsia="en-US"/>
              </w:rPr>
              <w:t>.</w:t>
            </w:r>
          </w:p>
        </w:tc>
        <w:tc>
          <w:tcPr>
            <w:tcW w:w="2385" w:type="pct"/>
            <w:shd w:val="clear" w:color="auto" w:fill="auto"/>
          </w:tcPr>
          <w:p w14:paraId="3EAF5F32" w14:textId="3DB44264" w:rsidR="008A1330" w:rsidRPr="00825A34" w:rsidRDefault="008A1330" w:rsidP="000273B2">
            <w:pPr>
              <w:autoSpaceDE w:val="0"/>
              <w:autoSpaceDN w:val="0"/>
              <w:adjustRightInd w:val="0"/>
              <w:jc w:val="both"/>
              <w:rPr>
                <w:sz w:val="24"/>
                <w:szCs w:val="24"/>
                <w:lang w:eastAsia="en-US"/>
              </w:rPr>
            </w:pPr>
            <w:r w:rsidRPr="00825A34">
              <w:rPr>
                <w:sz w:val="24"/>
                <w:szCs w:val="24"/>
                <w:lang w:eastAsia="en-US"/>
              </w:rPr>
              <w:t xml:space="preserve">The Authority may impose an obligation on authorized persons to obtain certificates for services to be provided by other persons or for other activities that may affect </w:t>
            </w:r>
            <w:r w:rsidR="000273B2">
              <w:rPr>
                <w:sz w:val="24"/>
                <w:szCs w:val="24"/>
                <w:lang w:eastAsia="en-US"/>
              </w:rPr>
              <w:t xml:space="preserve">safety, </w:t>
            </w:r>
            <w:r w:rsidRPr="00825A34">
              <w:rPr>
                <w:sz w:val="24"/>
                <w:szCs w:val="24"/>
                <w:lang w:eastAsia="en-US"/>
              </w:rPr>
              <w:t xml:space="preserve">security, and </w:t>
            </w:r>
            <w:r w:rsidR="000273B2">
              <w:rPr>
                <w:sz w:val="24"/>
                <w:szCs w:val="24"/>
                <w:lang w:eastAsia="en-US"/>
              </w:rPr>
              <w:t>nuclear safeguards</w:t>
            </w:r>
            <w:r w:rsidRPr="00825A34">
              <w:rPr>
                <w:sz w:val="24"/>
                <w:szCs w:val="24"/>
                <w:lang w:eastAsia="en-US"/>
              </w:rPr>
              <w:t>.</w:t>
            </w:r>
          </w:p>
        </w:tc>
      </w:tr>
      <w:tr w:rsidR="008A1330" w:rsidRPr="001374BB" w14:paraId="0C81BFEF" w14:textId="77777777" w:rsidTr="00084D17">
        <w:trPr>
          <w:cantSplit/>
          <w:jc w:val="center"/>
        </w:trPr>
        <w:tc>
          <w:tcPr>
            <w:tcW w:w="2615" w:type="pct"/>
            <w:shd w:val="clear" w:color="auto" w:fill="auto"/>
          </w:tcPr>
          <w:p w14:paraId="3F92B7F2" w14:textId="6574BE1B" w:rsidR="008A1330" w:rsidRPr="00E10700" w:rsidRDefault="008A1330" w:rsidP="008A1330">
            <w:pPr>
              <w:autoSpaceDE w:val="0"/>
              <w:autoSpaceDN w:val="0"/>
              <w:adjustRightInd w:val="0"/>
              <w:jc w:val="both"/>
              <w:rPr>
                <w:sz w:val="24"/>
                <w:szCs w:val="24"/>
                <w:lang w:eastAsia="en-US"/>
              </w:rPr>
            </w:pPr>
            <w:r w:rsidRPr="00E10700">
              <w:rPr>
                <w:sz w:val="24"/>
                <w:szCs w:val="24"/>
                <w:lang w:eastAsia="en-US"/>
              </w:rPr>
              <w:t xml:space="preserve">(5) </w:t>
            </w:r>
            <w:proofErr w:type="spellStart"/>
            <w:r w:rsidRPr="00E10700">
              <w:rPr>
                <w:sz w:val="24"/>
                <w:szCs w:val="24"/>
                <w:lang w:eastAsia="en-US"/>
              </w:rPr>
              <w:t>Kurum</w:t>
            </w:r>
            <w:proofErr w:type="spellEnd"/>
            <w:r w:rsidRPr="00E10700">
              <w:rPr>
                <w:sz w:val="24"/>
                <w:szCs w:val="24"/>
                <w:lang w:eastAsia="en-US"/>
              </w:rPr>
              <w:t xml:space="preserve"> </w:t>
            </w:r>
            <w:proofErr w:type="spellStart"/>
            <w:r w:rsidRPr="00E10700">
              <w:rPr>
                <w:sz w:val="24"/>
                <w:szCs w:val="24"/>
                <w:lang w:eastAsia="en-US"/>
              </w:rPr>
              <w:t>yetkilendirdiği</w:t>
            </w:r>
            <w:proofErr w:type="spellEnd"/>
            <w:r w:rsidRPr="00E10700">
              <w:rPr>
                <w:sz w:val="24"/>
                <w:szCs w:val="24"/>
                <w:lang w:eastAsia="en-US"/>
              </w:rPr>
              <w:t xml:space="preserve"> </w:t>
            </w:r>
            <w:proofErr w:type="spellStart"/>
            <w:r w:rsidRPr="00E10700">
              <w:rPr>
                <w:sz w:val="24"/>
                <w:szCs w:val="24"/>
                <w:lang w:eastAsia="en-US"/>
              </w:rPr>
              <w:t>bir</w:t>
            </w:r>
            <w:proofErr w:type="spellEnd"/>
            <w:r w:rsidRPr="00E10700">
              <w:rPr>
                <w:sz w:val="24"/>
                <w:szCs w:val="24"/>
                <w:lang w:eastAsia="en-US"/>
              </w:rPr>
              <w:t xml:space="preserve"> </w:t>
            </w:r>
            <w:proofErr w:type="spellStart"/>
            <w:r w:rsidRPr="00E10700">
              <w:rPr>
                <w:sz w:val="24"/>
                <w:szCs w:val="24"/>
                <w:lang w:eastAsia="en-US"/>
              </w:rPr>
              <w:t>faaliyet</w:t>
            </w:r>
            <w:proofErr w:type="spellEnd"/>
            <w:r w:rsidRPr="00E10700">
              <w:rPr>
                <w:sz w:val="24"/>
                <w:szCs w:val="24"/>
                <w:lang w:eastAsia="en-US"/>
              </w:rPr>
              <w:t xml:space="preserve"> </w:t>
            </w:r>
            <w:proofErr w:type="spellStart"/>
            <w:r w:rsidRPr="00E10700">
              <w:rPr>
                <w:sz w:val="24"/>
                <w:szCs w:val="24"/>
                <w:lang w:eastAsia="en-US"/>
              </w:rPr>
              <w:t>için</w:t>
            </w:r>
            <w:proofErr w:type="spellEnd"/>
            <w:r w:rsidRPr="00E10700">
              <w:rPr>
                <w:sz w:val="24"/>
                <w:szCs w:val="24"/>
                <w:lang w:eastAsia="en-US"/>
              </w:rPr>
              <w:t xml:space="preserve"> </w:t>
            </w:r>
            <w:proofErr w:type="spellStart"/>
            <w:r w:rsidRPr="00E10700">
              <w:rPr>
                <w:sz w:val="24"/>
                <w:szCs w:val="24"/>
                <w:lang w:eastAsia="en-US"/>
              </w:rPr>
              <w:t>güvenlik</w:t>
            </w:r>
            <w:proofErr w:type="spellEnd"/>
            <w:r w:rsidRPr="00E10700">
              <w:rPr>
                <w:sz w:val="24"/>
                <w:szCs w:val="24"/>
                <w:lang w:eastAsia="en-US"/>
              </w:rPr>
              <w:t xml:space="preserve">, </w:t>
            </w:r>
            <w:proofErr w:type="spellStart"/>
            <w:r w:rsidRPr="00E10700">
              <w:rPr>
                <w:sz w:val="24"/>
                <w:szCs w:val="24"/>
                <w:lang w:eastAsia="en-US"/>
              </w:rPr>
              <w:t>emniyet</w:t>
            </w:r>
            <w:proofErr w:type="spellEnd"/>
            <w:r w:rsidRPr="00E10700">
              <w:rPr>
                <w:sz w:val="24"/>
                <w:szCs w:val="24"/>
                <w:lang w:eastAsia="en-US"/>
              </w:rPr>
              <w:t xml:space="preserve"> </w:t>
            </w:r>
            <w:proofErr w:type="spellStart"/>
            <w:r w:rsidRPr="00E10700">
              <w:rPr>
                <w:sz w:val="24"/>
                <w:szCs w:val="24"/>
                <w:lang w:eastAsia="en-US"/>
              </w:rPr>
              <w:t>ve</w:t>
            </w:r>
            <w:proofErr w:type="spellEnd"/>
            <w:r w:rsidRPr="00E10700">
              <w:rPr>
                <w:sz w:val="24"/>
                <w:szCs w:val="24"/>
                <w:lang w:eastAsia="en-US"/>
              </w:rPr>
              <w:t xml:space="preserve"> </w:t>
            </w:r>
            <w:proofErr w:type="spellStart"/>
            <w:r w:rsidRPr="00E10700">
              <w:rPr>
                <w:sz w:val="24"/>
                <w:szCs w:val="24"/>
                <w:lang w:eastAsia="en-US"/>
              </w:rPr>
              <w:t>nükleer</w:t>
            </w:r>
            <w:proofErr w:type="spellEnd"/>
            <w:r w:rsidRPr="00E10700">
              <w:rPr>
                <w:sz w:val="24"/>
                <w:szCs w:val="24"/>
                <w:lang w:eastAsia="en-US"/>
              </w:rPr>
              <w:t xml:space="preserve"> </w:t>
            </w:r>
            <w:proofErr w:type="spellStart"/>
            <w:r w:rsidRPr="00E10700">
              <w:rPr>
                <w:sz w:val="24"/>
                <w:szCs w:val="24"/>
                <w:lang w:eastAsia="en-US"/>
              </w:rPr>
              <w:t>güvenceye</w:t>
            </w:r>
            <w:proofErr w:type="spellEnd"/>
            <w:r w:rsidRPr="00E10700">
              <w:rPr>
                <w:sz w:val="24"/>
                <w:szCs w:val="24"/>
                <w:lang w:eastAsia="en-US"/>
              </w:rPr>
              <w:t xml:space="preserve"> </w:t>
            </w:r>
            <w:proofErr w:type="spellStart"/>
            <w:r w:rsidRPr="00E10700">
              <w:rPr>
                <w:sz w:val="24"/>
                <w:szCs w:val="24"/>
                <w:lang w:eastAsia="en-US"/>
              </w:rPr>
              <w:t>ilişkin</w:t>
            </w:r>
            <w:proofErr w:type="spellEnd"/>
            <w:r w:rsidRPr="00E10700">
              <w:rPr>
                <w:sz w:val="24"/>
                <w:szCs w:val="24"/>
                <w:lang w:eastAsia="en-US"/>
              </w:rPr>
              <w:t xml:space="preserve"> </w:t>
            </w:r>
            <w:proofErr w:type="spellStart"/>
            <w:r w:rsidRPr="00E10700">
              <w:rPr>
                <w:sz w:val="24"/>
                <w:szCs w:val="24"/>
                <w:lang w:eastAsia="en-US"/>
              </w:rPr>
              <w:t>uyulması</w:t>
            </w:r>
            <w:proofErr w:type="spellEnd"/>
            <w:r w:rsidRPr="00E10700">
              <w:rPr>
                <w:sz w:val="24"/>
                <w:szCs w:val="24"/>
                <w:lang w:eastAsia="en-US"/>
              </w:rPr>
              <w:t xml:space="preserve"> </w:t>
            </w:r>
            <w:proofErr w:type="spellStart"/>
            <w:r w:rsidRPr="00E10700">
              <w:rPr>
                <w:sz w:val="24"/>
                <w:szCs w:val="24"/>
                <w:lang w:eastAsia="en-US"/>
              </w:rPr>
              <w:t>gereken</w:t>
            </w:r>
            <w:proofErr w:type="spellEnd"/>
            <w:r w:rsidRPr="00E10700">
              <w:rPr>
                <w:sz w:val="24"/>
                <w:szCs w:val="24"/>
                <w:lang w:eastAsia="en-US"/>
              </w:rPr>
              <w:t xml:space="preserve"> </w:t>
            </w:r>
            <w:proofErr w:type="spellStart"/>
            <w:r w:rsidRPr="00E10700">
              <w:rPr>
                <w:sz w:val="24"/>
                <w:szCs w:val="24"/>
                <w:lang w:eastAsia="en-US"/>
              </w:rPr>
              <w:t>koşullar</w:t>
            </w:r>
            <w:proofErr w:type="spellEnd"/>
            <w:r w:rsidRPr="00E10700">
              <w:rPr>
                <w:sz w:val="24"/>
                <w:szCs w:val="24"/>
                <w:lang w:eastAsia="en-US"/>
              </w:rPr>
              <w:t xml:space="preserve"> da </w:t>
            </w:r>
            <w:proofErr w:type="spellStart"/>
            <w:r w:rsidRPr="00E10700">
              <w:rPr>
                <w:sz w:val="24"/>
                <w:szCs w:val="24"/>
                <w:lang w:eastAsia="en-US"/>
              </w:rPr>
              <w:t>dâhil</w:t>
            </w:r>
            <w:proofErr w:type="spellEnd"/>
            <w:r w:rsidRPr="00E10700">
              <w:rPr>
                <w:sz w:val="24"/>
                <w:szCs w:val="24"/>
                <w:lang w:eastAsia="en-US"/>
              </w:rPr>
              <w:t xml:space="preserve"> </w:t>
            </w:r>
            <w:proofErr w:type="spellStart"/>
            <w:r w:rsidRPr="00E10700">
              <w:rPr>
                <w:sz w:val="24"/>
                <w:szCs w:val="24"/>
                <w:lang w:eastAsia="en-US"/>
              </w:rPr>
              <w:t>olmak</w:t>
            </w:r>
            <w:proofErr w:type="spellEnd"/>
            <w:r w:rsidRPr="00E10700">
              <w:rPr>
                <w:sz w:val="24"/>
                <w:szCs w:val="24"/>
                <w:lang w:eastAsia="en-US"/>
              </w:rPr>
              <w:t xml:space="preserve"> </w:t>
            </w:r>
            <w:proofErr w:type="spellStart"/>
            <w:r w:rsidRPr="00E10700">
              <w:rPr>
                <w:sz w:val="24"/>
                <w:szCs w:val="24"/>
                <w:lang w:eastAsia="en-US"/>
              </w:rPr>
              <w:t>üzere</w:t>
            </w:r>
            <w:proofErr w:type="spellEnd"/>
            <w:r w:rsidRPr="00E10700">
              <w:rPr>
                <w:sz w:val="24"/>
                <w:szCs w:val="24"/>
                <w:lang w:eastAsia="en-US"/>
              </w:rPr>
              <w:t xml:space="preserve"> </w:t>
            </w:r>
            <w:proofErr w:type="spellStart"/>
            <w:r w:rsidRPr="00E10700">
              <w:rPr>
                <w:sz w:val="24"/>
                <w:szCs w:val="24"/>
                <w:lang w:eastAsia="en-US"/>
              </w:rPr>
              <w:t>gerekli</w:t>
            </w:r>
            <w:proofErr w:type="spellEnd"/>
            <w:r w:rsidRPr="00E10700">
              <w:rPr>
                <w:sz w:val="24"/>
                <w:szCs w:val="24"/>
                <w:lang w:eastAsia="en-US"/>
              </w:rPr>
              <w:t xml:space="preserve"> </w:t>
            </w:r>
            <w:proofErr w:type="spellStart"/>
            <w:r w:rsidRPr="00E10700">
              <w:rPr>
                <w:sz w:val="24"/>
                <w:szCs w:val="24"/>
                <w:lang w:eastAsia="en-US"/>
              </w:rPr>
              <w:t>yetki</w:t>
            </w:r>
            <w:proofErr w:type="spellEnd"/>
            <w:r w:rsidRPr="00E10700">
              <w:rPr>
                <w:sz w:val="24"/>
                <w:szCs w:val="24"/>
                <w:lang w:eastAsia="en-US"/>
              </w:rPr>
              <w:t xml:space="preserve"> </w:t>
            </w:r>
            <w:proofErr w:type="spellStart"/>
            <w:r w:rsidRPr="00E10700">
              <w:rPr>
                <w:sz w:val="24"/>
                <w:szCs w:val="24"/>
                <w:lang w:eastAsia="en-US"/>
              </w:rPr>
              <w:t>koşullarını</w:t>
            </w:r>
            <w:proofErr w:type="spellEnd"/>
            <w:r w:rsidRPr="00E10700">
              <w:rPr>
                <w:sz w:val="24"/>
                <w:szCs w:val="24"/>
                <w:lang w:eastAsia="en-US"/>
              </w:rPr>
              <w:t xml:space="preserve"> </w:t>
            </w:r>
            <w:proofErr w:type="spellStart"/>
            <w:r w:rsidRPr="00E10700">
              <w:rPr>
                <w:sz w:val="24"/>
                <w:szCs w:val="24"/>
                <w:lang w:eastAsia="en-US"/>
              </w:rPr>
              <w:t>belirler</w:t>
            </w:r>
            <w:proofErr w:type="spellEnd"/>
            <w:r w:rsidRPr="00E10700">
              <w:rPr>
                <w:sz w:val="24"/>
                <w:szCs w:val="24"/>
                <w:lang w:eastAsia="en-US"/>
              </w:rPr>
              <w:t>.</w:t>
            </w:r>
          </w:p>
        </w:tc>
        <w:tc>
          <w:tcPr>
            <w:tcW w:w="2385" w:type="pct"/>
            <w:shd w:val="clear" w:color="auto" w:fill="auto"/>
          </w:tcPr>
          <w:p w14:paraId="7AA7A56A" w14:textId="4763D32A" w:rsidR="008A1330" w:rsidRPr="001374BB" w:rsidRDefault="008A1330" w:rsidP="008A1330">
            <w:pPr>
              <w:autoSpaceDE w:val="0"/>
              <w:autoSpaceDN w:val="0"/>
              <w:adjustRightInd w:val="0"/>
              <w:jc w:val="both"/>
              <w:rPr>
                <w:sz w:val="24"/>
                <w:szCs w:val="24"/>
                <w:lang w:eastAsia="en-US"/>
              </w:rPr>
            </w:pPr>
            <w:r w:rsidRPr="00825A34">
              <w:rPr>
                <w:sz w:val="24"/>
                <w:szCs w:val="24"/>
                <w:lang w:eastAsia="en-US"/>
              </w:rPr>
              <w:t xml:space="preserve">(5) The Authority determines the necessary authorization conditions for an activity it has authorized, including the conditions to be complied with regarding safety, security and </w:t>
            </w:r>
            <w:r w:rsidR="000273B2">
              <w:rPr>
                <w:sz w:val="24"/>
                <w:szCs w:val="24"/>
                <w:lang w:eastAsia="en-US"/>
              </w:rPr>
              <w:t>nuclear safeguards</w:t>
            </w:r>
            <w:r w:rsidRPr="00825A34">
              <w:rPr>
                <w:sz w:val="24"/>
                <w:szCs w:val="24"/>
                <w:lang w:eastAsia="en-US"/>
              </w:rPr>
              <w:t>.</w:t>
            </w:r>
          </w:p>
        </w:tc>
      </w:tr>
      <w:tr w:rsidR="008A1330" w:rsidRPr="001374BB" w14:paraId="21C1A882" w14:textId="77777777" w:rsidTr="00084D17">
        <w:trPr>
          <w:cantSplit/>
          <w:jc w:val="center"/>
        </w:trPr>
        <w:tc>
          <w:tcPr>
            <w:tcW w:w="2615" w:type="pct"/>
            <w:shd w:val="clear" w:color="auto" w:fill="auto"/>
          </w:tcPr>
          <w:p w14:paraId="7DD61ADF" w14:textId="25B01C61" w:rsidR="008A1330" w:rsidRDefault="008A1330" w:rsidP="008A1330">
            <w:pPr>
              <w:autoSpaceDE w:val="0"/>
              <w:autoSpaceDN w:val="0"/>
              <w:adjustRightInd w:val="0"/>
              <w:jc w:val="both"/>
              <w:rPr>
                <w:color w:val="000000"/>
                <w:sz w:val="18"/>
                <w:szCs w:val="18"/>
              </w:rPr>
            </w:pPr>
            <w:r>
              <w:rPr>
                <w:color w:val="000000"/>
                <w:sz w:val="18"/>
                <w:szCs w:val="18"/>
              </w:rPr>
              <w:t>(</w:t>
            </w:r>
            <w:r w:rsidRPr="00DB2EEC">
              <w:rPr>
                <w:sz w:val="24"/>
                <w:szCs w:val="24"/>
                <w:lang w:eastAsia="en-US"/>
              </w:rPr>
              <w:t xml:space="preserve">6) </w:t>
            </w:r>
            <w:proofErr w:type="spellStart"/>
            <w:r w:rsidRPr="00DB2EEC">
              <w:rPr>
                <w:sz w:val="24"/>
                <w:szCs w:val="24"/>
                <w:lang w:eastAsia="en-US"/>
              </w:rPr>
              <w:t>Kurum</w:t>
            </w:r>
            <w:proofErr w:type="spellEnd"/>
            <w:r w:rsidRPr="00DB2EEC">
              <w:rPr>
                <w:sz w:val="24"/>
                <w:szCs w:val="24"/>
                <w:lang w:eastAsia="en-US"/>
              </w:rPr>
              <w:t xml:space="preserve"> </w:t>
            </w:r>
            <w:proofErr w:type="spellStart"/>
            <w:r w:rsidRPr="00DB2EEC">
              <w:rPr>
                <w:sz w:val="24"/>
                <w:szCs w:val="24"/>
                <w:lang w:eastAsia="en-US"/>
              </w:rPr>
              <w:t>tarafından</w:t>
            </w:r>
            <w:proofErr w:type="spellEnd"/>
            <w:r w:rsidRPr="00DB2EEC">
              <w:rPr>
                <w:sz w:val="24"/>
                <w:szCs w:val="24"/>
                <w:lang w:eastAsia="en-US"/>
              </w:rPr>
              <w:t xml:space="preserve"> </w:t>
            </w:r>
            <w:proofErr w:type="spellStart"/>
            <w:r w:rsidRPr="00DB2EEC">
              <w:rPr>
                <w:sz w:val="24"/>
                <w:szCs w:val="24"/>
                <w:lang w:eastAsia="en-US"/>
              </w:rPr>
              <w:t>verilen</w:t>
            </w:r>
            <w:proofErr w:type="spellEnd"/>
            <w:r w:rsidRPr="00DB2EEC">
              <w:rPr>
                <w:sz w:val="24"/>
                <w:szCs w:val="24"/>
                <w:lang w:eastAsia="en-US"/>
              </w:rPr>
              <w:t xml:space="preserve"> </w:t>
            </w:r>
            <w:proofErr w:type="spellStart"/>
            <w:r w:rsidRPr="00DB2EEC">
              <w:rPr>
                <w:sz w:val="24"/>
                <w:szCs w:val="24"/>
                <w:lang w:eastAsia="en-US"/>
              </w:rPr>
              <w:t>lisans</w:t>
            </w:r>
            <w:proofErr w:type="spellEnd"/>
            <w:r w:rsidRPr="00DB2EEC">
              <w:rPr>
                <w:sz w:val="24"/>
                <w:szCs w:val="24"/>
                <w:lang w:eastAsia="en-US"/>
              </w:rPr>
              <w:t xml:space="preserve">, </w:t>
            </w:r>
            <w:proofErr w:type="spellStart"/>
            <w:r w:rsidRPr="00DB2EEC">
              <w:rPr>
                <w:sz w:val="24"/>
                <w:szCs w:val="24"/>
                <w:lang w:eastAsia="en-US"/>
              </w:rPr>
              <w:t>izin</w:t>
            </w:r>
            <w:proofErr w:type="spellEnd"/>
            <w:r w:rsidRPr="00DB2EEC">
              <w:rPr>
                <w:sz w:val="24"/>
                <w:szCs w:val="24"/>
                <w:lang w:eastAsia="en-US"/>
              </w:rPr>
              <w:t xml:space="preserve"> </w:t>
            </w:r>
            <w:proofErr w:type="spellStart"/>
            <w:r w:rsidRPr="00DB2EEC">
              <w:rPr>
                <w:sz w:val="24"/>
                <w:szCs w:val="24"/>
                <w:lang w:eastAsia="en-US"/>
              </w:rPr>
              <w:t>ve</w:t>
            </w:r>
            <w:proofErr w:type="spellEnd"/>
            <w:r w:rsidRPr="00DB2EEC">
              <w:rPr>
                <w:sz w:val="24"/>
                <w:szCs w:val="24"/>
                <w:lang w:eastAsia="en-US"/>
              </w:rPr>
              <w:t xml:space="preserve"> </w:t>
            </w:r>
            <w:proofErr w:type="spellStart"/>
            <w:r w:rsidRPr="00DB2EEC">
              <w:rPr>
                <w:sz w:val="24"/>
                <w:szCs w:val="24"/>
                <w:lang w:eastAsia="en-US"/>
              </w:rPr>
              <w:t>yetki</w:t>
            </w:r>
            <w:proofErr w:type="spellEnd"/>
            <w:r w:rsidRPr="00DB2EEC">
              <w:rPr>
                <w:sz w:val="24"/>
                <w:szCs w:val="24"/>
                <w:lang w:eastAsia="en-US"/>
              </w:rPr>
              <w:t xml:space="preserve"> </w:t>
            </w:r>
            <w:proofErr w:type="spellStart"/>
            <w:r w:rsidRPr="00DB2EEC">
              <w:rPr>
                <w:sz w:val="24"/>
                <w:szCs w:val="24"/>
                <w:lang w:eastAsia="en-US"/>
              </w:rPr>
              <w:t>belgesi</w:t>
            </w:r>
            <w:proofErr w:type="spellEnd"/>
            <w:r w:rsidRPr="00DB2EEC">
              <w:rPr>
                <w:sz w:val="24"/>
                <w:szCs w:val="24"/>
                <w:lang w:eastAsia="en-US"/>
              </w:rPr>
              <w:t xml:space="preserve"> </w:t>
            </w:r>
            <w:proofErr w:type="spellStart"/>
            <w:r w:rsidRPr="00DB2EEC">
              <w:rPr>
                <w:sz w:val="24"/>
                <w:szCs w:val="24"/>
                <w:lang w:eastAsia="en-US"/>
              </w:rPr>
              <w:t>devredilemez</w:t>
            </w:r>
            <w:proofErr w:type="spellEnd"/>
            <w:r w:rsidRPr="00DB2EEC">
              <w:rPr>
                <w:sz w:val="24"/>
                <w:szCs w:val="24"/>
                <w:lang w:eastAsia="en-US"/>
              </w:rPr>
              <w:t>.</w:t>
            </w:r>
          </w:p>
        </w:tc>
        <w:tc>
          <w:tcPr>
            <w:tcW w:w="2385" w:type="pct"/>
            <w:shd w:val="clear" w:color="auto" w:fill="auto"/>
          </w:tcPr>
          <w:p w14:paraId="19D1D413" w14:textId="76383DB4" w:rsidR="008A1330" w:rsidRPr="001374BB" w:rsidRDefault="008A1330" w:rsidP="008A1330">
            <w:pPr>
              <w:autoSpaceDE w:val="0"/>
              <w:autoSpaceDN w:val="0"/>
              <w:adjustRightInd w:val="0"/>
              <w:jc w:val="both"/>
              <w:rPr>
                <w:sz w:val="24"/>
                <w:szCs w:val="24"/>
                <w:lang w:eastAsia="en-US"/>
              </w:rPr>
            </w:pPr>
            <w:r w:rsidRPr="00DB2EEC">
              <w:rPr>
                <w:sz w:val="24"/>
                <w:szCs w:val="24"/>
                <w:lang w:eastAsia="en-US"/>
              </w:rPr>
              <w:t xml:space="preserve">(6) The license, permit and authorization certificate issued by the Authority </w:t>
            </w:r>
            <w:r>
              <w:rPr>
                <w:sz w:val="24"/>
                <w:szCs w:val="24"/>
                <w:lang w:eastAsia="en-US"/>
              </w:rPr>
              <w:t xml:space="preserve">must </w:t>
            </w:r>
            <w:r w:rsidRPr="00DB2EEC">
              <w:rPr>
                <w:sz w:val="24"/>
                <w:szCs w:val="24"/>
                <w:lang w:eastAsia="en-US"/>
              </w:rPr>
              <w:t>not be transferred.</w:t>
            </w:r>
          </w:p>
        </w:tc>
      </w:tr>
      <w:tr w:rsidR="008A1330" w:rsidRPr="001374BB" w14:paraId="172402AF" w14:textId="77777777" w:rsidTr="00084D17">
        <w:trPr>
          <w:cantSplit/>
          <w:jc w:val="center"/>
        </w:trPr>
        <w:tc>
          <w:tcPr>
            <w:tcW w:w="2615" w:type="pct"/>
            <w:shd w:val="clear" w:color="auto" w:fill="auto"/>
          </w:tcPr>
          <w:p w14:paraId="69B0B6C9" w14:textId="5084A049" w:rsidR="008A1330" w:rsidRPr="00DB2EEC" w:rsidRDefault="008A1330" w:rsidP="008A1330">
            <w:pPr>
              <w:autoSpaceDE w:val="0"/>
              <w:autoSpaceDN w:val="0"/>
              <w:adjustRightInd w:val="0"/>
              <w:jc w:val="both"/>
              <w:rPr>
                <w:sz w:val="24"/>
                <w:szCs w:val="24"/>
                <w:lang w:eastAsia="en-US"/>
              </w:rPr>
            </w:pPr>
            <w:r w:rsidRPr="00DB2EEC">
              <w:rPr>
                <w:sz w:val="24"/>
                <w:szCs w:val="24"/>
                <w:lang w:eastAsia="en-US"/>
              </w:rPr>
              <w:t xml:space="preserve">7) </w:t>
            </w:r>
            <w:proofErr w:type="spellStart"/>
            <w:r w:rsidRPr="00DB2EEC">
              <w:rPr>
                <w:sz w:val="24"/>
                <w:szCs w:val="24"/>
                <w:lang w:eastAsia="en-US"/>
              </w:rPr>
              <w:t>Yetkilendirme</w:t>
            </w:r>
            <w:proofErr w:type="spellEnd"/>
            <w:r w:rsidRPr="00DB2EEC">
              <w:rPr>
                <w:sz w:val="24"/>
                <w:szCs w:val="24"/>
                <w:lang w:eastAsia="en-US"/>
              </w:rPr>
              <w:t xml:space="preserve"> </w:t>
            </w:r>
            <w:proofErr w:type="spellStart"/>
            <w:r w:rsidRPr="00DB2EEC">
              <w:rPr>
                <w:sz w:val="24"/>
                <w:szCs w:val="24"/>
                <w:lang w:eastAsia="en-US"/>
              </w:rPr>
              <w:t>için</w:t>
            </w:r>
            <w:proofErr w:type="spellEnd"/>
            <w:r w:rsidRPr="00DB2EEC">
              <w:rPr>
                <w:sz w:val="24"/>
                <w:szCs w:val="24"/>
                <w:lang w:eastAsia="en-US"/>
              </w:rPr>
              <w:t xml:space="preserve"> </w:t>
            </w:r>
            <w:proofErr w:type="spellStart"/>
            <w:r w:rsidRPr="00DB2EEC">
              <w:rPr>
                <w:sz w:val="24"/>
                <w:szCs w:val="24"/>
                <w:lang w:eastAsia="en-US"/>
              </w:rPr>
              <w:t>başvuru</w:t>
            </w:r>
            <w:proofErr w:type="spellEnd"/>
            <w:r w:rsidRPr="00DB2EEC">
              <w:rPr>
                <w:sz w:val="24"/>
                <w:szCs w:val="24"/>
                <w:lang w:eastAsia="en-US"/>
              </w:rPr>
              <w:t xml:space="preserve"> </w:t>
            </w:r>
            <w:proofErr w:type="spellStart"/>
            <w:r w:rsidRPr="00DB2EEC">
              <w:rPr>
                <w:sz w:val="24"/>
                <w:szCs w:val="24"/>
                <w:lang w:eastAsia="en-US"/>
              </w:rPr>
              <w:t>yapan</w:t>
            </w:r>
            <w:proofErr w:type="spellEnd"/>
            <w:r w:rsidRPr="00DB2EEC">
              <w:rPr>
                <w:sz w:val="24"/>
                <w:szCs w:val="24"/>
                <w:lang w:eastAsia="en-US"/>
              </w:rPr>
              <w:t xml:space="preserve"> </w:t>
            </w:r>
            <w:proofErr w:type="spellStart"/>
            <w:r w:rsidRPr="00DB2EEC">
              <w:rPr>
                <w:sz w:val="24"/>
                <w:szCs w:val="24"/>
                <w:lang w:eastAsia="en-US"/>
              </w:rPr>
              <w:t>kişiler</w:t>
            </w:r>
            <w:proofErr w:type="spellEnd"/>
            <w:r w:rsidRPr="00DB2EEC">
              <w:rPr>
                <w:sz w:val="24"/>
                <w:szCs w:val="24"/>
                <w:lang w:eastAsia="en-US"/>
              </w:rPr>
              <w:t xml:space="preserve">, </w:t>
            </w:r>
            <w:proofErr w:type="spellStart"/>
            <w:r w:rsidRPr="00DB2EEC">
              <w:rPr>
                <w:sz w:val="24"/>
                <w:szCs w:val="24"/>
                <w:lang w:eastAsia="en-US"/>
              </w:rPr>
              <w:t>Kurum</w:t>
            </w:r>
            <w:proofErr w:type="spellEnd"/>
            <w:r w:rsidRPr="00DB2EEC">
              <w:rPr>
                <w:sz w:val="24"/>
                <w:szCs w:val="24"/>
                <w:lang w:eastAsia="en-US"/>
              </w:rPr>
              <w:t xml:space="preserve"> </w:t>
            </w:r>
            <w:proofErr w:type="spellStart"/>
            <w:r w:rsidRPr="00DB2EEC">
              <w:rPr>
                <w:sz w:val="24"/>
                <w:szCs w:val="24"/>
                <w:lang w:eastAsia="en-US"/>
              </w:rPr>
              <w:t>tarafından</w:t>
            </w:r>
            <w:proofErr w:type="spellEnd"/>
            <w:r w:rsidRPr="00DB2EEC">
              <w:rPr>
                <w:sz w:val="24"/>
                <w:szCs w:val="24"/>
                <w:lang w:eastAsia="en-US"/>
              </w:rPr>
              <w:t xml:space="preserve"> </w:t>
            </w:r>
            <w:proofErr w:type="spellStart"/>
            <w:r w:rsidRPr="00DB2EEC">
              <w:rPr>
                <w:sz w:val="24"/>
                <w:szCs w:val="24"/>
                <w:lang w:eastAsia="en-US"/>
              </w:rPr>
              <w:t>yetkilendirme</w:t>
            </w:r>
            <w:proofErr w:type="spellEnd"/>
            <w:r w:rsidRPr="00DB2EEC">
              <w:rPr>
                <w:sz w:val="24"/>
                <w:szCs w:val="24"/>
                <w:lang w:eastAsia="en-US"/>
              </w:rPr>
              <w:t xml:space="preserve"> </w:t>
            </w:r>
            <w:proofErr w:type="spellStart"/>
            <w:r w:rsidRPr="00DB2EEC">
              <w:rPr>
                <w:sz w:val="24"/>
                <w:szCs w:val="24"/>
                <w:lang w:eastAsia="en-US"/>
              </w:rPr>
              <w:t>için</w:t>
            </w:r>
            <w:proofErr w:type="spellEnd"/>
            <w:r w:rsidRPr="00DB2EEC">
              <w:rPr>
                <w:sz w:val="24"/>
                <w:szCs w:val="24"/>
                <w:lang w:eastAsia="en-US"/>
              </w:rPr>
              <w:t xml:space="preserve"> </w:t>
            </w:r>
            <w:proofErr w:type="spellStart"/>
            <w:r w:rsidRPr="00DB2EEC">
              <w:rPr>
                <w:sz w:val="24"/>
                <w:szCs w:val="24"/>
                <w:lang w:eastAsia="en-US"/>
              </w:rPr>
              <w:t>talep</w:t>
            </w:r>
            <w:proofErr w:type="spellEnd"/>
            <w:r w:rsidRPr="00DB2EEC">
              <w:rPr>
                <w:sz w:val="24"/>
                <w:szCs w:val="24"/>
                <w:lang w:eastAsia="en-US"/>
              </w:rPr>
              <w:t xml:space="preserve"> </w:t>
            </w:r>
            <w:proofErr w:type="spellStart"/>
            <w:r w:rsidRPr="00DB2EEC">
              <w:rPr>
                <w:sz w:val="24"/>
                <w:szCs w:val="24"/>
                <w:lang w:eastAsia="en-US"/>
              </w:rPr>
              <w:t>edilen</w:t>
            </w:r>
            <w:proofErr w:type="spellEnd"/>
            <w:r w:rsidRPr="00DB2EEC">
              <w:rPr>
                <w:sz w:val="24"/>
                <w:szCs w:val="24"/>
                <w:lang w:eastAsia="en-US"/>
              </w:rPr>
              <w:t xml:space="preserve"> </w:t>
            </w:r>
            <w:proofErr w:type="spellStart"/>
            <w:r w:rsidRPr="00DB2EEC">
              <w:rPr>
                <w:sz w:val="24"/>
                <w:szCs w:val="24"/>
                <w:lang w:eastAsia="en-US"/>
              </w:rPr>
              <w:t>tüm</w:t>
            </w:r>
            <w:proofErr w:type="spellEnd"/>
            <w:r w:rsidRPr="00DB2EEC">
              <w:rPr>
                <w:sz w:val="24"/>
                <w:szCs w:val="24"/>
                <w:lang w:eastAsia="en-US"/>
              </w:rPr>
              <w:t xml:space="preserve"> </w:t>
            </w:r>
            <w:proofErr w:type="spellStart"/>
            <w:r w:rsidRPr="00DB2EEC">
              <w:rPr>
                <w:sz w:val="24"/>
                <w:szCs w:val="24"/>
                <w:lang w:eastAsia="en-US"/>
              </w:rPr>
              <w:t>bilgi</w:t>
            </w:r>
            <w:proofErr w:type="spellEnd"/>
            <w:r w:rsidRPr="00DB2EEC">
              <w:rPr>
                <w:sz w:val="24"/>
                <w:szCs w:val="24"/>
                <w:lang w:eastAsia="en-US"/>
              </w:rPr>
              <w:t xml:space="preserve"> </w:t>
            </w:r>
            <w:proofErr w:type="spellStart"/>
            <w:r w:rsidRPr="00DB2EEC">
              <w:rPr>
                <w:sz w:val="24"/>
                <w:szCs w:val="24"/>
                <w:lang w:eastAsia="en-US"/>
              </w:rPr>
              <w:t>ve</w:t>
            </w:r>
            <w:proofErr w:type="spellEnd"/>
            <w:r w:rsidRPr="00DB2EEC">
              <w:rPr>
                <w:sz w:val="24"/>
                <w:szCs w:val="24"/>
                <w:lang w:eastAsia="en-US"/>
              </w:rPr>
              <w:t xml:space="preserve"> </w:t>
            </w:r>
            <w:proofErr w:type="spellStart"/>
            <w:r w:rsidRPr="00DB2EEC">
              <w:rPr>
                <w:sz w:val="24"/>
                <w:szCs w:val="24"/>
                <w:lang w:eastAsia="en-US"/>
              </w:rPr>
              <w:t>belgeleri</w:t>
            </w:r>
            <w:proofErr w:type="spellEnd"/>
            <w:r w:rsidRPr="00DB2EEC">
              <w:rPr>
                <w:sz w:val="24"/>
                <w:szCs w:val="24"/>
                <w:lang w:eastAsia="en-US"/>
              </w:rPr>
              <w:t xml:space="preserve"> </w:t>
            </w:r>
            <w:proofErr w:type="spellStart"/>
            <w:r w:rsidRPr="00DB2EEC">
              <w:rPr>
                <w:sz w:val="24"/>
                <w:szCs w:val="24"/>
                <w:lang w:eastAsia="en-US"/>
              </w:rPr>
              <w:t>istenilen</w:t>
            </w:r>
            <w:proofErr w:type="spellEnd"/>
            <w:r w:rsidRPr="00DB2EEC">
              <w:rPr>
                <w:sz w:val="24"/>
                <w:szCs w:val="24"/>
                <w:lang w:eastAsia="en-US"/>
              </w:rPr>
              <w:t xml:space="preserve"> </w:t>
            </w:r>
            <w:proofErr w:type="spellStart"/>
            <w:r w:rsidRPr="00DB2EEC">
              <w:rPr>
                <w:sz w:val="24"/>
                <w:szCs w:val="24"/>
                <w:lang w:eastAsia="en-US"/>
              </w:rPr>
              <w:t>biçim</w:t>
            </w:r>
            <w:proofErr w:type="spellEnd"/>
            <w:r w:rsidRPr="00DB2EEC">
              <w:rPr>
                <w:sz w:val="24"/>
                <w:szCs w:val="24"/>
                <w:lang w:eastAsia="en-US"/>
              </w:rPr>
              <w:t xml:space="preserve"> </w:t>
            </w:r>
            <w:proofErr w:type="spellStart"/>
            <w:r w:rsidRPr="00DB2EEC">
              <w:rPr>
                <w:sz w:val="24"/>
                <w:szCs w:val="24"/>
                <w:lang w:eastAsia="en-US"/>
              </w:rPr>
              <w:t>ve</w:t>
            </w:r>
            <w:proofErr w:type="spellEnd"/>
            <w:r w:rsidRPr="00DB2EEC">
              <w:rPr>
                <w:sz w:val="24"/>
                <w:szCs w:val="24"/>
                <w:lang w:eastAsia="en-US"/>
              </w:rPr>
              <w:t xml:space="preserve"> </w:t>
            </w:r>
            <w:proofErr w:type="spellStart"/>
            <w:r w:rsidRPr="00DB2EEC">
              <w:rPr>
                <w:sz w:val="24"/>
                <w:szCs w:val="24"/>
                <w:lang w:eastAsia="en-US"/>
              </w:rPr>
              <w:t>içerikte</w:t>
            </w:r>
            <w:proofErr w:type="spellEnd"/>
            <w:r w:rsidRPr="00DB2EEC">
              <w:rPr>
                <w:sz w:val="24"/>
                <w:szCs w:val="24"/>
                <w:lang w:eastAsia="en-US"/>
              </w:rPr>
              <w:t xml:space="preserve"> </w:t>
            </w:r>
            <w:proofErr w:type="spellStart"/>
            <w:r w:rsidRPr="00DB2EEC">
              <w:rPr>
                <w:sz w:val="24"/>
                <w:szCs w:val="24"/>
                <w:lang w:eastAsia="en-US"/>
              </w:rPr>
              <w:t>sağlar</w:t>
            </w:r>
            <w:proofErr w:type="spellEnd"/>
            <w:r w:rsidRPr="00DB2EEC">
              <w:rPr>
                <w:sz w:val="24"/>
                <w:szCs w:val="24"/>
                <w:lang w:eastAsia="en-US"/>
              </w:rPr>
              <w:t xml:space="preserve"> </w:t>
            </w:r>
            <w:proofErr w:type="spellStart"/>
            <w:r w:rsidRPr="00DB2EEC">
              <w:rPr>
                <w:sz w:val="24"/>
                <w:szCs w:val="24"/>
                <w:lang w:eastAsia="en-US"/>
              </w:rPr>
              <w:t>ve</w:t>
            </w:r>
            <w:proofErr w:type="spellEnd"/>
            <w:r w:rsidRPr="00DB2EEC">
              <w:rPr>
                <w:sz w:val="24"/>
                <w:szCs w:val="24"/>
                <w:lang w:eastAsia="en-US"/>
              </w:rPr>
              <w:t xml:space="preserve"> </w:t>
            </w:r>
            <w:proofErr w:type="spellStart"/>
            <w:r w:rsidRPr="00DB2EEC">
              <w:rPr>
                <w:sz w:val="24"/>
                <w:szCs w:val="24"/>
                <w:lang w:eastAsia="en-US"/>
              </w:rPr>
              <w:t>belirlenen</w:t>
            </w:r>
            <w:proofErr w:type="spellEnd"/>
            <w:r w:rsidRPr="00DB2EEC">
              <w:rPr>
                <w:sz w:val="24"/>
                <w:szCs w:val="24"/>
                <w:lang w:eastAsia="en-US"/>
              </w:rPr>
              <w:t xml:space="preserve"> </w:t>
            </w:r>
            <w:proofErr w:type="spellStart"/>
            <w:r w:rsidRPr="00DB2EEC">
              <w:rPr>
                <w:sz w:val="24"/>
                <w:szCs w:val="24"/>
                <w:lang w:eastAsia="en-US"/>
              </w:rPr>
              <w:t>bedelleri</w:t>
            </w:r>
            <w:proofErr w:type="spellEnd"/>
            <w:r w:rsidRPr="00DB2EEC">
              <w:rPr>
                <w:sz w:val="24"/>
                <w:szCs w:val="24"/>
                <w:lang w:eastAsia="en-US"/>
              </w:rPr>
              <w:t xml:space="preserve"> </w:t>
            </w:r>
            <w:proofErr w:type="spellStart"/>
            <w:r w:rsidRPr="00DB2EEC">
              <w:rPr>
                <w:sz w:val="24"/>
                <w:szCs w:val="24"/>
                <w:lang w:eastAsia="en-US"/>
              </w:rPr>
              <w:t>öder</w:t>
            </w:r>
            <w:proofErr w:type="spellEnd"/>
            <w:r w:rsidRPr="00DB2EEC">
              <w:rPr>
                <w:sz w:val="24"/>
                <w:szCs w:val="24"/>
                <w:lang w:eastAsia="en-US"/>
              </w:rPr>
              <w:t>.</w:t>
            </w:r>
          </w:p>
        </w:tc>
        <w:tc>
          <w:tcPr>
            <w:tcW w:w="2385" w:type="pct"/>
            <w:shd w:val="clear" w:color="auto" w:fill="auto"/>
          </w:tcPr>
          <w:p w14:paraId="3B6119B5" w14:textId="1185E37C" w:rsidR="008A1330" w:rsidRPr="001374BB" w:rsidRDefault="008A1330" w:rsidP="008A1330">
            <w:pPr>
              <w:autoSpaceDE w:val="0"/>
              <w:autoSpaceDN w:val="0"/>
              <w:adjustRightInd w:val="0"/>
              <w:jc w:val="both"/>
              <w:rPr>
                <w:sz w:val="24"/>
                <w:szCs w:val="24"/>
                <w:lang w:eastAsia="en-US"/>
              </w:rPr>
            </w:pPr>
            <w:r>
              <w:rPr>
                <w:sz w:val="24"/>
                <w:szCs w:val="24"/>
                <w:lang w:eastAsia="en-US"/>
              </w:rPr>
              <w:t>(7</w:t>
            </w:r>
            <w:r w:rsidRPr="001374BB">
              <w:rPr>
                <w:sz w:val="24"/>
                <w:szCs w:val="24"/>
                <w:lang w:eastAsia="en-US"/>
              </w:rPr>
              <w:t xml:space="preserve">) The applicants for authorization are obliged to provide all the information and documents requested by the Authority for authorization in the required format and content and pay the </w:t>
            </w:r>
            <w:r>
              <w:rPr>
                <w:sz w:val="24"/>
                <w:szCs w:val="24"/>
                <w:lang w:eastAsia="en-US"/>
              </w:rPr>
              <w:t>determined fees.</w:t>
            </w:r>
          </w:p>
        </w:tc>
      </w:tr>
      <w:tr w:rsidR="008A1330" w:rsidRPr="001374BB" w14:paraId="50446978" w14:textId="77777777" w:rsidTr="00084D17">
        <w:trPr>
          <w:cantSplit/>
          <w:jc w:val="center"/>
        </w:trPr>
        <w:tc>
          <w:tcPr>
            <w:tcW w:w="2615" w:type="pct"/>
            <w:shd w:val="clear" w:color="auto" w:fill="auto"/>
          </w:tcPr>
          <w:p w14:paraId="102A7455" w14:textId="7BAB80C1" w:rsidR="008A1330" w:rsidRPr="00DB2EEC" w:rsidRDefault="008A1330" w:rsidP="008A1330">
            <w:pPr>
              <w:autoSpaceDE w:val="0"/>
              <w:autoSpaceDN w:val="0"/>
              <w:adjustRightInd w:val="0"/>
              <w:jc w:val="both"/>
              <w:rPr>
                <w:sz w:val="24"/>
                <w:szCs w:val="24"/>
                <w:lang w:eastAsia="en-US"/>
              </w:rPr>
            </w:pPr>
            <w:r w:rsidRPr="00DB2EEC">
              <w:rPr>
                <w:sz w:val="24"/>
                <w:szCs w:val="24"/>
                <w:lang w:eastAsia="en-US"/>
              </w:rPr>
              <w:t xml:space="preserve">(8) </w:t>
            </w:r>
            <w:proofErr w:type="spellStart"/>
            <w:r w:rsidRPr="00DB2EEC">
              <w:rPr>
                <w:sz w:val="24"/>
                <w:szCs w:val="24"/>
                <w:lang w:eastAsia="en-US"/>
              </w:rPr>
              <w:t>Bildirimlere</w:t>
            </w:r>
            <w:proofErr w:type="spellEnd"/>
            <w:r w:rsidRPr="00DB2EEC">
              <w:rPr>
                <w:sz w:val="24"/>
                <w:szCs w:val="24"/>
                <w:lang w:eastAsia="en-US"/>
              </w:rPr>
              <w:t xml:space="preserve"> </w:t>
            </w:r>
            <w:proofErr w:type="spellStart"/>
            <w:r w:rsidRPr="00DB2EEC">
              <w:rPr>
                <w:sz w:val="24"/>
                <w:szCs w:val="24"/>
                <w:lang w:eastAsia="en-US"/>
              </w:rPr>
              <w:t>ve</w:t>
            </w:r>
            <w:proofErr w:type="spellEnd"/>
            <w:r w:rsidRPr="00DB2EEC">
              <w:rPr>
                <w:sz w:val="24"/>
                <w:szCs w:val="24"/>
                <w:lang w:eastAsia="en-US"/>
              </w:rPr>
              <w:t xml:space="preserve"> </w:t>
            </w:r>
            <w:proofErr w:type="spellStart"/>
            <w:r w:rsidRPr="00DB2EEC">
              <w:rPr>
                <w:sz w:val="24"/>
                <w:szCs w:val="24"/>
                <w:lang w:eastAsia="en-US"/>
              </w:rPr>
              <w:t>yetkilendirmelere</w:t>
            </w:r>
            <w:proofErr w:type="spellEnd"/>
            <w:r w:rsidRPr="00DB2EEC">
              <w:rPr>
                <w:sz w:val="24"/>
                <w:szCs w:val="24"/>
                <w:lang w:eastAsia="en-US"/>
              </w:rPr>
              <w:t xml:space="preserve"> </w:t>
            </w:r>
            <w:proofErr w:type="spellStart"/>
            <w:r w:rsidRPr="00DB2EEC">
              <w:rPr>
                <w:sz w:val="24"/>
                <w:szCs w:val="24"/>
                <w:lang w:eastAsia="en-US"/>
              </w:rPr>
              <w:t>ilişkin</w:t>
            </w:r>
            <w:proofErr w:type="spellEnd"/>
            <w:r w:rsidRPr="00DB2EEC">
              <w:rPr>
                <w:sz w:val="24"/>
                <w:szCs w:val="24"/>
                <w:lang w:eastAsia="en-US"/>
              </w:rPr>
              <w:t xml:space="preserve"> </w:t>
            </w:r>
            <w:proofErr w:type="spellStart"/>
            <w:r w:rsidRPr="00DB2EEC">
              <w:rPr>
                <w:sz w:val="24"/>
                <w:szCs w:val="24"/>
                <w:lang w:eastAsia="en-US"/>
              </w:rPr>
              <w:t>süreçler</w:t>
            </w:r>
            <w:proofErr w:type="spellEnd"/>
            <w:r w:rsidRPr="00DB2EEC">
              <w:rPr>
                <w:sz w:val="24"/>
                <w:szCs w:val="24"/>
                <w:lang w:eastAsia="en-US"/>
              </w:rPr>
              <w:t xml:space="preserve">, </w:t>
            </w:r>
            <w:proofErr w:type="spellStart"/>
            <w:r w:rsidRPr="00DB2EEC">
              <w:rPr>
                <w:sz w:val="24"/>
                <w:szCs w:val="24"/>
                <w:lang w:eastAsia="en-US"/>
              </w:rPr>
              <w:t>yetkilendirme</w:t>
            </w:r>
            <w:proofErr w:type="spellEnd"/>
            <w:r w:rsidRPr="00DB2EEC">
              <w:rPr>
                <w:sz w:val="24"/>
                <w:szCs w:val="24"/>
                <w:lang w:eastAsia="en-US"/>
              </w:rPr>
              <w:t xml:space="preserve"> </w:t>
            </w:r>
            <w:proofErr w:type="spellStart"/>
            <w:r w:rsidRPr="00DB2EEC">
              <w:rPr>
                <w:sz w:val="24"/>
                <w:szCs w:val="24"/>
                <w:lang w:eastAsia="en-US"/>
              </w:rPr>
              <w:t>koşulları</w:t>
            </w:r>
            <w:proofErr w:type="spellEnd"/>
            <w:r w:rsidRPr="00DB2EEC">
              <w:rPr>
                <w:sz w:val="24"/>
                <w:szCs w:val="24"/>
                <w:lang w:eastAsia="en-US"/>
              </w:rPr>
              <w:t xml:space="preserve">, </w:t>
            </w:r>
            <w:proofErr w:type="spellStart"/>
            <w:r w:rsidRPr="00DB2EEC">
              <w:rPr>
                <w:sz w:val="24"/>
                <w:szCs w:val="24"/>
                <w:lang w:eastAsia="en-US"/>
              </w:rPr>
              <w:t>başvuru</w:t>
            </w:r>
            <w:proofErr w:type="spellEnd"/>
            <w:r w:rsidRPr="00DB2EEC">
              <w:rPr>
                <w:sz w:val="24"/>
                <w:szCs w:val="24"/>
                <w:lang w:eastAsia="en-US"/>
              </w:rPr>
              <w:t xml:space="preserve">, </w:t>
            </w:r>
            <w:proofErr w:type="spellStart"/>
            <w:r w:rsidRPr="00DB2EEC">
              <w:rPr>
                <w:sz w:val="24"/>
                <w:szCs w:val="24"/>
                <w:lang w:eastAsia="en-US"/>
              </w:rPr>
              <w:t>yetkilerin</w:t>
            </w:r>
            <w:proofErr w:type="spellEnd"/>
            <w:r w:rsidRPr="00DB2EEC">
              <w:rPr>
                <w:sz w:val="24"/>
                <w:szCs w:val="24"/>
                <w:lang w:eastAsia="en-US"/>
              </w:rPr>
              <w:t xml:space="preserve"> </w:t>
            </w:r>
            <w:proofErr w:type="spellStart"/>
            <w:r w:rsidRPr="00DB2EEC">
              <w:rPr>
                <w:sz w:val="24"/>
                <w:szCs w:val="24"/>
                <w:lang w:eastAsia="en-US"/>
              </w:rPr>
              <w:t>kapsamı</w:t>
            </w:r>
            <w:proofErr w:type="spellEnd"/>
            <w:r w:rsidRPr="00DB2EEC">
              <w:rPr>
                <w:sz w:val="24"/>
                <w:szCs w:val="24"/>
                <w:lang w:eastAsia="en-US"/>
              </w:rPr>
              <w:t xml:space="preserve"> </w:t>
            </w:r>
            <w:proofErr w:type="spellStart"/>
            <w:r w:rsidRPr="00DB2EEC">
              <w:rPr>
                <w:sz w:val="24"/>
                <w:szCs w:val="24"/>
                <w:lang w:eastAsia="en-US"/>
              </w:rPr>
              <w:t>ve</w:t>
            </w:r>
            <w:proofErr w:type="spellEnd"/>
            <w:r w:rsidRPr="00DB2EEC">
              <w:rPr>
                <w:sz w:val="24"/>
                <w:szCs w:val="24"/>
                <w:lang w:eastAsia="en-US"/>
              </w:rPr>
              <w:t xml:space="preserve"> </w:t>
            </w:r>
            <w:proofErr w:type="spellStart"/>
            <w:r w:rsidRPr="00DB2EEC">
              <w:rPr>
                <w:sz w:val="24"/>
                <w:szCs w:val="24"/>
                <w:lang w:eastAsia="en-US"/>
              </w:rPr>
              <w:t>geçerlilik</w:t>
            </w:r>
            <w:proofErr w:type="spellEnd"/>
            <w:r w:rsidRPr="00DB2EEC">
              <w:rPr>
                <w:sz w:val="24"/>
                <w:szCs w:val="24"/>
                <w:lang w:eastAsia="en-US"/>
              </w:rPr>
              <w:t xml:space="preserve"> </w:t>
            </w:r>
            <w:proofErr w:type="spellStart"/>
            <w:r w:rsidRPr="00DB2EEC">
              <w:rPr>
                <w:sz w:val="24"/>
                <w:szCs w:val="24"/>
                <w:lang w:eastAsia="en-US"/>
              </w:rPr>
              <w:t>süreleri</w:t>
            </w:r>
            <w:proofErr w:type="spellEnd"/>
            <w:r w:rsidRPr="00DB2EEC">
              <w:rPr>
                <w:sz w:val="24"/>
                <w:szCs w:val="24"/>
                <w:lang w:eastAsia="en-US"/>
              </w:rPr>
              <w:t xml:space="preserve"> </w:t>
            </w:r>
            <w:proofErr w:type="spellStart"/>
            <w:r w:rsidRPr="00DB2EEC">
              <w:rPr>
                <w:sz w:val="24"/>
                <w:szCs w:val="24"/>
                <w:lang w:eastAsia="en-US"/>
              </w:rPr>
              <w:t>ile</w:t>
            </w:r>
            <w:proofErr w:type="spellEnd"/>
            <w:r w:rsidRPr="00DB2EEC">
              <w:rPr>
                <w:sz w:val="24"/>
                <w:szCs w:val="24"/>
                <w:lang w:eastAsia="en-US"/>
              </w:rPr>
              <w:t xml:space="preserve"> </w:t>
            </w:r>
            <w:proofErr w:type="spellStart"/>
            <w:r w:rsidRPr="00DB2EEC">
              <w:rPr>
                <w:sz w:val="24"/>
                <w:szCs w:val="24"/>
                <w:lang w:eastAsia="en-US"/>
              </w:rPr>
              <w:t>yetkinin</w:t>
            </w:r>
            <w:proofErr w:type="spellEnd"/>
            <w:r w:rsidRPr="00DB2EEC">
              <w:rPr>
                <w:sz w:val="24"/>
                <w:szCs w:val="24"/>
                <w:lang w:eastAsia="en-US"/>
              </w:rPr>
              <w:t xml:space="preserve"> </w:t>
            </w:r>
            <w:proofErr w:type="spellStart"/>
            <w:r w:rsidRPr="00DB2EEC">
              <w:rPr>
                <w:sz w:val="24"/>
                <w:szCs w:val="24"/>
                <w:lang w:eastAsia="en-US"/>
              </w:rPr>
              <w:t>yenilenmesi</w:t>
            </w:r>
            <w:proofErr w:type="spellEnd"/>
            <w:r w:rsidRPr="00DB2EEC">
              <w:rPr>
                <w:sz w:val="24"/>
                <w:szCs w:val="24"/>
                <w:lang w:eastAsia="en-US"/>
              </w:rPr>
              <w:t xml:space="preserve">, </w:t>
            </w:r>
            <w:proofErr w:type="spellStart"/>
            <w:r w:rsidRPr="00DB2EEC">
              <w:rPr>
                <w:sz w:val="24"/>
                <w:szCs w:val="24"/>
                <w:lang w:eastAsia="en-US"/>
              </w:rPr>
              <w:t>kısıtlanması</w:t>
            </w:r>
            <w:proofErr w:type="spellEnd"/>
            <w:r w:rsidRPr="00DB2EEC">
              <w:rPr>
                <w:sz w:val="24"/>
                <w:szCs w:val="24"/>
                <w:lang w:eastAsia="en-US"/>
              </w:rPr>
              <w:t xml:space="preserve">, </w:t>
            </w:r>
            <w:proofErr w:type="spellStart"/>
            <w:r w:rsidRPr="00DB2EEC">
              <w:rPr>
                <w:sz w:val="24"/>
                <w:szCs w:val="24"/>
                <w:lang w:eastAsia="en-US"/>
              </w:rPr>
              <w:t>askıya</w:t>
            </w:r>
            <w:proofErr w:type="spellEnd"/>
            <w:r w:rsidRPr="00DB2EEC">
              <w:rPr>
                <w:sz w:val="24"/>
                <w:szCs w:val="24"/>
                <w:lang w:eastAsia="en-US"/>
              </w:rPr>
              <w:t xml:space="preserve"> </w:t>
            </w:r>
            <w:proofErr w:type="spellStart"/>
            <w:r w:rsidRPr="00DB2EEC">
              <w:rPr>
                <w:sz w:val="24"/>
                <w:szCs w:val="24"/>
                <w:lang w:eastAsia="en-US"/>
              </w:rPr>
              <w:t>alınması</w:t>
            </w:r>
            <w:proofErr w:type="spellEnd"/>
            <w:r w:rsidRPr="00DB2EEC">
              <w:rPr>
                <w:sz w:val="24"/>
                <w:szCs w:val="24"/>
                <w:lang w:eastAsia="en-US"/>
              </w:rPr>
              <w:t xml:space="preserve">, </w:t>
            </w:r>
            <w:proofErr w:type="spellStart"/>
            <w:r w:rsidRPr="00DB2EEC">
              <w:rPr>
                <w:sz w:val="24"/>
                <w:szCs w:val="24"/>
                <w:lang w:eastAsia="en-US"/>
              </w:rPr>
              <w:t>iptali</w:t>
            </w:r>
            <w:proofErr w:type="spellEnd"/>
            <w:r w:rsidRPr="00DB2EEC">
              <w:rPr>
                <w:sz w:val="24"/>
                <w:szCs w:val="24"/>
                <w:lang w:eastAsia="en-US"/>
              </w:rPr>
              <w:t xml:space="preserve"> </w:t>
            </w:r>
            <w:proofErr w:type="spellStart"/>
            <w:r w:rsidRPr="00DB2EEC">
              <w:rPr>
                <w:sz w:val="24"/>
                <w:szCs w:val="24"/>
                <w:lang w:eastAsia="en-US"/>
              </w:rPr>
              <w:t>veya</w:t>
            </w:r>
            <w:proofErr w:type="spellEnd"/>
            <w:r w:rsidRPr="00DB2EEC">
              <w:rPr>
                <w:sz w:val="24"/>
                <w:szCs w:val="24"/>
                <w:lang w:eastAsia="en-US"/>
              </w:rPr>
              <w:t xml:space="preserve"> </w:t>
            </w:r>
            <w:proofErr w:type="spellStart"/>
            <w:r w:rsidRPr="00DB2EEC">
              <w:rPr>
                <w:sz w:val="24"/>
                <w:szCs w:val="24"/>
                <w:lang w:eastAsia="en-US"/>
              </w:rPr>
              <w:t>daha</w:t>
            </w:r>
            <w:proofErr w:type="spellEnd"/>
            <w:r w:rsidRPr="00DB2EEC">
              <w:rPr>
                <w:sz w:val="24"/>
                <w:szCs w:val="24"/>
                <w:lang w:eastAsia="en-US"/>
              </w:rPr>
              <w:t xml:space="preserve"> </w:t>
            </w:r>
            <w:proofErr w:type="spellStart"/>
            <w:r w:rsidRPr="00DB2EEC">
              <w:rPr>
                <w:sz w:val="24"/>
                <w:szCs w:val="24"/>
                <w:lang w:eastAsia="en-US"/>
              </w:rPr>
              <w:t>önce</w:t>
            </w:r>
            <w:proofErr w:type="spellEnd"/>
            <w:r w:rsidRPr="00DB2EEC">
              <w:rPr>
                <w:sz w:val="24"/>
                <w:szCs w:val="24"/>
                <w:lang w:eastAsia="en-US"/>
              </w:rPr>
              <w:t xml:space="preserve"> </w:t>
            </w:r>
            <w:proofErr w:type="spellStart"/>
            <w:r w:rsidRPr="00DB2EEC">
              <w:rPr>
                <w:sz w:val="24"/>
                <w:szCs w:val="24"/>
                <w:lang w:eastAsia="en-US"/>
              </w:rPr>
              <w:t>yetkilendirilmiş</w:t>
            </w:r>
            <w:proofErr w:type="spellEnd"/>
            <w:r w:rsidRPr="00DB2EEC">
              <w:rPr>
                <w:sz w:val="24"/>
                <w:szCs w:val="24"/>
                <w:lang w:eastAsia="en-US"/>
              </w:rPr>
              <w:t xml:space="preserve"> </w:t>
            </w:r>
            <w:proofErr w:type="spellStart"/>
            <w:r w:rsidRPr="00DB2EEC">
              <w:rPr>
                <w:sz w:val="24"/>
                <w:szCs w:val="24"/>
                <w:lang w:eastAsia="en-US"/>
              </w:rPr>
              <w:t>bir</w:t>
            </w:r>
            <w:proofErr w:type="spellEnd"/>
            <w:r w:rsidRPr="00DB2EEC">
              <w:rPr>
                <w:sz w:val="24"/>
                <w:szCs w:val="24"/>
                <w:lang w:eastAsia="en-US"/>
              </w:rPr>
              <w:t xml:space="preserve"> </w:t>
            </w:r>
            <w:proofErr w:type="spellStart"/>
            <w:r w:rsidRPr="00DB2EEC">
              <w:rPr>
                <w:sz w:val="24"/>
                <w:szCs w:val="24"/>
                <w:lang w:eastAsia="en-US"/>
              </w:rPr>
              <w:t>faaliyet</w:t>
            </w:r>
            <w:proofErr w:type="spellEnd"/>
            <w:r w:rsidRPr="00DB2EEC">
              <w:rPr>
                <w:sz w:val="24"/>
                <w:szCs w:val="24"/>
                <w:lang w:eastAsia="en-US"/>
              </w:rPr>
              <w:t xml:space="preserve"> </w:t>
            </w:r>
            <w:proofErr w:type="spellStart"/>
            <w:r w:rsidRPr="00DB2EEC">
              <w:rPr>
                <w:sz w:val="24"/>
                <w:szCs w:val="24"/>
                <w:lang w:eastAsia="en-US"/>
              </w:rPr>
              <w:t>için</w:t>
            </w:r>
            <w:proofErr w:type="spellEnd"/>
            <w:r w:rsidRPr="00DB2EEC">
              <w:rPr>
                <w:sz w:val="24"/>
                <w:szCs w:val="24"/>
                <w:lang w:eastAsia="en-US"/>
              </w:rPr>
              <w:t xml:space="preserve"> </w:t>
            </w:r>
            <w:proofErr w:type="spellStart"/>
            <w:r w:rsidRPr="00DB2EEC">
              <w:rPr>
                <w:sz w:val="24"/>
                <w:szCs w:val="24"/>
                <w:lang w:eastAsia="en-US"/>
              </w:rPr>
              <w:t>başka</w:t>
            </w:r>
            <w:proofErr w:type="spellEnd"/>
            <w:r w:rsidRPr="00DB2EEC">
              <w:rPr>
                <w:sz w:val="24"/>
                <w:szCs w:val="24"/>
                <w:lang w:eastAsia="en-US"/>
              </w:rPr>
              <w:t xml:space="preserve"> </w:t>
            </w:r>
            <w:proofErr w:type="spellStart"/>
            <w:r w:rsidRPr="00DB2EEC">
              <w:rPr>
                <w:sz w:val="24"/>
                <w:szCs w:val="24"/>
                <w:lang w:eastAsia="en-US"/>
              </w:rPr>
              <w:t>bir</w:t>
            </w:r>
            <w:proofErr w:type="spellEnd"/>
            <w:r w:rsidRPr="00DB2EEC">
              <w:rPr>
                <w:sz w:val="24"/>
                <w:szCs w:val="24"/>
                <w:lang w:eastAsia="en-US"/>
              </w:rPr>
              <w:t xml:space="preserve"> </w:t>
            </w:r>
            <w:proofErr w:type="spellStart"/>
            <w:r w:rsidRPr="00DB2EEC">
              <w:rPr>
                <w:sz w:val="24"/>
                <w:szCs w:val="24"/>
                <w:lang w:eastAsia="en-US"/>
              </w:rPr>
              <w:t>kişinin</w:t>
            </w:r>
            <w:proofErr w:type="spellEnd"/>
            <w:r w:rsidRPr="00DB2EEC">
              <w:rPr>
                <w:sz w:val="24"/>
                <w:szCs w:val="24"/>
                <w:lang w:eastAsia="en-US"/>
              </w:rPr>
              <w:t xml:space="preserve"> </w:t>
            </w:r>
            <w:proofErr w:type="spellStart"/>
            <w:r w:rsidRPr="00DB2EEC">
              <w:rPr>
                <w:sz w:val="24"/>
                <w:szCs w:val="24"/>
                <w:lang w:eastAsia="en-US"/>
              </w:rPr>
              <w:t>yetkilendirilmesine</w:t>
            </w:r>
            <w:proofErr w:type="spellEnd"/>
            <w:r w:rsidRPr="00DB2EEC">
              <w:rPr>
                <w:sz w:val="24"/>
                <w:szCs w:val="24"/>
                <w:lang w:eastAsia="en-US"/>
              </w:rPr>
              <w:t xml:space="preserve"> </w:t>
            </w:r>
            <w:proofErr w:type="spellStart"/>
            <w:r w:rsidRPr="00DB2EEC">
              <w:rPr>
                <w:sz w:val="24"/>
                <w:szCs w:val="24"/>
                <w:lang w:eastAsia="en-US"/>
              </w:rPr>
              <w:t>ilişkin</w:t>
            </w:r>
            <w:proofErr w:type="spellEnd"/>
            <w:r w:rsidRPr="00DB2EEC">
              <w:rPr>
                <w:sz w:val="24"/>
                <w:szCs w:val="24"/>
                <w:lang w:eastAsia="en-US"/>
              </w:rPr>
              <w:t xml:space="preserve"> </w:t>
            </w:r>
            <w:proofErr w:type="spellStart"/>
            <w:r w:rsidRPr="00DB2EEC">
              <w:rPr>
                <w:sz w:val="24"/>
                <w:szCs w:val="24"/>
                <w:lang w:eastAsia="en-US"/>
              </w:rPr>
              <w:t>hususlar</w:t>
            </w:r>
            <w:proofErr w:type="spellEnd"/>
            <w:r w:rsidRPr="00DB2EEC">
              <w:rPr>
                <w:sz w:val="24"/>
                <w:szCs w:val="24"/>
                <w:lang w:eastAsia="en-US"/>
              </w:rPr>
              <w:t xml:space="preserve"> </w:t>
            </w:r>
            <w:proofErr w:type="spellStart"/>
            <w:r w:rsidRPr="00DB2EEC">
              <w:rPr>
                <w:sz w:val="24"/>
                <w:szCs w:val="24"/>
                <w:lang w:eastAsia="en-US"/>
              </w:rPr>
              <w:t>Kurum</w:t>
            </w:r>
            <w:proofErr w:type="spellEnd"/>
            <w:r w:rsidRPr="00DB2EEC">
              <w:rPr>
                <w:sz w:val="24"/>
                <w:szCs w:val="24"/>
                <w:lang w:eastAsia="en-US"/>
              </w:rPr>
              <w:t xml:space="preserve"> </w:t>
            </w:r>
            <w:proofErr w:type="spellStart"/>
            <w:r w:rsidRPr="00DB2EEC">
              <w:rPr>
                <w:sz w:val="24"/>
                <w:szCs w:val="24"/>
                <w:lang w:eastAsia="en-US"/>
              </w:rPr>
              <w:t>tarafından</w:t>
            </w:r>
            <w:proofErr w:type="spellEnd"/>
            <w:r w:rsidRPr="00DB2EEC">
              <w:rPr>
                <w:sz w:val="24"/>
                <w:szCs w:val="24"/>
                <w:lang w:eastAsia="en-US"/>
              </w:rPr>
              <w:t xml:space="preserve"> </w:t>
            </w:r>
            <w:proofErr w:type="spellStart"/>
            <w:r w:rsidRPr="00DB2EEC">
              <w:rPr>
                <w:sz w:val="24"/>
                <w:szCs w:val="24"/>
                <w:lang w:eastAsia="en-US"/>
              </w:rPr>
              <w:t>ilgili</w:t>
            </w:r>
            <w:proofErr w:type="spellEnd"/>
            <w:r w:rsidRPr="00DB2EEC">
              <w:rPr>
                <w:sz w:val="24"/>
                <w:szCs w:val="24"/>
                <w:lang w:eastAsia="en-US"/>
              </w:rPr>
              <w:t xml:space="preserve"> </w:t>
            </w:r>
            <w:proofErr w:type="spellStart"/>
            <w:r w:rsidRPr="00DB2EEC">
              <w:rPr>
                <w:sz w:val="24"/>
                <w:szCs w:val="24"/>
                <w:lang w:eastAsia="en-US"/>
              </w:rPr>
              <w:t>bakanlıkların</w:t>
            </w:r>
            <w:proofErr w:type="spellEnd"/>
            <w:r w:rsidRPr="00DB2EEC">
              <w:rPr>
                <w:sz w:val="24"/>
                <w:szCs w:val="24"/>
                <w:lang w:eastAsia="en-US"/>
              </w:rPr>
              <w:t xml:space="preserve"> </w:t>
            </w:r>
            <w:proofErr w:type="spellStart"/>
            <w:r w:rsidRPr="00DB2EEC">
              <w:rPr>
                <w:sz w:val="24"/>
                <w:szCs w:val="24"/>
                <w:lang w:eastAsia="en-US"/>
              </w:rPr>
              <w:t>görüşü</w:t>
            </w:r>
            <w:proofErr w:type="spellEnd"/>
            <w:r w:rsidRPr="00DB2EEC">
              <w:rPr>
                <w:sz w:val="24"/>
                <w:szCs w:val="24"/>
                <w:lang w:eastAsia="en-US"/>
              </w:rPr>
              <w:t xml:space="preserve"> </w:t>
            </w:r>
            <w:proofErr w:type="spellStart"/>
            <w:r w:rsidRPr="00DB2EEC">
              <w:rPr>
                <w:sz w:val="24"/>
                <w:szCs w:val="24"/>
                <w:lang w:eastAsia="en-US"/>
              </w:rPr>
              <w:t>alınarak</w:t>
            </w:r>
            <w:proofErr w:type="spellEnd"/>
            <w:r w:rsidRPr="00DB2EEC">
              <w:rPr>
                <w:sz w:val="24"/>
                <w:szCs w:val="24"/>
                <w:lang w:eastAsia="en-US"/>
              </w:rPr>
              <w:t xml:space="preserve"> </w:t>
            </w:r>
            <w:proofErr w:type="spellStart"/>
            <w:r w:rsidRPr="00DB2EEC">
              <w:rPr>
                <w:sz w:val="24"/>
                <w:szCs w:val="24"/>
                <w:lang w:eastAsia="en-US"/>
              </w:rPr>
              <w:t>yönetmelikle</w:t>
            </w:r>
            <w:proofErr w:type="spellEnd"/>
            <w:r w:rsidRPr="00DB2EEC">
              <w:rPr>
                <w:sz w:val="24"/>
                <w:szCs w:val="24"/>
                <w:lang w:eastAsia="en-US"/>
              </w:rPr>
              <w:t xml:space="preserve"> </w:t>
            </w:r>
            <w:proofErr w:type="spellStart"/>
            <w:r w:rsidRPr="00DB2EEC">
              <w:rPr>
                <w:sz w:val="24"/>
                <w:szCs w:val="24"/>
                <w:lang w:eastAsia="en-US"/>
              </w:rPr>
              <w:t>belirlenir</w:t>
            </w:r>
            <w:proofErr w:type="spellEnd"/>
            <w:r w:rsidRPr="00DB2EEC">
              <w:rPr>
                <w:sz w:val="24"/>
                <w:szCs w:val="24"/>
                <w:lang w:eastAsia="en-US"/>
              </w:rPr>
              <w:t>.</w:t>
            </w:r>
          </w:p>
        </w:tc>
        <w:tc>
          <w:tcPr>
            <w:tcW w:w="2385" w:type="pct"/>
            <w:shd w:val="clear" w:color="auto" w:fill="auto"/>
          </w:tcPr>
          <w:p w14:paraId="47BD9D32" w14:textId="1840A46B" w:rsidR="008A1330" w:rsidRPr="00825A34" w:rsidRDefault="008A1330" w:rsidP="008A1330">
            <w:pPr>
              <w:autoSpaceDE w:val="0"/>
              <w:autoSpaceDN w:val="0"/>
              <w:adjustRightInd w:val="0"/>
              <w:jc w:val="both"/>
              <w:rPr>
                <w:sz w:val="24"/>
                <w:szCs w:val="24"/>
                <w:lang w:eastAsia="en-US"/>
              </w:rPr>
            </w:pPr>
            <w:r w:rsidRPr="00825A34">
              <w:rPr>
                <w:sz w:val="24"/>
                <w:szCs w:val="24"/>
                <w:lang w:eastAsia="en-US"/>
              </w:rPr>
              <w:t xml:space="preserve">(8) Processes regarding notifications and authorizations, authorization conditions, application, scope and validity periods of authorizations, as well as issues regarding renewal, restriction, suspension, cancellation or authorization of another person for a previously authorized activity are determined by the Authority by taking the opinion of the relevant ministries. </w:t>
            </w:r>
          </w:p>
        </w:tc>
      </w:tr>
      <w:tr w:rsidR="008A1330" w:rsidRPr="001374BB" w14:paraId="6544DB23" w14:textId="77777777" w:rsidTr="00084D17">
        <w:trPr>
          <w:cantSplit/>
          <w:jc w:val="center"/>
        </w:trPr>
        <w:tc>
          <w:tcPr>
            <w:tcW w:w="2615" w:type="pct"/>
            <w:shd w:val="clear" w:color="auto" w:fill="auto"/>
          </w:tcPr>
          <w:p w14:paraId="47CE4FAF" w14:textId="7DC26BBC" w:rsidR="008A1330" w:rsidRPr="009B346C" w:rsidRDefault="008A1330" w:rsidP="008A1330">
            <w:pPr>
              <w:autoSpaceDE w:val="0"/>
              <w:autoSpaceDN w:val="0"/>
              <w:adjustRightInd w:val="0"/>
              <w:jc w:val="both"/>
              <w:rPr>
                <w:b/>
                <w:color w:val="000000"/>
                <w:sz w:val="18"/>
                <w:szCs w:val="18"/>
              </w:rPr>
            </w:pPr>
            <w:proofErr w:type="spellStart"/>
            <w:r w:rsidRPr="009B346C">
              <w:rPr>
                <w:b/>
                <w:sz w:val="24"/>
                <w:szCs w:val="24"/>
                <w:lang w:eastAsia="en-US"/>
              </w:rPr>
              <w:t>Yetkilendirilen</w:t>
            </w:r>
            <w:proofErr w:type="spellEnd"/>
            <w:r w:rsidRPr="009B346C">
              <w:rPr>
                <w:b/>
                <w:sz w:val="24"/>
                <w:szCs w:val="24"/>
                <w:lang w:eastAsia="en-US"/>
              </w:rPr>
              <w:t xml:space="preserve"> </w:t>
            </w:r>
            <w:proofErr w:type="spellStart"/>
            <w:r w:rsidRPr="009B346C">
              <w:rPr>
                <w:b/>
                <w:sz w:val="24"/>
                <w:szCs w:val="24"/>
                <w:lang w:eastAsia="en-US"/>
              </w:rPr>
              <w:t>kişinin</w:t>
            </w:r>
            <w:proofErr w:type="spellEnd"/>
            <w:r w:rsidRPr="009B346C">
              <w:rPr>
                <w:b/>
                <w:sz w:val="24"/>
                <w:szCs w:val="24"/>
                <w:lang w:eastAsia="en-US"/>
              </w:rPr>
              <w:t xml:space="preserve"> </w:t>
            </w:r>
            <w:proofErr w:type="spellStart"/>
            <w:r w:rsidRPr="009B346C">
              <w:rPr>
                <w:b/>
                <w:sz w:val="24"/>
                <w:szCs w:val="24"/>
                <w:lang w:eastAsia="en-US"/>
              </w:rPr>
              <w:t>sorumlulukları</w:t>
            </w:r>
            <w:proofErr w:type="spellEnd"/>
          </w:p>
        </w:tc>
        <w:tc>
          <w:tcPr>
            <w:tcW w:w="2385" w:type="pct"/>
            <w:shd w:val="clear" w:color="auto" w:fill="auto"/>
          </w:tcPr>
          <w:p w14:paraId="50D3B7F4" w14:textId="6B812EE6" w:rsidR="008A1330" w:rsidRPr="00DB2EEC" w:rsidRDefault="008A1330" w:rsidP="008A1330">
            <w:pPr>
              <w:autoSpaceDE w:val="0"/>
              <w:autoSpaceDN w:val="0"/>
              <w:adjustRightInd w:val="0"/>
              <w:jc w:val="both"/>
              <w:rPr>
                <w:b/>
                <w:sz w:val="24"/>
                <w:szCs w:val="24"/>
                <w:lang w:eastAsia="en-US"/>
              </w:rPr>
            </w:pPr>
            <w:r w:rsidRPr="00DB2EEC">
              <w:rPr>
                <w:b/>
                <w:sz w:val="24"/>
                <w:szCs w:val="24"/>
                <w:lang w:eastAsia="en-US"/>
              </w:rPr>
              <w:t>Responsibilities of the authorized person</w:t>
            </w:r>
          </w:p>
        </w:tc>
      </w:tr>
      <w:tr w:rsidR="008A1330" w:rsidRPr="001374BB" w14:paraId="10133559" w14:textId="77777777" w:rsidTr="00084D17">
        <w:trPr>
          <w:cantSplit/>
          <w:jc w:val="center"/>
        </w:trPr>
        <w:tc>
          <w:tcPr>
            <w:tcW w:w="2615" w:type="pct"/>
            <w:shd w:val="clear" w:color="auto" w:fill="auto"/>
          </w:tcPr>
          <w:p w14:paraId="6F7FC605" w14:textId="52C9A94E" w:rsidR="008A1330" w:rsidRPr="001374BB" w:rsidRDefault="008A1330" w:rsidP="008A1330">
            <w:pPr>
              <w:autoSpaceDE w:val="0"/>
              <w:autoSpaceDN w:val="0"/>
              <w:adjustRightInd w:val="0"/>
              <w:jc w:val="both"/>
              <w:rPr>
                <w:sz w:val="24"/>
                <w:szCs w:val="24"/>
              </w:rPr>
            </w:pPr>
            <w:r w:rsidRPr="00084D17">
              <w:rPr>
                <w:b/>
                <w:sz w:val="24"/>
                <w:szCs w:val="24"/>
                <w:lang w:eastAsia="en-US"/>
              </w:rPr>
              <w:t>MADDE 5-</w:t>
            </w:r>
            <w:r w:rsidRPr="009B346C">
              <w:rPr>
                <w:sz w:val="24"/>
                <w:szCs w:val="24"/>
                <w:lang w:eastAsia="en-US"/>
              </w:rPr>
              <w:t xml:space="preserve"> (</w:t>
            </w:r>
            <w:proofErr w:type="gramStart"/>
            <w:r w:rsidRPr="009B346C">
              <w:rPr>
                <w:sz w:val="24"/>
                <w:szCs w:val="24"/>
                <w:lang w:eastAsia="en-US"/>
              </w:rPr>
              <w:t>1)</w:t>
            </w:r>
            <w:proofErr w:type="spellStart"/>
            <w:r w:rsidRPr="001374BB">
              <w:rPr>
                <w:sz w:val="24"/>
                <w:szCs w:val="24"/>
                <w:lang w:eastAsia="en-US"/>
              </w:rPr>
              <w:t>Kurum</w:t>
            </w:r>
            <w:proofErr w:type="spellEnd"/>
            <w:proofErr w:type="gramEnd"/>
            <w:r w:rsidRPr="001374BB">
              <w:rPr>
                <w:sz w:val="24"/>
                <w:szCs w:val="24"/>
                <w:lang w:eastAsia="en-US"/>
              </w:rPr>
              <w:t xml:space="preserve"> </w:t>
            </w:r>
            <w:proofErr w:type="spellStart"/>
            <w:r w:rsidRPr="001374BB">
              <w:rPr>
                <w:sz w:val="24"/>
                <w:szCs w:val="24"/>
                <w:lang w:eastAsia="en-US"/>
              </w:rPr>
              <w:t>tarafından</w:t>
            </w:r>
            <w:proofErr w:type="spellEnd"/>
            <w:r w:rsidRPr="001374BB">
              <w:rPr>
                <w:sz w:val="24"/>
                <w:szCs w:val="24"/>
                <w:lang w:eastAsia="en-US"/>
              </w:rPr>
              <w:t xml:space="preserve"> </w:t>
            </w:r>
            <w:proofErr w:type="spellStart"/>
            <w:r w:rsidRPr="001374BB">
              <w:rPr>
                <w:sz w:val="24"/>
                <w:szCs w:val="24"/>
                <w:lang w:eastAsia="en-US"/>
              </w:rPr>
              <w:t>yetkilendirilen</w:t>
            </w:r>
            <w:proofErr w:type="spellEnd"/>
            <w:r w:rsidRPr="001374BB">
              <w:rPr>
                <w:sz w:val="24"/>
                <w:szCs w:val="24"/>
                <w:lang w:eastAsia="en-US"/>
              </w:rPr>
              <w:t xml:space="preserve"> </w:t>
            </w:r>
            <w:proofErr w:type="spellStart"/>
            <w:r w:rsidRPr="001374BB">
              <w:rPr>
                <w:sz w:val="24"/>
                <w:szCs w:val="24"/>
                <w:lang w:eastAsia="en-US"/>
              </w:rPr>
              <w:t>tüzel</w:t>
            </w:r>
            <w:proofErr w:type="spellEnd"/>
            <w:r w:rsidRPr="001374BB">
              <w:rPr>
                <w:sz w:val="24"/>
                <w:szCs w:val="24"/>
                <w:lang w:eastAsia="en-US"/>
              </w:rPr>
              <w:t xml:space="preserve"> </w:t>
            </w:r>
            <w:proofErr w:type="spellStart"/>
            <w:r w:rsidRPr="001374BB">
              <w:rPr>
                <w:sz w:val="24"/>
                <w:szCs w:val="24"/>
                <w:lang w:eastAsia="en-US"/>
              </w:rPr>
              <w:t>kişiler</w:t>
            </w:r>
            <w:proofErr w:type="spellEnd"/>
            <w:r w:rsidRPr="001374BB">
              <w:rPr>
                <w:sz w:val="24"/>
                <w:szCs w:val="24"/>
                <w:lang w:eastAsia="en-US"/>
              </w:rPr>
              <w:t xml:space="preserve"> </w:t>
            </w:r>
            <w:proofErr w:type="spellStart"/>
            <w:r w:rsidRPr="001374BB">
              <w:rPr>
                <w:sz w:val="24"/>
                <w:szCs w:val="24"/>
                <w:lang w:eastAsia="en-US"/>
              </w:rPr>
              <w:t>verilen</w:t>
            </w:r>
            <w:proofErr w:type="spellEnd"/>
            <w:r w:rsidRPr="001374BB">
              <w:rPr>
                <w:sz w:val="24"/>
                <w:szCs w:val="24"/>
                <w:lang w:eastAsia="en-US"/>
              </w:rPr>
              <w:t xml:space="preserve"> </w:t>
            </w:r>
            <w:proofErr w:type="spellStart"/>
            <w:r w:rsidRPr="001374BB">
              <w:rPr>
                <w:sz w:val="24"/>
                <w:szCs w:val="24"/>
                <w:lang w:eastAsia="en-US"/>
              </w:rPr>
              <w:t>yetkinin</w:t>
            </w:r>
            <w:proofErr w:type="spellEnd"/>
            <w:r w:rsidRPr="001374BB">
              <w:rPr>
                <w:sz w:val="24"/>
                <w:szCs w:val="24"/>
                <w:lang w:eastAsia="en-US"/>
              </w:rPr>
              <w:t xml:space="preserve"> </w:t>
            </w:r>
            <w:proofErr w:type="spellStart"/>
            <w:r w:rsidRPr="001374BB">
              <w:rPr>
                <w:sz w:val="24"/>
                <w:szCs w:val="24"/>
                <w:lang w:eastAsia="en-US"/>
              </w:rPr>
              <w:t>koşulları</w:t>
            </w:r>
            <w:proofErr w:type="spellEnd"/>
            <w:r w:rsidRPr="001374BB">
              <w:rPr>
                <w:sz w:val="24"/>
                <w:szCs w:val="24"/>
                <w:lang w:eastAsia="en-US"/>
              </w:rPr>
              <w:t xml:space="preserve"> </w:t>
            </w:r>
            <w:proofErr w:type="spellStart"/>
            <w:r w:rsidRPr="001374BB">
              <w:rPr>
                <w:sz w:val="24"/>
                <w:szCs w:val="24"/>
                <w:lang w:eastAsia="en-US"/>
              </w:rPr>
              <w:t>çerçevesinde</w:t>
            </w:r>
            <w:proofErr w:type="spellEnd"/>
            <w:r w:rsidRPr="001374BB">
              <w:rPr>
                <w:sz w:val="24"/>
                <w:szCs w:val="24"/>
                <w:lang w:eastAsia="en-US"/>
              </w:rPr>
              <w:t xml:space="preserve">; her </w:t>
            </w:r>
            <w:proofErr w:type="spellStart"/>
            <w:r w:rsidRPr="001374BB">
              <w:rPr>
                <w:sz w:val="24"/>
                <w:szCs w:val="24"/>
                <w:lang w:eastAsia="en-US"/>
              </w:rPr>
              <w:t>türlü</w:t>
            </w:r>
            <w:proofErr w:type="spellEnd"/>
            <w:r w:rsidRPr="001374BB">
              <w:rPr>
                <w:sz w:val="24"/>
                <w:szCs w:val="24"/>
                <w:lang w:eastAsia="en-US"/>
              </w:rPr>
              <w:t xml:space="preserve"> </w:t>
            </w:r>
            <w:proofErr w:type="spellStart"/>
            <w:r w:rsidRPr="001374BB">
              <w:rPr>
                <w:sz w:val="24"/>
                <w:szCs w:val="24"/>
                <w:lang w:eastAsia="en-US"/>
              </w:rPr>
              <w:t>sorumluluk</w:t>
            </w:r>
            <w:proofErr w:type="spellEnd"/>
            <w:r w:rsidRPr="001374BB">
              <w:rPr>
                <w:sz w:val="24"/>
                <w:szCs w:val="24"/>
                <w:lang w:eastAsia="en-US"/>
              </w:rPr>
              <w:t xml:space="preserve"> </w:t>
            </w:r>
            <w:proofErr w:type="spellStart"/>
            <w:r w:rsidRPr="001374BB">
              <w:rPr>
                <w:sz w:val="24"/>
                <w:szCs w:val="24"/>
                <w:lang w:eastAsia="en-US"/>
              </w:rPr>
              <w:t>kendisinde</w:t>
            </w:r>
            <w:proofErr w:type="spellEnd"/>
            <w:r w:rsidRPr="001374BB">
              <w:rPr>
                <w:sz w:val="24"/>
                <w:szCs w:val="24"/>
                <w:lang w:eastAsia="en-US"/>
              </w:rPr>
              <w:t xml:space="preserve"> </w:t>
            </w:r>
            <w:proofErr w:type="spellStart"/>
            <w:r w:rsidRPr="001374BB">
              <w:rPr>
                <w:sz w:val="24"/>
                <w:szCs w:val="24"/>
                <w:lang w:eastAsia="en-US"/>
              </w:rPr>
              <w:t>olmak</w:t>
            </w:r>
            <w:proofErr w:type="spellEnd"/>
            <w:r w:rsidRPr="001374BB">
              <w:rPr>
                <w:sz w:val="24"/>
                <w:szCs w:val="24"/>
                <w:lang w:eastAsia="en-US"/>
              </w:rPr>
              <w:t xml:space="preserve"> </w:t>
            </w:r>
            <w:proofErr w:type="spellStart"/>
            <w:r w:rsidRPr="001374BB">
              <w:rPr>
                <w:sz w:val="24"/>
                <w:szCs w:val="24"/>
                <w:lang w:eastAsia="en-US"/>
              </w:rPr>
              <w:t>üzere</w:t>
            </w:r>
            <w:proofErr w:type="spellEnd"/>
            <w:r w:rsidRPr="001374BB">
              <w:rPr>
                <w:sz w:val="24"/>
                <w:szCs w:val="24"/>
                <w:lang w:eastAsia="en-US"/>
              </w:rPr>
              <w:t>;</w:t>
            </w:r>
          </w:p>
        </w:tc>
        <w:tc>
          <w:tcPr>
            <w:tcW w:w="2385" w:type="pct"/>
            <w:shd w:val="clear" w:color="auto" w:fill="auto"/>
          </w:tcPr>
          <w:p w14:paraId="13DC937F" w14:textId="24FC099A" w:rsidR="008A1330" w:rsidRPr="001374BB" w:rsidRDefault="008A1330" w:rsidP="008A1330">
            <w:pPr>
              <w:autoSpaceDE w:val="0"/>
              <w:autoSpaceDN w:val="0"/>
              <w:adjustRightInd w:val="0"/>
              <w:jc w:val="both"/>
              <w:rPr>
                <w:sz w:val="24"/>
                <w:szCs w:val="24"/>
                <w:lang w:eastAsia="en-US"/>
              </w:rPr>
            </w:pPr>
            <w:r w:rsidRPr="00AE208D">
              <w:rPr>
                <w:b/>
                <w:sz w:val="24"/>
                <w:szCs w:val="24"/>
                <w:lang w:eastAsia="en-US"/>
              </w:rPr>
              <w:t>MADDE 5- (1)</w:t>
            </w:r>
            <w:r>
              <w:rPr>
                <w:sz w:val="24"/>
                <w:szCs w:val="24"/>
                <w:lang w:eastAsia="en-US"/>
              </w:rPr>
              <w:t xml:space="preserve"> Authorized</w:t>
            </w:r>
            <w:r w:rsidRPr="001374BB">
              <w:rPr>
                <w:sz w:val="24"/>
                <w:szCs w:val="24"/>
                <w:lang w:eastAsia="en-US"/>
              </w:rPr>
              <w:t xml:space="preserve"> legal persons shall, within the framework of the conditions of the authorization granted and bearing all responsibilities;</w:t>
            </w:r>
          </w:p>
        </w:tc>
      </w:tr>
      <w:tr w:rsidR="008A1330" w:rsidRPr="001374BB" w14:paraId="009B1909" w14:textId="77777777" w:rsidTr="00084D17">
        <w:trPr>
          <w:cantSplit/>
          <w:jc w:val="center"/>
        </w:trPr>
        <w:tc>
          <w:tcPr>
            <w:tcW w:w="2615" w:type="pct"/>
            <w:shd w:val="clear" w:color="auto" w:fill="auto"/>
          </w:tcPr>
          <w:p w14:paraId="230E3DFB" w14:textId="1D5338B3" w:rsidR="008A1330" w:rsidRPr="009B346C" w:rsidRDefault="008A1330" w:rsidP="008A1330">
            <w:pPr>
              <w:tabs>
                <w:tab w:val="left" w:pos="1110"/>
              </w:tabs>
              <w:autoSpaceDE w:val="0"/>
              <w:autoSpaceDN w:val="0"/>
              <w:adjustRightInd w:val="0"/>
              <w:jc w:val="both"/>
              <w:rPr>
                <w:sz w:val="24"/>
                <w:szCs w:val="24"/>
                <w:lang w:eastAsia="en-US"/>
              </w:rPr>
            </w:pPr>
            <w:r w:rsidRPr="00AE208D">
              <w:rPr>
                <w:sz w:val="24"/>
                <w:szCs w:val="24"/>
                <w:lang w:eastAsia="en-US"/>
              </w:rPr>
              <w:t xml:space="preserve">a) </w:t>
            </w:r>
            <w:proofErr w:type="spellStart"/>
            <w:r w:rsidRPr="00AE208D">
              <w:rPr>
                <w:sz w:val="24"/>
                <w:szCs w:val="24"/>
                <w:lang w:eastAsia="en-US"/>
              </w:rPr>
              <w:t>Faaliyet</w:t>
            </w:r>
            <w:proofErr w:type="spellEnd"/>
            <w:r w:rsidRPr="00AE208D">
              <w:rPr>
                <w:sz w:val="24"/>
                <w:szCs w:val="24"/>
                <w:lang w:eastAsia="en-US"/>
              </w:rPr>
              <w:t xml:space="preserve"> </w:t>
            </w:r>
            <w:proofErr w:type="spellStart"/>
            <w:r w:rsidRPr="00AE208D">
              <w:rPr>
                <w:sz w:val="24"/>
                <w:szCs w:val="24"/>
                <w:lang w:eastAsia="en-US"/>
              </w:rPr>
              <w:t>sırasında</w:t>
            </w:r>
            <w:proofErr w:type="spellEnd"/>
            <w:r w:rsidRPr="00AE208D">
              <w:rPr>
                <w:sz w:val="24"/>
                <w:szCs w:val="24"/>
                <w:lang w:eastAsia="en-US"/>
              </w:rPr>
              <w:t xml:space="preserve"> </w:t>
            </w:r>
            <w:proofErr w:type="spellStart"/>
            <w:r w:rsidRPr="00AE208D">
              <w:rPr>
                <w:sz w:val="24"/>
                <w:szCs w:val="24"/>
                <w:lang w:eastAsia="en-US"/>
              </w:rPr>
              <w:t>radyasyondan</w:t>
            </w:r>
            <w:proofErr w:type="spellEnd"/>
            <w:r w:rsidRPr="00AE208D">
              <w:rPr>
                <w:sz w:val="24"/>
                <w:szCs w:val="24"/>
                <w:lang w:eastAsia="en-US"/>
              </w:rPr>
              <w:t xml:space="preserve"> </w:t>
            </w:r>
            <w:proofErr w:type="spellStart"/>
            <w:r w:rsidRPr="00AE208D">
              <w:rPr>
                <w:sz w:val="24"/>
                <w:szCs w:val="24"/>
                <w:lang w:eastAsia="en-US"/>
              </w:rPr>
              <w:t>korunma</w:t>
            </w:r>
            <w:proofErr w:type="spellEnd"/>
            <w:r w:rsidRPr="00AE208D">
              <w:rPr>
                <w:sz w:val="24"/>
                <w:szCs w:val="24"/>
                <w:lang w:eastAsia="en-US"/>
              </w:rPr>
              <w:t xml:space="preserve">, </w:t>
            </w:r>
            <w:proofErr w:type="spellStart"/>
            <w:r w:rsidRPr="00AE208D">
              <w:rPr>
                <w:sz w:val="24"/>
                <w:szCs w:val="24"/>
                <w:lang w:eastAsia="en-US"/>
              </w:rPr>
              <w:t>güvenlik</w:t>
            </w:r>
            <w:proofErr w:type="spellEnd"/>
            <w:r w:rsidRPr="00AE208D">
              <w:rPr>
                <w:sz w:val="24"/>
                <w:szCs w:val="24"/>
                <w:lang w:eastAsia="en-US"/>
              </w:rPr>
              <w:t xml:space="preserve"> </w:t>
            </w:r>
            <w:proofErr w:type="spellStart"/>
            <w:r w:rsidRPr="00AE208D">
              <w:rPr>
                <w:sz w:val="24"/>
                <w:szCs w:val="24"/>
                <w:lang w:eastAsia="en-US"/>
              </w:rPr>
              <w:t>ve</w:t>
            </w:r>
            <w:proofErr w:type="spellEnd"/>
            <w:r w:rsidRPr="00AE208D">
              <w:rPr>
                <w:sz w:val="24"/>
                <w:szCs w:val="24"/>
                <w:lang w:eastAsia="en-US"/>
              </w:rPr>
              <w:t xml:space="preserve"> </w:t>
            </w:r>
            <w:proofErr w:type="spellStart"/>
            <w:r w:rsidRPr="00AE208D">
              <w:rPr>
                <w:sz w:val="24"/>
                <w:szCs w:val="24"/>
                <w:lang w:eastAsia="en-US"/>
              </w:rPr>
              <w:t>emniyeti</w:t>
            </w:r>
            <w:proofErr w:type="spellEnd"/>
            <w:r w:rsidRPr="00AE208D">
              <w:rPr>
                <w:sz w:val="24"/>
                <w:szCs w:val="24"/>
                <w:lang w:eastAsia="en-US"/>
              </w:rPr>
              <w:t xml:space="preserve"> </w:t>
            </w:r>
            <w:proofErr w:type="spellStart"/>
            <w:r w:rsidRPr="00AE208D">
              <w:rPr>
                <w:sz w:val="24"/>
                <w:szCs w:val="24"/>
                <w:lang w:eastAsia="en-US"/>
              </w:rPr>
              <w:t>sağlar</w:t>
            </w:r>
            <w:proofErr w:type="spellEnd"/>
            <w:r w:rsidRPr="00AE208D">
              <w:rPr>
                <w:sz w:val="24"/>
                <w:szCs w:val="24"/>
                <w:lang w:eastAsia="en-US"/>
              </w:rPr>
              <w:t>.</w:t>
            </w:r>
          </w:p>
        </w:tc>
        <w:tc>
          <w:tcPr>
            <w:tcW w:w="2385" w:type="pct"/>
            <w:shd w:val="clear" w:color="auto" w:fill="auto"/>
          </w:tcPr>
          <w:p w14:paraId="746C7A42" w14:textId="5BA8CE1E" w:rsidR="008A1330" w:rsidRPr="001374BB" w:rsidRDefault="008A1330" w:rsidP="008A1330">
            <w:pPr>
              <w:autoSpaceDE w:val="0"/>
              <w:autoSpaceDN w:val="0"/>
              <w:adjustRightInd w:val="0"/>
              <w:jc w:val="both"/>
              <w:rPr>
                <w:sz w:val="24"/>
                <w:szCs w:val="24"/>
                <w:lang w:eastAsia="en-US"/>
              </w:rPr>
            </w:pPr>
            <w:r>
              <w:rPr>
                <w:sz w:val="24"/>
                <w:szCs w:val="24"/>
                <w:lang w:eastAsia="en-US"/>
              </w:rPr>
              <w:t xml:space="preserve">a) </w:t>
            </w:r>
            <w:r w:rsidRPr="00AE208D">
              <w:rPr>
                <w:sz w:val="24"/>
                <w:szCs w:val="24"/>
                <w:lang w:eastAsia="en-US"/>
              </w:rPr>
              <w:t>Provide radiation protection, safety a</w:t>
            </w:r>
            <w:r>
              <w:rPr>
                <w:sz w:val="24"/>
                <w:szCs w:val="24"/>
                <w:lang w:eastAsia="en-US"/>
              </w:rPr>
              <w:t>nd security during the activity,</w:t>
            </w:r>
          </w:p>
        </w:tc>
      </w:tr>
      <w:tr w:rsidR="008A1330" w:rsidRPr="001374BB" w14:paraId="3584E35C" w14:textId="77777777" w:rsidTr="00084D17">
        <w:trPr>
          <w:cantSplit/>
          <w:jc w:val="center"/>
        </w:trPr>
        <w:tc>
          <w:tcPr>
            <w:tcW w:w="2615" w:type="pct"/>
            <w:shd w:val="clear" w:color="auto" w:fill="auto"/>
          </w:tcPr>
          <w:p w14:paraId="4BF25260" w14:textId="3C0303B2" w:rsidR="008A1330" w:rsidRPr="001374BB" w:rsidRDefault="008A1330" w:rsidP="008A1330">
            <w:pPr>
              <w:autoSpaceDE w:val="0"/>
              <w:autoSpaceDN w:val="0"/>
              <w:adjustRightInd w:val="0"/>
              <w:jc w:val="both"/>
              <w:rPr>
                <w:sz w:val="24"/>
                <w:szCs w:val="24"/>
                <w:lang w:eastAsia="en-US"/>
              </w:rPr>
            </w:pPr>
            <w:r w:rsidRPr="009B346C">
              <w:rPr>
                <w:sz w:val="24"/>
                <w:szCs w:val="24"/>
                <w:lang w:eastAsia="en-US"/>
              </w:rPr>
              <w:t xml:space="preserve">b) </w:t>
            </w:r>
            <w:proofErr w:type="spellStart"/>
            <w:r w:rsidRPr="009B346C">
              <w:rPr>
                <w:sz w:val="24"/>
                <w:szCs w:val="24"/>
                <w:lang w:eastAsia="en-US"/>
              </w:rPr>
              <w:t>Faaliyetin</w:t>
            </w:r>
            <w:proofErr w:type="spellEnd"/>
            <w:r w:rsidRPr="009B346C">
              <w:rPr>
                <w:sz w:val="24"/>
                <w:szCs w:val="24"/>
                <w:lang w:eastAsia="en-US"/>
              </w:rPr>
              <w:t xml:space="preserve"> </w:t>
            </w:r>
            <w:proofErr w:type="spellStart"/>
            <w:r w:rsidRPr="009B346C">
              <w:rPr>
                <w:sz w:val="24"/>
                <w:szCs w:val="24"/>
                <w:lang w:eastAsia="en-US"/>
              </w:rPr>
              <w:t>güvenlik</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emniyet</w:t>
            </w:r>
            <w:proofErr w:type="spellEnd"/>
            <w:r w:rsidRPr="009B346C">
              <w:rPr>
                <w:sz w:val="24"/>
                <w:szCs w:val="24"/>
                <w:lang w:eastAsia="en-US"/>
              </w:rPr>
              <w:t xml:space="preserve"> </w:t>
            </w:r>
            <w:proofErr w:type="spellStart"/>
            <w:r w:rsidRPr="009B346C">
              <w:rPr>
                <w:sz w:val="24"/>
                <w:szCs w:val="24"/>
                <w:lang w:eastAsia="en-US"/>
              </w:rPr>
              <w:t>kültürüne</w:t>
            </w:r>
            <w:proofErr w:type="spellEnd"/>
            <w:r w:rsidRPr="009B346C">
              <w:rPr>
                <w:sz w:val="24"/>
                <w:szCs w:val="24"/>
                <w:lang w:eastAsia="en-US"/>
              </w:rPr>
              <w:t xml:space="preserve"> </w:t>
            </w:r>
            <w:proofErr w:type="spellStart"/>
            <w:r w:rsidRPr="009B346C">
              <w:rPr>
                <w:sz w:val="24"/>
                <w:szCs w:val="24"/>
                <w:lang w:eastAsia="en-US"/>
              </w:rPr>
              <w:t>sahip</w:t>
            </w:r>
            <w:proofErr w:type="spellEnd"/>
            <w:r w:rsidRPr="009B346C">
              <w:rPr>
                <w:sz w:val="24"/>
                <w:szCs w:val="24"/>
                <w:lang w:eastAsia="en-US"/>
              </w:rPr>
              <w:t xml:space="preserve"> </w:t>
            </w:r>
            <w:proofErr w:type="spellStart"/>
            <w:r w:rsidRPr="009B346C">
              <w:rPr>
                <w:sz w:val="24"/>
                <w:szCs w:val="24"/>
                <w:lang w:eastAsia="en-US"/>
              </w:rPr>
              <w:t>yeterli</w:t>
            </w:r>
            <w:proofErr w:type="spellEnd"/>
            <w:r w:rsidRPr="009B346C">
              <w:rPr>
                <w:sz w:val="24"/>
                <w:szCs w:val="24"/>
                <w:lang w:eastAsia="en-US"/>
              </w:rPr>
              <w:t xml:space="preserve"> </w:t>
            </w:r>
            <w:proofErr w:type="spellStart"/>
            <w:r w:rsidRPr="009B346C">
              <w:rPr>
                <w:sz w:val="24"/>
                <w:szCs w:val="24"/>
                <w:lang w:eastAsia="en-US"/>
              </w:rPr>
              <w:t>sayıda</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yetkin</w:t>
            </w:r>
            <w:proofErr w:type="spellEnd"/>
            <w:r w:rsidRPr="009B346C">
              <w:rPr>
                <w:sz w:val="24"/>
                <w:szCs w:val="24"/>
                <w:lang w:eastAsia="en-US"/>
              </w:rPr>
              <w:t xml:space="preserve"> </w:t>
            </w:r>
            <w:proofErr w:type="spellStart"/>
            <w:r w:rsidRPr="009B346C">
              <w:rPr>
                <w:sz w:val="24"/>
                <w:szCs w:val="24"/>
                <w:lang w:eastAsia="en-US"/>
              </w:rPr>
              <w:t>personel</w:t>
            </w:r>
            <w:proofErr w:type="spellEnd"/>
            <w:r w:rsidRPr="009B346C">
              <w:rPr>
                <w:sz w:val="24"/>
                <w:szCs w:val="24"/>
                <w:lang w:eastAsia="en-US"/>
              </w:rPr>
              <w:t xml:space="preserve"> </w:t>
            </w:r>
            <w:proofErr w:type="spellStart"/>
            <w:r w:rsidRPr="009B346C">
              <w:rPr>
                <w:sz w:val="24"/>
                <w:szCs w:val="24"/>
                <w:lang w:eastAsia="en-US"/>
              </w:rPr>
              <w:t>marifetiyle</w:t>
            </w:r>
            <w:proofErr w:type="spellEnd"/>
            <w:r w:rsidRPr="009B346C">
              <w:rPr>
                <w:sz w:val="24"/>
                <w:szCs w:val="24"/>
                <w:lang w:eastAsia="en-US"/>
              </w:rPr>
              <w:t xml:space="preserve"> </w:t>
            </w:r>
            <w:proofErr w:type="spellStart"/>
            <w:r w:rsidRPr="009B346C">
              <w:rPr>
                <w:sz w:val="24"/>
                <w:szCs w:val="24"/>
                <w:lang w:eastAsia="en-US"/>
              </w:rPr>
              <w:t>yürütülmesini</w:t>
            </w:r>
            <w:proofErr w:type="spellEnd"/>
            <w:r w:rsidRPr="009B346C">
              <w:rPr>
                <w:sz w:val="24"/>
                <w:szCs w:val="24"/>
                <w:lang w:eastAsia="en-US"/>
              </w:rPr>
              <w:t xml:space="preserve"> </w:t>
            </w:r>
            <w:proofErr w:type="spellStart"/>
            <w:r w:rsidRPr="009B346C">
              <w:rPr>
                <w:sz w:val="24"/>
                <w:szCs w:val="24"/>
                <w:lang w:eastAsia="en-US"/>
              </w:rPr>
              <w:t>sağlar</w:t>
            </w:r>
            <w:proofErr w:type="spellEnd"/>
            <w:r w:rsidRPr="009B346C">
              <w:rPr>
                <w:sz w:val="24"/>
                <w:szCs w:val="24"/>
                <w:lang w:eastAsia="en-US"/>
              </w:rPr>
              <w:t>.</w:t>
            </w:r>
          </w:p>
        </w:tc>
        <w:tc>
          <w:tcPr>
            <w:tcW w:w="2385" w:type="pct"/>
            <w:shd w:val="clear" w:color="auto" w:fill="auto"/>
          </w:tcPr>
          <w:p w14:paraId="2A4F0BD0" w14:textId="75F84942" w:rsidR="008A1330" w:rsidRPr="001374BB" w:rsidRDefault="008A1330" w:rsidP="008A1330">
            <w:pPr>
              <w:autoSpaceDE w:val="0"/>
              <w:autoSpaceDN w:val="0"/>
              <w:adjustRightInd w:val="0"/>
              <w:jc w:val="both"/>
              <w:rPr>
                <w:sz w:val="24"/>
                <w:szCs w:val="24"/>
                <w:lang w:eastAsia="en-US"/>
              </w:rPr>
            </w:pPr>
            <w:r>
              <w:rPr>
                <w:sz w:val="24"/>
                <w:szCs w:val="24"/>
                <w:lang w:eastAsia="en-US"/>
              </w:rPr>
              <w:t>b) E</w:t>
            </w:r>
            <w:r w:rsidRPr="00AE208D">
              <w:rPr>
                <w:sz w:val="24"/>
                <w:szCs w:val="24"/>
                <w:lang w:eastAsia="en-US"/>
              </w:rPr>
              <w:t xml:space="preserve">nsure that the activity is carried out by </w:t>
            </w:r>
            <w:proofErr w:type="gramStart"/>
            <w:r w:rsidRPr="00AE208D">
              <w:rPr>
                <w:sz w:val="24"/>
                <w:szCs w:val="24"/>
                <w:lang w:eastAsia="en-US"/>
              </w:rPr>
              <w:t>sufficient number of</w:t>
            </w:r>
            <w:proofErr w:type="gramEnd"/>
            <w:r w:rsidRPr="00AE208D">
              <w:rPr>
                <w:sz w:val="24"/>
                <w:szCs w:val="24"/>
                <w:lang w:eastAsia="en-US"/>
              </w:rPr>
              <w:t xml:space="preserve"> competent personnel with a</w:t>
            </w:r>
            <w:r>
              <w:rPr>
                <w:sz w:val="24"/>
                <w:szCs w:val="24"/>
                <w:lang w:eastAsia="en-US"/>
              </w:rPr>
              <w:t xml:space="preserve"> culture of safety and security,</w:t>
            </w:r>
          </w:p>
        </w:tc>
      </w:tr>
      <w:tr w:rsidR="008A1330" w:rsidRPr="001374BB" w14:paraId="50282230" w14:textId="77777777" w:rsidTr="00084D17">
        <w:trPr>
          <w:cantSplit/>
          <w:jc w:val="center"/>
        </w:trPr>
        <w:tc>
          <w:tcPr>
            <w:tcW w:w="2615" w:type="pct"/>
            <w:shd w:val="clear" w:color="auto" w:fill="auto"/>
          </w:tcPr>
          <w:p w14:paraId="53FF560F" w14:textId="6CBB0BEA" w:rsidR="008A1330" w:rsidRPr="001374BB" w:rsidRDefault="008A1330" w:rsidP="008A1330">
            <w:pPr>
              <w:autoSpaceDE w:val="0"/>
              <w:autoSpaceDN w:val="0"/>
              <w:adjustRightInd w:val="0"/>
              <w:jc w:val="both"/>
              <w:rPr>
                <w:sz w:val="24"/>
                <w:szCs w:val="24"/>
                <w:lang w:eastAsia="en-US"/>
              </w:rPr>
            </w:pPr>
            <w:r w:rsidRPr="001374BB">
              <w:rPr>
                <w:sz w:val="24"/>
                <w:szCs w:val="24"/>
                <w:lang w:eastAsia="en-US"/>
              </w:rPr>
              <w:t>c)</w:t>
            </w:r>
            <w:r>
              <w:rPr>
                <w:sz w:val="24"/>
                <w:szCs w:val="24"/>
                <w:lang w:eastAsia="en-US"/>
              </w:rPr>
              <w:t xml:space="preserve"> </w:t>
            </w:r>
            <w:proofErr w:type="spellStart"/>
            <w:r w:rsidRPr="009B346C">
              <w:rPr>
                <w:sz w:val="24"/>
                <w:szCs w:val="24"/>
                <w:lang w:eastAsia="en-US"/>
              </w:rPr>
              <w:t>Faaliyetin</w:t>
            </w:r>
            <w:proofErr w:type="spellEnd"/>
            <w:r w:rsidRPr="009B346C">
              <w:rPr>
                <w:sz w:val="24"/>
                <w:szCs w:val="24"/>
                <w:lang w:eastAsia="en-US"/>
              </w:rPr>
              <w:t xml:space="preserve"> </w:t>
            </w:r>
            <w:proofErr w:type="spellStart"/>
            <w:r w:rsidRPr="009B346C">
              <w:rPr>
                <w:sz w:val="24"/>
                <w:szCs w:val="24"/>
                <w:lang w:eastAsia="en-US"/>
              </w:rPr>
              <w:t>güvenli</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emniyetli</w:t>
            </w:r>
            <w:proofErr w:type="spellEnd"/>
            <w:r w:rsidRPr="009B346C">
              <w:rPr>
                <w:sz w:val="24"/>
                <w:szCs w:val="24"/>
                <w:lang w:eastAsia="en-US"/>
              </w:rPr>
              <w:t xml:space="preserve"> </w:t>
            </w:r>
            <w:proofErr w:type="spellStart"/>
            <w:r w:rsidRPr="009B346C">
              <w:rPr>
                <w:sz w:val="24"/>
                <w:szCs w:val="24"/>
                <w:lang w:eastAsia="en-US"/>
              </w:rPr>
              <w:t>bir</w:t>
            </w:r>
            <w:proofErr w:type="spellEnd"/>
            <w:r w:rsidRPr="009B346C">
              <w:rPr>
                <w:sz w:val="24"/>
                <w:szCs w:val="24"/>
                <w:lang w:eastAsia="en-US"/>
              </w:rPr>
              <w:t xml:space="preserve"> </w:t>
            </w:r>
            <w:proofErr w:type="spellStart"/>
            <w:r w:rsidRPr="009B346C">
              <w:rPr>
                <w:sz w:val="24"/>
                <w:szCs w:val="24"/>
                <w:lang w:eastAsia="en-US"/>
              </w:rPr>
              <w:t>şekilde</w:t>
            </w:r>
            <w:proofErr w:type="spellEnd"/>
            <w:r w:rsidRPr="009B346C">
              <w:rPr>
                <w:sz w:val="24"/>
                <w:szCs w:val="24"/>
                <w:lang w:eastAsia="en-US"/>
              </w:rPr>
              <w:t xml:space="preserve"> </w:t>
            </w:r>
            <w:proofErr w:type="spellStart"/>
            <w:r w:rsidRPr="009B346C">
              <w:rPr>
                <w:sz w:val="24"/>
                <w:szCs w:val="24"/>
                <w:lang w:eastAsia="en-US"/>
              </w:rPr>
              <w:t>yürütülebilmesi</w:t>
            </w:r>
            <w:proofErr w:type="spellEnd"/>
            <w:r w:rsidRPr="009B346C">
              <w:rPr>
                <w:sz w:val="24"/>
                <w:szCs w:val="24"/>
                <w:lang w:eastAsia="en-US"/>
              </w:rPr>
              <w:t xml:space="preserve"> </w:t>
            </w:r>
            <w:proofErr w:type="spellStart"/>
            <w:r w:rsidRPr="009B346C">
              <w:rPr>
                <w:sz w:val="24"/>
                <w:szCs w:val="24"/>
                <w:lang w:eastAsia="en-US"/>
              </w:rPr>
              <w:t>için</w:t>
            </w:r>
            <w:proofErr w:type="spellEnd"/>
            <w:r w:rsidRPr="009B346C">
              <w:rPr>
                <w:sz w:val="24"/>
                <w:szCs w:val="24"/>
                <w:lang w:eastAsia="en-US"/>
              </w:rPr>
              <w:t xml:space="preserve"> </w:t>
            </w:r>
            <w:proofErr w:type="spellStart"/>
            <w:r w:rsidRPr="009B346C">
              <w:rPr>
                <w:sz w:val="24"/>
                <w:szCs w:val="24"/>
                <w:lang w:eastAsia="en-US"/>
              </w:rPr>
              <w:t>gerekli</w:t>
            </w:r>
            <w:proofErr w:type="spellEnd"/>
            <w:r w:rsidRPr="009B346C">
              <w:rPr>
                <w:sz w:val="24"/>
                <w:szCs w:val="24"/>
                <w:lang w:eastAsia="en-US"/>
              </w:rPr>
              <w:t xml:space="preserve"> </w:t>
            </w:r>
            <w:proofErr w:type="spellStart"/>
            <w:r w:rsidRPr="009B346C">
              <w:rPr>
                <w:sz w:val="24"/>
                <w:szCs w:val="24"/>
                <w:lang w:eastAsia="en-US"/>
              </w:rPr>
              <w:t>organizasyon</w:t>
            </w:r>
            <w:proofErr w:type="spellEnd"/>
            <w:r w:rsidRPr="009B346C">
              <w:rPr>
                <w:sz w:val="24"/>
                <w:szCs w:val="24"/>
                <w:lang w:eastAsia="en-US"/>
              </w:rPr>
              <w:t xml:space="preserve"> </w:t>
            </w:r>
            <w:proofErr w:type="spellStart"/>
            <w:r w:rsidRPr="009B346C">
              <w:rPr>
                <w:sz w:val="24"/>
                <w:szCs w:val="24"/>
                <w:lang w:eastAsia="en-US"/>
              </w:rPr>
              <w:t>yapısını</w:t>
            </w:r>
            <w:proofErr w:type="spellEnd"/>
            <w:r w:rsidRPr="009B346C">
              <w:rPr>
                <w:sz w:val="24"/>
                <w:szCs w:val="24"/>
                <w:lang w:eastAsia="en-US"/>
              </w:rPr>
              <w:t xml:space="preserve">, </w:t>
            </w:r>
            <w:proofErr w:type="spellStart"/>
            <w:r w:rsidRPr="009B346C">
              <w:rPr>
                <w:sz w:val="24"/>
                <w:szCs w:val="24"/>
                <w:lang w:eastAsia="en-US"/>
              </w:rPr>
              <w:t>teçhizatı</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mali</w:t>
            </w:r>
            <w:proofErr w:type="spellEnd"/>
            <w:r w:rsidRPr="009B346C">
              <w:rPr>
                <w:sz w:val="24"/>
                <w:szCs w:val="24"/>
                <w:lang w:eastAsia="en-US"/>
              </w:rPr>
              <w:t xml:space="preserve"> </w:t>
            </w:r>
            <w:proofErr w:type="spellStart"/>
            <w:r w:rsidRPr="009B346C">
              <w:rPr>
                <w:sz w:val="24"/>
                <w:szCs w:val="24"/>
                <w:lang w:eastAsia="en-US"/>
              </w:rPr>
              <w:t>kaynağı</w:t>
            </w:r>
            <w:proofErr w:type="spellEnd"/>
            <w:r w:rsidRPr="009B346C">
              <w:rPr>
                <w:sz w:val="24"/>
                <w:szCs w:val="24"/>
                <w:lang w:eastAsia="en-US"/>
              </w:rPr>
              <w:t xml:space="preserve"> </w:t>
            </w:r>
            <w:proofErr w:type="spellStart"/>
            <w:r w:rsidRPr="009B346C">
              <w:rPr>
                <w:sz w:val="24"/>
                <w:szCs w:val="24"/>
                <w:lang w:eastAsia="en-US"/>
              </w:rPr>
              <w:t>sağlar</w:t>
            </w:r>
            <w:proofErr w:type="spellEnd"/>
            <w:r w:rsidRPr="009B346C">
              <w:rPr>
                <w:sz w:val="24"/>
                <w:szCs w:val="24"/>
                <w:lang w:eastAsia="en-US"/>
              </w:rPr>
              <w:t>.</w:t>
            </w:r>
          </w:p>
        </w:tc>
        <w:tc>
          <w:tcPr>
            <w:tcW w:w="2385" w:type="pct"/>
            <w:shd w:val="clear" w:color="auto" w:fill="auto"/>
          </w:tcPr>
          <w:p w14:paraId="05956AA0" w14:textId="511F6C8D" w:rsidR="008A1330" w:rsidRPr="001374BB" w:rsidRDefault="008A1330" w:rsidP="008A1330">
            <w:pPr>
              <w:tabs>
                <w:tab w:val="left" w:pos="945"/>
              </w:tabs>
              <w:autoSpaceDE w:val="0"/>
              <w:autoSpaceDN w:val="0"/>
              <w:adjustRightInd w:val="0"/>
              <w:jc w:val="both"/>
              <w:rPr>
                <w:sz w:val="24"/>
                <w:szCs w:val="24"/>
                <w:lang w:eastAsia="en-US"/>
              </w:rPr>
            </w:pPr>
            <w:r>
              <w:rPr>
                <w:sz w:val="24"/>
                <w:szCs w:val="24"/>
                <w:lang w:eastAsia="en-US"/>
              </w:rPr>
              <w:t>c)</w:t>
            </w:r>
            <w:r>
              <w:t xml:space="preserve"> </w:t>
            </w:r>
            <w:r>
              <w:rPr>
                <w:sz w:val="24"/>
                <w:szCs w:val="24"/>
                <w:lang w:eastAsia="en-US"/>
              </w:rPr>
              <w:t>P</w:t>
            </w:r>
            <w:r w:rsidRPr="00AE208D">
              <w:rPr>
                <w:sz w:val="24"/>
                <w:szCs w:val="24"/>
                <w:lang w:eastAsia="en-US"/>
              </w:rPr>
              <w:t>rovide the necessary organizational structure, equipment and financial resources to carry out the activ</w:t>
            </w:r>
            <w:r>
              <w:rPr>
                <w:sz w:val="24"/>
                <w:szCs w:val="24"/>
                <w:lang w:eastAsia="en-US"/>
              </w:rPr>
              <w:t>ity in a safe and secure manner,</w:t>
            </w:r>
            <w:r>
              <w:rPr>
                <w:sz w:val="24"/>
                <w:szCs w:val="24"/>
                <w:lang w:eastAsia="en-US"/>
              </w:rPr>
              <w:tab/>
            </w:r>
          </w:p>
        </w:tc>
      </w:tr>
      <w:tr w:rsidR="008A1330" w:rsidRPr="001374BB" w14:paraId="71B8654F" w14:textId="77777777" w:rsidTr="00084D17">
        <w:trPr>
          <w:cantSplit/>
          <w:jc w:val="center"/>
        </w:trPr>
        <w:tc>
          <w:tcPr>
            <w:tcW w:w="2615" w:type="pct"/>
            <w:shd w:val="clear" w:color="auto" w:fill="auto"/>
          </w:tcPr>
          <w:p w14:paraId="2EB46FC5" w14:textId="2F8272C4" w:rsidR="008A1330" w:rsidRPr="001374BB" w:rsidRDefault="008A1330" w:rsidP="008A1330">
            <w:pPr>
              <w:autoSpaceDE w:val="0"/>
              <w:autoSpaceDN w:val="0"/>
              <w:adjustRightInd w:val="0"/>
              <w:jc w:val="both"/>
              <w:rPr>
                <w:b/>
                <w:bCs/>
                <w:sz w:val="24"/>
                <w:szCs w:val="24"/>
                <w:lang w:eastAsia="en-US"/>
              </w:rPr>
            </w:pPr>
            <w:r w:rsidRPr="009B346C">
              <w:rPr>
                <w:sz w:val="24"/>
                <w:szCs w:val="24"/>
                <w:lang w:eastAsia="en-US"/>
              </w:rPr>
              <w:t xml:space="preserve">ç) </w:t>
            </w:r>
            <w:proofErr w:type="spellStart"/>
            <w:r w:rsidRPr="009B346C">
              <w:rPr>
                <w:sz w:val="24"/>
                <w:szCs w:val="24"/>
                <w:lang w:eastAsia="en-US"/>
              </w:rPr>
              <w:t>Personele</w:t>
            </w:r>
            <w:proofErr w:type="spellEnd"/>
            <w:r w:rsidRPr="009B346C">
              <w:rPr>
                <w:sz w:val="24"/>
                <w:szCs w:val="24"/>
                <w:lang w:eastAsia="en-US"/>
              </w:rPr>
              <w:t xml:space="preserve"> </w:t>
            </w:r>
            <w:proofErr w:type="spellStart"/>
            <w:r w:rsidRPr="009B346C">
              <w:rPr>
                <w:sz w:val="24"/>
                <w:szCs w:val="24"/>
                <w:lang w:eastAsia="en-US"/>
              </w:rPr>
              <w:t>gerekli</w:t>
            </w:r>
            <w:proofErr w:type="spellEnd"/>
            <w:r w:rsidRPr="009B346C">
              <w:rPr>
                <w:sz w:val="24"/>
                <w:szCs w:val="24"/>
                <w:lang w:eastAsia="en-US"/>
              </w:rPr>
              <w:t xml:space="preserve"> </w:t>
            </w:r>
            <w:proofErr w:type="spellStart"/>
            <w:r w:rsidRPr="009B346C">
              <w:rPr>
                <w:sz w:val="24"/>
                <w:szCs w:val="24"/>
                <w:lang w:eastAsia="en-US"/>
              </w:rPr>
              <w:t>eğitimlerin</w:t>
            </w:r>
            <w:proofErr w:type="spellEnd"/>
            <w:r w:rsidRPr="009B346C">
              <w:rPr>
                <w:sz w:val="24"/>
                <w:szCs w:val="24"/>
                <w:lang w:eastAsia="en-US"/>
              </w:rPr>
              <w:t xml:space="preserve"> </w:t>
            </w:r>
            <w:proofErr w:type="spellStart"/>
            <w:r w:rsidRPr="009B346C">
              <w:rPr>
                <w:sz w:val="24"/>
                <w:szCs w:val="24"/>
                <w:lang w:eastAsia="en-US"/>
              </w:rPr>
              <w:t>verilmesini</w:t>
            </w:r>
            <w:proofErr w:type="spellEnd"/>
            <w:r w:rsidRPr="009B346C">
              <w:rPr>
                <w:sz w:val="24"/>
                <w:szCs w:val="24"/>
                <w:lang w:eastAsia="en-US"/>
              </w:rPr>
              <w:t xml:space="preserve"> </w:t>
            </w:r>
            <w:proofErr w:type="spellStart"/>
            <w:r w:rsidRPr="009B346C">
              <w:rPr>
                <w:sz w:val="24"/>
                <w:szCs w:val="24"/>
                <w:lang w:eastAsia="en-US"/>
              </w:rPr>
              <w:t>sağlar</w:t>
            </w:r>
            <w:proofErr w:type="spellEnd"/>
            <w:r w:rsidRPr="009B346C">
              <w:rPr>
                <w:sz w:val="24"/>
                <w:szCs w:val="24"/>
                <w:lang w:eastAsia="en-US"/>
              </w:rPr>
              <w:t>.</w:t>
            </w:r>
          </w:p>
        </w:tc>
        <w:tc>
          <w:tcPr>
            <w:tcW w:w="2385" w:type="pct"/>
            <w:shd w:val="clear" w:color="auto" w:fill="auto"/>
          </w:tcPr>
          <w:p w14:paraId="5B30945C" w14:textId="3D943590" w:rsidR="008A1330" w:rsidRPr="001374BB" w:rsidRDefault="008A1330" w:rsidP="008A1330">
            <w:pPr>
              <w:tabs>
                <w:tab w:val="left" w:pos="975"/>
              </w:tabs>
              <w:autoSpaceDE w:val="0"/>
              <w:autoSpaceDN w:val="0"/>
              <w:adjustRightInd w:val="0"/>
              <w:jc w:val="both"/>
              <w:rPr>
                <w:sz w:val="24"/>
                <w:szCs w:val="24"/>
                <w:lang w:eastAsia="en-US"/>
              </w:rPr>
            </w:pPr>
            <w:r>
              <w:rPr>
                <w:sz w:val="24"/>
                <w:szCs w:val="24"/>
                <w:lang w:eastAsia="en-US"/>
              </w:rPr>
              <w:t>ç)</w:t>
            </w:r>
            <w:r>
              <w:t xml:space="preserve"> </w:t>
            </w:r>
            <w:r>
              <w:rPr>
                <w:sz w:val="24"/>
                <w:szCs w:val="24"/>
                <w:lang w:eastAsia="en-US"/>
              </w:rPr>
              <w:t>E</w:t>
            </w:r>
            <w:r w:rsidRPr="00AE208D">
              <w:rPr>
                <w:sz w:val="24"/>
                <w:szCs w:val="24"/>
                <w:lang w:eastAsia="en-US"/>
              </w:rPr>
              <w:t>nsure that the necessary training is given to the personnel.</w:t>
            </w:r>
          </w:p>
        </w:tc>
      </w:tr>
      <w:tr w:rsidR="008A1330" w:rsidRPr="001374BB" w14:paraId="09EC72A4" w14:textId="77777777" w:rsidTr="00084D17">
        <w:trPr>
          <w:cantSplit/>
          <w:jc w:val="center"/>
        </w:trPr>
        <w:tc>
          <w:tcPr>
            <w:tcW w:w="2615" w:type="pct"/>
            <w:shd w:val="clear" w:color="auto" w:fill="auto"/>
          </w:tcPr>
          <w:p w14:paraId="4A138A60" w14:textId="6E55BB66" w:rsidR="008A1330" w:rsidRPr="001374BB" w:rsidRDefault="008A1330" w:rsidP="008A1330">
            <w:pPr>
              <w:tabs>
                <w:tab w:val="left" w:pos="567"/>
              </w:tabs>
              <w:autoSpaceDE w:val="0"/>
              <w:autoSpaceDN w:val="0"/>
              <w:adjustRightInd w:val="0"/>
              <w:jc w:val="both"/>
              <w:rPr>
                <w:sz w:val="24"/>
                <w:szCs w:val="24"/>
                <w:lang w:eastAsia="en-US"/>
              </w:rPr>
            </w:pPr>
            <w:r w:rsidRPr="001374BB">
              <w:rPr>
                <w:sz w:val="24"/>
                <w:szCs w:val="24"/>
                <w:lang w:eastAsia="en-US"/>
              </w:rPr>
              <w:lastRenderedPageBreak/>
              <w:t xml:space="preserve">d) </w:t>
            </w:r>
            <w:proofErr w:type="spellStart"/>
            <w:r w:rsidRPr="009B346C">
              <w:rPr>
                <w:sz w:val="24"/>
                <w:szCs w:val="24"/>
                <w:lang w:eastAsia="en-US"/>
              </w:rPr>
              <w:t>Kurum</w:t>
            </w:r>
            <w:proofErr w:type="spellEnd"/>
            <w:r w:rsidRPr="009B346C">
              <w:rPr>
                <w:sz w:val="24"/>
                <w:szCs w:val="24"/>
                <w:lang w:eastAsia="en-US"/>
              </w:rPr>
              <w:t xml:space="preserve"> </w:t>
            </w:r>
            <w:proofErr w:type="spellStart"/>
            <w:r w:rsidRPr="009B346C">
              <w:rPr>
                <w:sz w:val="24"/>
                <w:szCs w:val="24"/>
                <w:lang w:eastAsia="en-US"/>
              </w:rPr>
              <w:t>tarafından</w:t>
            </w:r>
            <w:proofErr w:type="spellEnd"/>
            <w:r w:rsidRPr="009B346C">
              <w:rPr>
                <w:sz w:val="24"/>
                <w:szCs w:val="24"/>
                <w:lang w:eastAsia="en-US"/>
              </w:rPr>
              <w:t xml:space="preserve"> </w:t>
            </w:r>
            <w:proofErr w:type="spellStart"/>
            <w:r w:rsidRPr="009B346C">
              <w:rPr>
                <w:sz w:val="24"/>
                <w:szCs w:val="24"/>
                <w:lang w:eastAsia="en-US"/>
              </w:rPr>
              <w:t>belirlenen</w:t>
            </w:r>
            <w:proofErr w:type="spellEnd"/>
            <w:r w:rsidRPr="009B346C">
              <w:rPr>
                <w:sz w:val="24"/>
                <w:szCs w:val="24"/>
                <w:lang w:eastAsia="en-US"/>
              </w:rPr>
              <w:t xml:space="preserve"> </w:t>
            </w:r>
            <w:proofErr w:type="spellStart"/>
            <w:r w:rsidRPr="009B346C">
              <w:rPr>
                <w:sz w:val="24"/>
                <w:szCs w:val="24"/>
                <w:lang w:eastAsia="en-US"/>
              </w:rPr>
              <w:t>sıklıkta</w:t>
            </w:r>
            <w:proofErr w:type="spellEnd"/>
            <w:r w:rsidRPr="009B346C">
              <w:rPr>
                <w:sz w:val="24"/>
                <w:szCs w:val="24"/>
                <w:lang w:eastAsia="en-US"/>
              </w:rPr>
              <w:t xml:space="preserve"> </w:t>
            </w:r>
            <w:proofErr w:type="spellStart"/>
            <w:r w:rsidRPr="009B346C">
              <w:rPr>
                <w:sz w:val="24"/>
                <w:szCs w:val="24"/>
                <w:lang w:eastAsia="en-US"/>
              </w:rPr>
              <w:t>güvenlik</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emniyet</w:t>
            </w:r>
            <w:proofErr w:type="spellEnd"/>
            <w:r w:rsidRPr="009B346C">
              <w:rPr>
                <w:sz w:val="24"/>
                <w:szCs w:val="24"/>
                <w:lang w:eastAsia="en-US"/>
              </w:rPr>
              <w:t xml:space="preserve"> </w:t>
            </w:r>
            <w:proofErr w:type="spellStart"/>
            <w:r w:rsidRPr="009B346C">
              <w:rPr>
                <w:sz w:val="24"/>
                <w:szCs w:val="24"/>
                <w:lang w:eastAsia="en-US"/>
              </w:rPr>
              <w:t>değerlendirmeleri</w:t>
            </w:r>
            <w:proofErr w:type="spellEnd"/>
            <w:r w:rsidRPr="009B346C">
              <w:rPr>
                <w:sz w:val="24"/>
                <w:szCs w:val="24"/>
                <w:lang w:eastAsia="en-US"/>
              </w:rPr>
              <w:t xml:space="preserve"> </w:t>
            </w:r>
            <w:proofErr w:type="spellStart"/>
            <w:r w:rsidRPr="009B346C">
              <w:rPr>
                <w:sz w:val="24"/>
                <w:szCs w:val="24"/>
                <w:lang w:eastAsia="en-US"/>
              </w:rPr>
              <w:t>yapar</w:t>
            </w:r>
            <w:proofErr w:type="spellEnd"/>
            <w:r w:rsidRPr="009B346C">
              <w:rPr>
                <w:sz w:val="24"/>
                <w:szCs w:val="24"/>
                <w:lang w:eastAsia="en-US"/>
              </w:rPr>
              <w:t xml:space="preserve"> </w:t>
            </w:r>
            <w:proofErr w:type="spellStart"/>
            <w:r w:rsidRPr="009B346C">
              <w:rPr>
                <w:sz w:val="24"/>
                <w:szCs w:val="24"/>
                <w:lang w:eastAsia="en-US"/>
              </w:rPr>
              <w:t>veya</w:t>
            </w:r>
            <w:proofErr w:type="spellEnd"/>
            <w:r w:rsidRPr="009B346C">
              <w:rPr>
                <w:sz w:val="24"/>
                <w:szCs w:val="24"/>
                <w:lang w:eastAsia="en-US"/>
              </w:rPr>
              <w:t xml:space="preserve"> </w:t>
            </w:r>
            <w:proofErr w:type="spellStart"/>
            <w:r w:rsidRPr="009B346C">
              <w:rPr>
                <w:sz w:val="24"/>
                <w:szCs w:val="24"/>
                <w:lang w:eastAsia="en-US"/>
              </w:rPr>
              <w:t>yaptırır</w:t>
            </w:r>
            <w:proofErr w:type="spellEnd"/>
            <w:r w:rsidRPr="009B346C">
              <w:rPr>
                <w:sz w:val="24"/>
                <w:szCs w:val="24"/>
                <w:lang w:eastAsia="en-US"/>
              </w:rPr>
              <w:t>.</w:t>
            </w:r>
          </w:p>
        </w:tc>
        <w:tc>
          <w:tcPr>
            <w:tcW w:w="2385" w:type="pct"/>
            <w:shd w:val="clear" w:color="auto" w:fill="auto"/>
          </w:tcPr>
          <w:p w14:paraId="6AB05652" w14:textId="1BFB308F" w:rsidR="008A1330" w:rsidRPr="001374BB" w:rsidRDefault="008A1330" w:rsidP="008A1330">
            <w:pPr>
              <w:tabs>
                <w:tab w:val="left" w:pos="567"/>
              </w:tabs>
              <w:autoSpaceDE w:val="0"/>
              <w:autoSpaceDN w:val="0"/>
              <w:adjustRightInd w:val="0"/>
              <w:jc w:val="both"/>
              <w:rPr>
                <w:sz w:val="24"/>
                <w:szCs w:val="24"/>
                <w:lang w:eastAsia="en-US"/>
              </w:rPr>
            </w:pPr>
            <w:r>
              <w:rPr>
                <w:sz w:val="24"/>
                <w:szCs w:val="24"/>
                <w:lang w:eastAsia="en-US"/>
              </w:rPr>
              <w:t xml:space="preserve">d) </w:t>
            </w:r>
            <w:r w:rsidRPr="001374BB">
              <w:rPr>
                <w:sz w:val="24"/>
                <w:szCs w:val="24"/>
                <w:lang w:eastAsia="en-US"/>
              </w:rPr>
              <w:t>Perform safety and security assessments at the frequency determined by the Authority,</w:t>
            </w:r>
          </w:p>
        </w:tc>
      </w:tr>
      <w:tr w:rsidR="008A1330" w:rsidRPr="001374BB" w14:paraId="5FFB54FF" w14:textId="77777777" w:rsidTr="00084D17">
        <w:trPr>
          <w:cantSplit/>
          <w:jc w:val="center"/>
        </w:trPr>
        <w:tc>
          <w:tcPr>
            <w:tcW w:w="2615" w:type="pct"/>
            <w:shd w:val="clear" w:color="auto" w:fill="auto"/>
          </w:tcPr>
          <w:p w14:paraId="3D686BF1" w14:textId="725B4289" w:rsidR="008A1330" w:rsidRPr="001374BB" w:rsidRDefault="008A1330" w:rsidP="008A1330">
            <w:pPr>
              <w:tabs>
                <w:tab w:val="left" w:pos="567"/>
              </w:tabs>
              <w:autoSpaceDE w:val="0"/>
              <w:autoSpaceDN w:val="0"/>
              <w:adjustRightInd w:val="0"/>
              <w:jc w:val="both"/>
              <w:rPr>
                <w:sz w:val="24"/>
                <w:szCs w:val="24"/>
                <w:lang w:eastAsia="en-US"/>
              </w:rPr>
            </w:pPr>
            <w:r w:rsidRPr="009B346C">
              <w:rPr>
                <w:sz w:val="24"/>
                <w:szCs w:val="24"/>
                <w:lang w:eastAsia="en-US"/>
              </w:rPr>
              <w:t xml:space="preserve">e) </w:t>
            </w:r>
            <w:proofErr w:type="spellStart"/>
            <w:r w:rsidRPr="009B346C">
              <w:rPr>
                <w:sz w:val="24"/>
                <w:szCs w:val="24"/>
                <w:lang w:eastAsia="en-US"/>
              </w:rPr>
              <w:t>Faaliyetini</w:t>
            </w:r>
            <w:proofErr w:type="spellEnd"/>
            <w:r w:rsidRPr="009B346C">
              <w:rPr>
                <w:sz w:val="24"/>
                <w:szCs w:val="24"/>
                <w:lang w:eastAsia="en-US"/>
              </w:rPr>
              <w:t xml:space="preserve"> </w:t>
            </w:r>
            <w:proofErr w:type="spellStart"/>
            <w:r w:rsidRPr="009B346C">
              <w:rPr>
                <w:sz w:val="24"/>
                <w:szCs w:val="24"/>
                <w:lang w:eastAsia="en-US"/>
              </w:rPr>
              <w:t>uygun</w:t>
            </w:r>
            <w:proofErr w:type="spellEnd"/>
            <w:r w:rsidRPr="009B346C">
              <w:rPr>
                <w:sz w:val="24"/>
                <w:szCs w:val="24"/>
                <w:lang w:eastAsia="en-US"/>
              </w:rPr>
              <w:t xml:space="preserve"> </w:t>
            </w:r>
            <w:proofErr w:type="spellStart"/>
            <w:r w:rsidRPr="009B346C">
              <w:rPr>
                <w:sz w:val="24"/>
                <w:szCs w:val="24"/>
                <w:lang w:eastAsia="en-US"/>
              </w:rPr>
              <w:t>yönetim</w:t>
            </w:r>
            <w:proofErr w:type="spellEnd"/>
            <w:r w:rsidRPr="009B346C">
              <w:rPr>
                <w:sz w:val="24"/>
                <w:szCs w:val="24"/>
                <w:lang w:eastAsia="en-US"/>
              </w:rPr>
              <w:t xml:space="preserve"> </w:t>
            </w:r>
            <w:proofErr w:type="spellStart"/>
            <w:r w:rsidRPr="009B346C">
              <w:rPr>
                <w:sz w:val="24"/>
                <w:szCs w:val="24"/>
                <w:lang w:eastAsia="en-US"/>
              </w:rPr>
              <w:t>sistemiyle</w:t>
            </w:r>
            <w:proofErr w:type="spellEnd"/>
            <w:r w:rsidRPr="009B346C">
              <w:rPr>
                <w:sz w:val="24"/>
                <w:szCs w:val="24"/>
                <w:lang w:eastAsia="en-US"/>
              </w:rPr>
              <w:t xml:space="preserve"> </w:t>
            </w:r>
            <w:proofErr w:type="spellStart"/>
            <w:r w:rsidRPr="009B346C">
              <w:rPr>
                <w:sz w:val="24"/>
                <w:szCs w:val="24"/>
                <w:lang w:eastAsia="en-US"/>
              </w:rPr>
              <w:t>yürütür</w:t>
            </w:r>
            <w:proofErr w:type="spellEnd"/>
            <w:r w:rsidRPr="009B346C">
              <w:rPr>
                <w:sz w:val="24"/>
                <w:szCs w:val="24"/>
                <w:lang w:eastAsia="en-US"/>
              </w:rPr>
              <w:t>.</w:t>
            </w:r>
          </w:p>
        </w:tc>
        <w:tc>
          <w:tcPr>
            <w:tcW w:w="2385" w:type="pct"/>
            <w:shd w:val="clear" w:color="auto" w:fill="auto"/>
          </w:tcPr>
          <w:p w14:paraId="6A01BEA3" w14:textId="2D439C58" w:rsidR="008A1330" w:rsidRPr="001374BB" w:rsidRDefault="008A1330" w:rsidP="008A1330">
            <w:pPr>
              <w:tabs>
                <w:tab w:val="left" w:pos="567"/>
              </w:tabs>
              <w:autoSpaceDE w:val="0"/>
              <w:autoSpaceDN w:val="0"/>
              <w:adjustRightInd w:val="0"/>
              <w:jc w:val="both"/>
              <w:rPr>
                <w:sz w:val="24"/>
                <w:szCs w:val="24"/>
                <w:lang w:eastAsia="en-US"/>
              </w:rPr>
            </w:pPr>
            <w:r>
              <w:rPr>
                <w:sz w:val="24"/>
                <w:szCs w:val="24"/>
                <w:lang w:eastAsia="en-US"/>
              </w:rPr>
              <w:t>e) Carry</w:t>
            </w:r>
            <w:r w:rsidRPr="00AE208D">
              <w:rPr>
                <w:sz w:val="24"/>
                <w:szCs w:val="24"/>
                <w:lang w:eastAsia="en-US"/>
              </w:rPr>
              <w:t xml:space="preserve"> out its activities with an appropriate management system.</w:t>
            </w:r>
          </w:p>
        </w:tc>
      </w:tr>
      <w:tr w:rsidR="008A1330" w:rsidRPr="001374BB" w14:paraId="2D74470D" w14:textId="77777777" w:rsidTr="00084D17">
        <w:trPr>
          <w:cantSplit/>
          <w:jc w:val="center"/>
        </w:trPr>
        <w:tc>
          <w:tcPr>
            <w:tcW w:w="2615" w:type="pct"/>
            <w:shd w:val="clear" w:color="auto" w:fill="auto"/>
          </w:tcPr>
          <w:p w14:paraId="126BE25F" w14:textId="276413B4" w:rsidR="008A1330" w:rsidRPr="001374BB" w:rsidRDefault="008A1330" w:rsidP="008A1330">
            <w:pPr>
              <w:tabs>
                <w:tab w:val="left" w:pos="567"/>
              </w:tabs>
              <w:autoSpaceDE w:val="0"/>
              <w:autoSpaceDN w:val="0"/>
              <w:adjustRightInd w:val="0"/>
              <w:jc w:val="both"/>
              <w:rPr>
                <w:sz w:val="24"/>
                <w:szCs w:val="24"/>
                <w:lang w:eastAsia="en-US"/>
              </w:rPr>
            </w:pPr>
            <w:r w:rsidRPr="009B346C">
              <w:rPr>
                <w:sz w:val="24"/>
                <w:szCs w:val="24"/>
                <w:lang w:eastAsia="en-US"/>
              </w:rPr>
              <w:t xml:space="preserve">f) </w:t>
            </w:r>
            <w:proofErr w:type="spellStart"/>
            <w:r w:rsidRPr="009B346C">
              <w:rPr>
                <w:sz w:val="24"/>
                <w:szCs w:val="24"/>
                <w:lang w:eastAsia="en-US"/>
              </w:rPr>
              <w:t>Mevzuatta</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yönetim</w:t>
            </w:r>
            <w:proofErr w:type="spellEnd"/>
            <w:r w:rsidRPr="009B346C">
              <w:rPr>
                <w:sz w:val="24"/>
                <w:szCs w:val="24"/>
                <w:lang w:eastAsia="en-US"/>
              </w:rPr>
              <w:t xml:space="preserve"> </w:t>
            </w:r>
            <w:proofErr w:type="spellStart"/>
            <w:r w:rsidRPr="009B346C">
              <w:rPr>
                <w:sz w:val="24"/>
                <w:szCs w:val="24"/>
                <w:lang w:eastAsia="en-US"/>
              </w:rPr>
              <w:t>sisteminde</w:t>
            </w:r>
            <w:proofErr w:type="spellEnd"/>
            <w:r w:rsidRPr="009B346C">
              <w:rPr>
                <w:sz w:val="24"/>
                <w:szCs w:val="24"/>
                <w:lang w:eastAsia="en-US"/>
              </w:rPr>
              <w:t xml:space="preserve"> </w:t>
            </w:r>
            <w:proofErr w:type="spellStart"/>
            <w:r w:rsidRPr="009B346C">
              <w:rPr>
                <w:sz w:val="24"/>
                <w:szCs w:val="24"/>
                <w:lang w:eastAsia="en-US"/>
              </w:rPr>
              <w:t>tanımlı</w:t>
            </w:r>
            <w:proofErr w:type="spellEnd"/>
            <w:r w:rsidRPr="009B346C">
              <w:rPr>
                <w:sz w:val="24"/>
                <w:szCs w:val="24"/>
                <w:lang w:eastAsia="en-US"/>
              </w:rPr>
              <w:t xml:space="preserve"> </w:t>
            </w:r>
            <w:proofErr w:type="spellStart"/>
            <w:r w:rsidRPr="009B346C">
              <w:rPr>
                <w:sz w:val="24"/>
                <w:szCs w:val="24"/>
                <w:lang w:eastAsia="en-US"/>
              </w:rPr>
              <w:t>kayıtları</w:t>
            </w:r>
            <w:proofErr w:type="spellEnd"/>
            <w:r w:rsidRPr="009B346C">
              <w:rPr>
                <w:sz w:val="24"/>
                <w:szCs w:val="24"/>
                <w:lang w:eastAsia="en-US"/>
              </w:rPr>
              <w:t xml:space="preserve"> </w:t>
            </w:r>
            <w:proofErr w:type="spellStart"/>
            <w:r w:rsidRPr="009B346C">
              <w:rPr>
                <w:sz w:val="24"/>
                <w:szCs w:val="24"/>
                <w:lang w:eastAsia="en-US"/>
              </w:rPr>
              <w:t>tutar</w:t>
            </w:r>
            <w:proofErr w:type="spellEnd"/>
            <w:r w:rsidRPr="009B346C">
              <w:rPr>
                <w:sz w:val="24"/>
                <w:szCs w:val="24"/>
                <w:lang w:eastAsia="en-US"/>
              </w:rPr>
              <w:t xml:space="preserve">, </w:t>
            </w:r>
            <w:proofErr w:type="spellStart"/>
            <w:r w:rsidRPr="009B346C">
              <w:rPr>
                <w:sz w:val="24"/>
                <w:szCs w:val="24"/>
                <w:lang w:eastAsia="en-US"/>
              </w:rPr>
              <w:t>bildirim</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raporlamaları</w:t>
            </w:r>
            <w:proofErr w:type="spellEnd"/>
            <w:r w:rsidRPr="009B346C">
              <w:rPr>
                <w:sz w:val="24"/>
                <w:szCs w:val="24"/>
                <w:lang w:eastAsia="en-US"/>
              </w:rPr>
              <w:t xml:space="preserve"> </w:t>
            </w:r>
            <w:proofErr w:type="spellStart"/>
            <w:r w:rsidRPr="009B346C">
              <w:rPr>
                <w:sz w:val="24"/>
                <w:szCs w:val="24"/>
                <w:lang w:eastAsia="en-US"/>
              </w:rPr>
              <w:t>yapar</w:t>
            </w:r>
            <w:proofErr w:type="spellEnd"/>
            <w:r w:rsidRPr="009B346C">
              <w:rPr>
                <w:sz w:val="24"/>
                <w:szCs w:val="24"/>
                <w:lang w:eastAsia="en-US"/>
              </w:rPr>
              <w:t>.</w:t>
            </w:r>
          </w:p>
        </w:tc>
        <w:tc>
          <w:tcPr>
            <w:tcW w:w="2385" w:type="pct"/>
            <w:shd w:val="clear" w:color="auto" w:fill="auto"/>
          </w:tcPr>
          <w:p w14:paraId="4FD8063E" w14:textId="65F298FE" w:rsidR="008A1330" w:rsidRPr="001374BB" w:rsidRDefault="008A1330" w:rsidP="008A1330">
            <w:pPr>
              <w:tabs>
                <w:tab w:val="left" w:pos="567"/>
              </w:tabs>
              <w:autoSpaceDE w:val="0"/>
              <w:autoSpaceDN w:val="0"/>
              <w:adjustRightInd w:val="0"/>
              <w:jc w:val="both"/>
              <w:rPr>
                <w:sz w:val="24"/>
                <w:szCs w:val="24"/>
                <w:lang w:eastAsia="en-US"/>
              </w:rPr>
            </w:pPr>
            <w:r>
              <w:rPr>
                <w:sz w:val="24"/>
                <w:szCs w:val="24"/>
                <w:lang w:eastAsia="en-US"/>
              </w:rPr>
              <w:t xml:space="preserve">f) </w:t>
            </w:r>
            <w:r w:rsidRPr="001374BB">
              <w:rPr>
                <w:sz w:val="24"/>
                <w:szCs w:val="24"/>
                <w:lang w:eastAsia="en-US"/>
              </w:rPr>
              <w:t>Keep the records, make notifications and reporting as defined in legislation and management system,</w:t>
            </w:r>
          </w:p>
        </w:tc>
      </w:tr>
      <w:tr w:rsidR="008A1330" w:rsidRPr="001374BB" w14:paraId="06EC6774" w14:textId="77777777" w:rsidTr="00084D17">
        <w:trPr>
          <w:cantSplit/>
          <w:jc w:val="center"/>
        </w:trPr>
        <w:tc>
          <w:tcPr>
            <w:tcW w:w="2615" w:type="pct"/>
            <w:shd w:val="clear" w:color="auto" w:fill="auto"/>
          </w:tcPr>
          <w:p w14:paraId="30C1B05E" w14:textId="61D53A45" w:rsidR="008A1330" w:rsidRPr="001374BB" w:rsidRDefault="008A1330" w:rsidP="008A1330">
            <w:pPr>
              <w:tabs>
                <w:tab w:val="left" w:pos="567"/>
              </w:tabs>
              <w:autoSpaceDE w:val="0"/>
              <w:autoSpaceDN w:val="0"/>
              <w:adjustRightInd w:val="0"/>
              <w:jc w:val="both"/>
              <w:rPr>
                <w:sz w:val="24"/>
                <w:szCs w:val="24"/>
                <w:lang w:eastAsia="en-US"/>
              </w:rPr>
            </w:pPr>
            <w:r w:rsidRPr="009B346C">
              <w:rPr>
                <w:sz w:val="24"/>
                <w:szCs w:val="24"/>
                <w:lang w:eastAsia="en-US"/>
              </w:rPr>
              <w:t xml:space="preserve">g) </w:t>
            </w:r>
            <w:proofErr w:type="spellStart"/>
            <w:r w:rsidRPr="009B346C">
              <w:rPr>
                <w:sz w:val="24"/>
                <w:szCs w:val="24"/>
                <w:lang w:eastAsia="en-US"/>
              </w:rPr>
              <w:t>Kurum</w:t>
            </w:r>
            <w:proofErr w:type="spellEnd"/>
            <w:r w:rsidRPr="009B346C">
              <w:rPr>
                <w:sz w:val="24"/>
                <w:szCs w:val="24"/>
                <w:lang w:eastAsia="en-US"/>
              </w:rPr>
              <w:t xml:space="preserve"> </w:t>
            </w:r>
            <w:proofErr w:type="spellStart"/>
            <w:r w:rsidRPr="009B346C">
              <w:rPr>
                <w:sz w:val="24"/>
                <w:szCs w:val="24"/>
                <w:lang w:eastAsia="en-US"/>
              </w:rPr>
              <w:t>tarafından</w:t>
            </w:r>
            <w:proofErr w:type="spellEnd"/>
            <w:r w:rsidRPr="009B346C">
              <w:rPr>
                <w:sz w:val="24"/>
                <w:szCs w:val="24"/>
                <w:lang w:eastAsia="en-US"/>
              </w:rPr>
              <w:t xml:space="preserve"> </w:t>
            </w:r>
            <w:proofErr w:type="spellStart"/>
            <w:r w:rsidRPr="009B346C">
              <w:rPr>
                <w:sz w:val="24"/>
                <w:szCs w:val="24"/>
                <w:lang w:eastAsia="en-US"/>
              </w:rPr>
              <w:t>istenen</w:t>
            </w:r>
            <w:proofErr w:type="spellEnd"/>
            <w:r w:rsidRPr="009B346C">
              <w:rPr>
                <w:sz w:val="24"/>
                <w:szCs w:val="24"/>
                <w:lang w:eastAsia="en-US"/>
              </w:rPr>
              <w:t xml:space="preserve"> </w:t>
            </w:r>
            <w:proofErr w:type="spellStart"/>
            <w:r w:rsidRPr="009B346C">
              <w:rPr>
                <w:sz w:val="24"/>
                <w:szCs w:val="24"/>
                <w:lang w:eastAsia="en-US"/>
              </w:rPr>
              <w:t>bilgi</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belgeleri</w:t>
            </w:r>
            <w:proofErr w:type="spellEnd"/>
            <w:r w:rsidRPr="009B346C">
              <w:rPr>
                <w:sz w:val="24"/>
                <w:szCs w:val="24"/>
                <w:lang w:eastAsia="en-US"/>
              </w:rPr>
              <w:t xml:space="preserve"> </w:t>
            </w:r>
            <w:proofErr w:type="spellStart"/>
            <w:r w:rsidRPr="009B346C">
              <w:rPr>
                <w:sz w:val="24"/>
                <w:szCs w:val="24"/>
                <w:lang w:eastAsia="en-US"/>
              </w:rPr>
              <w:t>istenen</w:t>
            </w:r>
            <w:proofErr w:type="spellEnd"/>
            <w:r w:rsidRPr="009B346C">
              <w:rPr>
                <w:sz w:val="24"/>
                <w:szCs w:val="24"/>
                <w:lang w:eastAsia="en-US"/>
              </w:rPr>
              <w:t xml:space="preserve"> </w:t>
            </w:r>
            <w:proofErr w:type="spellStart"/>
            <w:r w:rsidRPr="009B346C">
              <w:rPr>
                <w:sz w:val="24"/>
                <w:szCs w:val="24"/>
                <w:lang w:eastAsia="en-US"/>
              </w:rPr>
              <w:t>biçim</w:t>
            </w:r>
            <w:proofErr w:type="spellEnd"/>
            <w:r w:rsidRPr="009B346C">
              <w:rPr>
                <w:sz w:val="24"/>
                <w:szCs w:val="24"/>
                <w:lang w:eastAsia="en-US"/>
              </w:rPr>
              <w:t xml:space="preserve">, </w:t>
            </w:r>
            <w:proofErr w:type="spellStart"/>
            <w:r w:rsidRPr="009B346C">
              <w:rPr>
                <w:sz w:val="24"/>
                <w:szCs w:val="24"/>
                <w:lang w:eastAsia="en-US"/>
              </w:rPr>
              <w:t>kapsam</w:t>
            </w:r>
            <w:proofErr w:type="spellEnd"/>
            <w:r w:rsidRPr="009B346C">
              <w:rPr>
                <w:sz w:val="24"/>
                <w:szCs w:val="24"/>
                <w:lang w:eastAsia="en-US"/>
              </w:rPr>
              <w:t xml:space="preserve">, </w:t>
            </w:r>
            <w:proofErr w:type="spellStart"/>
            <w:r w:rsidRPr="009B346C">
              <w:rPr>
                <w:sz w:val="24"/>
                <w:szCs w:val="24"/>
                <w:lang w:eastAsia="en-US"/>
              </w:rPr>
              <w:t>içerik</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sürede</w:t>
            </w:r>
            <w:proofErr w:type="spellEnd"/>
            <w:r w:rsidRPr="009B346C">
              <w:rPr>
                <w:sz w:val="24"/>
                <w:szCs w:val="24"/>
                <w:lang w:eastAsia="en-US"/>
              </w:rPr>
              <w:t xml:space="preserve"> </w:t>
            </w:r>
            <w:proofErr w:type="spellStart"/>
            <w:r w:rsidRPr="009B346C">
              <w:rPr>
                <w:sz w:val="24"/>
                <w:szCs w:val="24"/>
                <w:lang w:eastAsia="en-US"/>
              </w:rPr>
              <w:t>Kuruma</w:t>
            </w:r>
            <w:proofErr w:type="spellEnd"/>
            <w:r w:rsidRPr="009B346C">
              <w:rPr>
                <w:sz w:val="24"/>
                <w:szCs w:val="24"/>
                <w:lang w:eastAsia="en-US"/>
              </w:rPr>
              <w:t xml:space="preserve"> </w:t>
            </w:r>
            <w:proofErr w:type="spellStart"/>
            <w:r w:rsidRPr="009B346C">
              <w:rPr>
                <w:sz w:val="24"/>
                <w:szCs w:val="24"/>
                <w:lang w:eastAsia="en-US"/>
              </w:rPr>
              <w:t>sunar</w:t>
            </w:r>
            <w:proofErr w:type="spellEnd"/>
          </w:p>
        </w:tc>
        <w:tc>
          <w:tcPr>
            <w:tcW w:w="2385" w:type="pct"/>
            <w:shd w:val="clear" w:color="auto" w:fill="auto"/>
          </w:tcPr>
          <w:p w14:paraId="1197C850" w14:textId="29A38931" w:rsidR="008A1330" w:rsidRPr="001374BB" w:rsidRDefault="008A1330" w:rsidP="008A1330">
            <w:pPr>
              <w:tabs>
                <w:tab w:val="left" w:pos="1050"/>
              </w:tabs>
              <w:autoSpaceDE w:val="0"/>
              <w:autoSpaceDN w:val="0"/>
              <w:adjustRightInd w:val="0"/>
              <w:jc w:val="both"/>
              <w:rPr>
                <w:sz w:val="24"/>
                <w:szCs w:val="24"/>
                <w:lang w:eastAsia="en-US"/>
              </w:rPr>
            </w:pPr>
            <w:r>
              <w:rPr>
                <w:sz w:val="24"/>
                <w:szCs w:val="24"/>
                <w:lang w:eastAsia="en-US"/>
              </w:rPr>
              <w:t xml:space="preserve">g) </w:t>
            </w:r>
            <w:r w:rsidRPr="001374BB">
              <w:rPr>
                <w:sz w:val="24"/>
                <w:szCs w:val="24"/>
                <w:lang w:eastAsia="en-US"/>
              </w:rPr>
              <w:t>Submit to the Authority all information and documents required by the Authority in the required form, content and scope,</w:t>
            </w:r>
            <w:r>
              <w:rPr>
                <w:sz w:val="24"/>
                <w:szCs w:val="24"/>
                <w:lang w:eastAsia="en-US"/>
              </w:rPr>
              <w:tab/>
            </w:r>
          </w:p>
        </w:tc>
      </w:tr>
      <w:tr w:rsidR="008A1330" w:rsidRPr="001374BB" w14:paraId="56794725" w14:textId="77777777" w:rsidTr="00084D17">
        <w:trPr>
          <w:cantSplit/>
          <w:jc w:val="center"/>
        </w:trPr>
        <w:tc>
          <w:tcPr>
            <w:tcW w:w="2615" w:type="pct"/>
            <w:shd w:val="clear" w:color="auto" w:fill="auto"/>
          </w:tcPr>
          <w:p w14:paraId="20071EA6" w14:textId="6214B4D9" w:rsidR="008A1330" w:rsidRPr="001374BB" w:rsidRDefault="008A1330" w:rsidP="008A1330">
            <w:pPr>
              <w:tabs>
                <w:tab w:val="left" w:pos="567"/>
              </w:tabs>
              <w:autoSpaceDE w:val="0"/>
              <w:autoSpaceDN w:val="0"/>
              <w:adjustRightInd w:val="0"/>
              <w:jc w:val="both"/>
              <w:rPr>
                <w:sz w:val="24"/>
                <w:szCs w:val="24"/>
                <w:lang w:eastAsia="en-US"/>
              </w:rPr>
            </w:pPr>
            <w:r w:rsidRPr="009B346C">
              <w:rPr>
                <w:sz w:val="24"/>
                <w:szCs w:val="24"/>
                <w:lang w:eastAsia="en-US"/>
              </w:rPr>
              <w:t xml:space="preserve">ğ) </w:t>
            </w:r>
            <w:proofErr w:type="spellStart"/>
            <w:r w:rsidRPr="009B346C">
              <w:rPr>
                <w:sz w:val="24"/>
                <w:szCs w:val="24"/>
                <w:lang w:eastAsia="en-US"/>
              </w:rPr>
              <w:t>Güvenlik</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emniyete</w:t>
            </w:r>
            <w:proofErr w:type="spellEnd"/>
            <w:r w:rsidRPr="009B346C">
              <w:rPr>
                <w:sz w:val="24"/>
                <w:szCs w:val="24"/>
                <w:lang w:eastAsia="en-US"/>
              </w:rPr>
              <w:t xml:space="preserve"> </w:t>
            </w:r>
            <w:proofErr w:type="spellStart"/>
            <w:r w:rsidRPr="009B346C">
              <w:rPr>
                <w:sz w:val="24"/>
                <w:szCs w:val="24"/>
                <w:lang w:eastAsia="en-US"/>
              </w:rPr>
              <w:t>ilişkin</w:t>
            </w:r>
            <w:proofErr w:type="spellEnd"/>
            <w:r w:rsidRPr="009B346C">
              <w:rPr>
                <w:sz w:val="24"/>
                <w:szCs w:val="24"/>
                <w:lang w:eastAsia="en-US"/>
              </w:rPr>
              <w:t xml:space="preserve"> </w:t>
            </w:r>
            <w:proofErr w:type="spellStart"/>
            <w:r w:rsidRPr="009B346C">
              <w:rPr>
                <w:sz w:val="24"/>
                <w:szCs w:val="24"/>
                <w:lang w:eastAsia="en-US"/>
              </w:rPr>
              <w:t>olarak</w:t>
            </w:r>
            <w:proofErr w:type="spellEnd"/>
            <w:r w:rsidRPr="009B346C">
              <w:rPr>
                <w:sz w:val="24"/>
                <w:szCs w:val="24"/>
                <w:lang w:eastAsia="en-US"/>
              </w:rPr>
              <w:t xml:space="preserve"> </w:t>
            </w:r>
            <w:proofErr w:type="spellStart"/>
            <w:r w:rsidRPr="009B346C">
              <w:rPr>
                <w:sz w:val="24"/>
                <w:szCs w:val="24"/>
                <w:lang w:eastAsia="en-US"/>
              </w:rPr>
              <w:t>gereken</w:t>
            </w:r>
            <w:proofErr w:type="spellEnd"/>
            <w:r w:rsidRPr="009B346C">
              <w:rPr>
                <w:sz w:val="24"/>
                <w:szCs w:val="24"/>
                <w:lang w:eastAsia="en-US"/>
              </w:rPr>
              <w:t xml:space="preserve"> </w:t>
            </w:r>
            <w:proofErr w:type="spellStart"/>
            <w:r w:rsidRPr="009B346C">
              <w:rPr>
                <w:sz w:val="24"/>
                <w:szCs w:val="24"/>
                <w:lang w:eastAsia="en-US"/>
              </w:rPr>
              <w:t>veya</w:t>
            </w:r>
            <w:proofErr w:type="spellEnd"/>
            <w:r w:rsidRPr="009B346C">
              <w:rPr>
                <w:sz w:val="24"/>
                <w:szCs w:val="24"/>
                <w:lang w:eastAsia="en-US"/>
              </w:rPr>
              <w:t xml:space="preserve"> </w:t>
            </w:r>
            <w:proofErr w:type="spellStart"/>
            <w:r w:rsidRPr="009B346C">
              <w:rPr>
                <w:sz w:val="24"/>
                <w:szCs w:val="24"/>
                <w:lang w:eastAsia="en-US"/>
              </w:rPr>
              <w:t>Kurum</w:t>
            </w:r>
            <w:proofErr w:type="spellEnd"/>
            <w:r w:rsidRPr="009B346C">
              <w:rPr>
                <w:sz w:val="24"/>
                <w:szCs w:val="24"/>
                <w:lang w:eastAsia="en-US"/>
              </w:rPr>
              <w:t xml:space="preserve"> </w:t>
            </w:r>
            <w:proofErr w:type="spellStart"/>
            <w:r w:rsidRPr="009B346C">
              <w:rPr>
                <w:sz w:val="24"/>
                <w:szCs w:val="24"/>
                <w:lang w:eastAsia="en-US"/>
              </w:rPr>
              <w:t>tarafından</w:t>
            </w:r>
            <w:proofErr w:type="spellEnd"/>
            <w:r w:rsidRPr="009B346C">
              <w:rPr>
                <w:sz w:val="24"/>
                <w:szCs w:val="24"/>
                <w:lang w:eastAsia="en-US"/>
              </w:rPr>
              <w:t xml:space="preserve"> </w:t>
            </w:r>
            <w:proofErr w:type="spellStart"/>
            <w:r w:rsidRPr="009B346C">
              <w:rPr>
                <w:sz w:val="24"/>
                <w:szCs w:val="24"/>
                <w:lang w:eastAsia="en-US"/>
              </w:rPr>
              <w:t>istenen</w:t>
            </w:r>
            <w:proofErr w:type="spellEnd"/>
            <w:r w:rsidRPr="009B346C">
              <w:rPr>
                <w:sz w:val="24"/>
                <w:szCs w:val="24"/>
                <w:lang w:eastAsia="en-US"/>
              </w:rPr>
              <w:t xml:space="preserve"> </w:t>
            </w:r>
            <w:proofErr w:type="spellStart"/>
            <w:r w:rsidRPr="009B346C">
              <w:rPr>
                <w:sz w:val="24"/>
                <w:szCs w:val="24"/>
                <w:lang w:eastAsia="en-US"/>
              </w:rPr>
              <w:t>araştırma</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incelemeleri</w:t>
            </w:r>
            <w:proofErr w:type="spellEnd"/>
            <w:r w:rsidRPr="009B346C">
              <w:rPr>
                <w:sz w:val="24"/>
                <w:szCs w:val="24"/>
                <w:lang w:eastAsia="en-US"/>
              </w:rPr>
              <w:t xml:space="preserve"> </w:t>
            </w:r>
            <w:proofErr w:type="spellStart"/>
            <w:r w:rsidRPr="009B346C">
              <w:rPr>
                <w:sz w:val="24"/>
                <w:szCs w:val="24"/>
                <w:lang w:eastAsia="en-US"/>
              </w:rPr>
              <w:t>yapar</w:t>
            </w:r>
            <w:proofErr w:type="spellEnd"/>
            <w:r w:rsidRPr="009B346C">
              <w:rPr>
                <w:sz w:val="24"/>
                <w:szCs w:val="24"/>
                <w:lang w:eastAsia="en-US"/>
              </w:rPr>
              <w:t xml:space="preserve"> </w:t>
            </w:r>
            <w:proofErr w:type="spellStart"/>
            <w:r w:rsidRPr="009B346C">
              <w:rPr>
                <w:sz w:val="24"/>
                <w:szCs w:val="24"/>
                <w:lang w:eastAsia="en-US"/>
              </w:rPr>
              <w:t>veya</w:t>
            </w:r>
            <w:proofErr w:type="spellEnd"/>
            <w:r w:rsidRPr="009B346C">
              <w:rPr>
                <w:sz w:val="24"/>
                <w:szCs w:val="24"/>
                <w:lang w:eastAsia="en-US"/>
              </w:rPr>
              <w:t xml:space="preserve"> </w:t>
            </w:r>
            <w:proofErr w:type="spellStart"/>
            <w:r w:rsidRPr="009B346C">
              <w:rPr>
                <w:sz w:val="24"/>
                <w:szCs w:val="24"/>
                <w:lang w:eastAsia="en-US"/>
              </w:rPr>
              <w:t>yaptırır</w:t>
            </w:r>
            <w:proofErr w:type="spellEnd"/>
            <w:r w:rsidRPr="009B346C">
              <w:rPr>
                <w:sz w:val="24"/>
                <w:szCs w:val="24"/>
                <w:lang w:eastAsia="en-US"/>
              </w:rPr>
              <w:t>.</w:t>
            </w:r>
          </w:p>
        </w:tc>
        <w:tc>
          <w:tcPr>
            <w:tcW w:w="2385" w:type="pct"/>
            <w:shd w:val="clear" w:color="auto" w:fill="auto"/>
          </w:tcPr>
          <w:p w14:paraId="4C2F87CB" w14:textId="3F36F65E" w:rsidR="008A1330" w:rsidRPr="001374BB" w:rsidRDefault="008A1330" w:rsidP="008A1330">
            <w:pPr>
              <w:tabs>
                <w:tab w:val="left" w:pos="567"/>
              </w:tabs>
              <w:autoSpaceDE w:val="0"/>
              <w:autoSpaceDN w:val="0"/>
              <w:adjustRightInd w:val="0"/>
              <w:jc w:val="both"/>
              <w:rPr>
                <w:sz w:val="24"/>
                <w:szCs w:val="24"/>
                <w:lang w:eastAsia="en-US"/>
              </w:rPr>
            </w:pPr>
            <w:r>
              <w:rPr>
                <w:sz w:val="24"/>
                <w:szCs w:val="24"/>
                <w:lang w:eastAsia="en-US"/>
              </w:rPr>
              <w:t xml:space="preserve">ğ) </w:t>
            </w:r>
            <w:r w:rsidRPr="001374BB">
              <w:rPr>
                <w:sz w:val="24"/>
                <w:szCs w:val="24"/>
                <w:lang w:eastAsia="en-US"/>
              </w:rPr>
              <w:t xml:space="preserve">Conduct research and investigation required by the Authority </w:t>
            </w:r>
            <w:proofErr w:type="gramStart"/>
            <w:r w:rsidRPr="001374BB">
              <w:rPr>
                <w:sz w:val="24"/>
                <w:szCs w:val="24"/>
                <w:lang w:eastAsia="en-US"/>
              </w:rPr>
              <w:t>regarding  safety</w:t>
            </w:r>
            <w:proofErr w:type="gramEnd"/>
            <w:r w:rsidRPr="001374BB">
              <w:rPr>
                <w:sz w:val="24"/>
                <w:szCs w:val="24"/>
                <w:lang w:eastAsia="en-US"/>
              </w:rPr>
              <w:t xml:space="preserve"> and security or have them conducted,</w:t>
            </w:r>
          </w:p>
        </w:tc>
      </w:tr>
      <w:tr w:rsidR="008A1330" w:rsidRPr="001374BB" w14:paraId="3C78C9A9" w14:textId="77777777" w:rsidTr="00084D17">
        <w:trPr>
          <w:cantSplit/>
          <w:jc w:val="center"/>
        </w:trPr>
        <w:tc>
          <w:tcPr>
            <w:tcW w:w="2615" w:type="pct"/>
            <w:shd w:val="clear" w:color="auto" w:fill="auto"/>
          </w:tcPr>
          <w:p w14:paraId="219384FC" w14:textId="6305020D" w:rsidR="008A1330" w:rsidRPr="001374BB" w:rsidRDefault="008A1330" w:rsidP="008A1330">
            <w:pPr>
              <w:tabs>
                <w:tab w:val="left" w:pos="567"/>
              </w:tabs>
              <w:autoSpaceDE w:val="0"/>
              <w:autoSpaceDN w:val="0"/>
              <w:adjustRightInd w:val="0"/>
              <w:jc w:val="both"/>
              <w:rPr>
                <w:sz w:val="24"/>
                <w:szCs w:val="24"/>
                <w:lang w:eastAsia="en-US"/>
              </w:rPr>
            </w:pPr>
            <w:r w:rsidRPr="009B346C">
              <w:rPr>
                <w:sz w:val="24"/>
                <w:szCs w:val="24"/>
                <w:lang w:eastAsia="en-US"/>
              </w:rPr>
              <w:t xml:space="preserve">h) </w:t>
            </w:r>
            <w:proofErr w:type="spellStart"/>
            <w:r w:rsidRPr="009B346C">
              <w:rPr>
                <w:sz w:val="24"/>
                <w:szCs w:val="24"/>
                <w:lang w:eastAsia="en-US"/>
              </w:rPr>
              <w:t>Nükleer</w:t>
            </w:r>
            <w:proofErr w:type="spellEnd"/>
            <w:r w:rsidRPr="009B346C">
              <w:rPr>
                <w:sz w:val="24"/>
                <w:szCs w:val="24"/>
                <w:lang w:eastAsia="en-US"/>
              </w:rPr>
              <w:t xml:space="preserve"> </w:t>
            </w:r>
            <w:proofErr w:type="spellStart"/>
            <w:r w:rsidRPr="009B346C">
              <w:rPr>
                <w:sz w:val="24"/>
                <w:szCs w:val="24"/>
                <w:lang w:eastAsia="en-US"/>
              </w:rPr>
              <w:t>güvenceye</w:t>
            </w:r>
            <w:proofErr w:type="spellEnd"/>
            <w:r w:rsidRPr="009B346C">
              <w:rPr>
                <w:sz w:val="24"/>
                <w:szCs w:val="24"/>
                <w:lang w:eastAsia="en-US"/>
              </w:rPr>
              <w:t xml:space="preserve"> </w:t>
            </w:r>
            <w:proofErr w:type="spellStart"/>
            <w:r w:rsidRPr="009B346C">
              <w:rPr>
                <w:sz w:val="24"/>
                <w:szCs w:val="24"/>
                <w:lang w:eastAsia="en-US"/>
              </w:rPr>
              <w:t>ilişkin</w:t>
            </w:r>
            <w:proofErr w:type="spellEnd"/>
            <w:r w:rsidRPr="009B346C">
              <w:rPr>
                <w:sz w:val="24"/>
                <w:szCs w:val="24"/>
                <w:lang w:eastAsia="en-US"/>
              </w:rPr>
              <w:t xml:space="preserve"> </w:t>
            </w:r>
            <w:proofErr w:type="spellStart"/>
            <w:r w:rsidRPr="009B346C">
              <w:rPr>
                <w:sz w:val="24"/>
                <w:szCs w:val="24"/>
                <w:lang w:eastAsia="en-US"/>
              </w:rPr>
              <w:t>yükümlülüklerini</w:t>
            </w:r>
            <w:proofErr w:type="spellEnd"/>
            <w:r w:rsidRPr="009B346C">
              <w:rPr>
                <w:sz w:val="24"/>
                <w:szCs w:val="24"/>
                <w:lang w:eastAsia="en-US"/>
              </w:rPr>
              <w:t xml:space="preserve"> </w:t>
            </w:r>
            <w:proofErr w:type="spellStart"/>
            <w:r w:rsidRPr="009B346C">
              <w:rPr>
                <w:sz w:val="24"/>
                <w:szCs w:val="24"/>
                <w:lang w:eastAsia="en-US"/>
              </w:rPr>
              <w:t>yerine</w:t>
            </w:r>
            <w:proofErr w:type="spellEnd"/>
            <w:r w:rsidRPr="009B346C">
              <w:rPr>
                <w:sz w:val="24"/>
                <w:szCs w:val="24"/>
                <w:lang w:eastAsia="en-US"/>
              </w:rPr>
              <w:t xml:space="preserve"> </w:t>
            </w:r>
            <w:proofErr w:type="spellStart"/>
            <w:r w:rsidRPr="009B346C">
              <w:rPr>
                <w:sz w:val="24"/>
                <w:szCs w:val="24"/>
                <w:lang w:eastAsia="en-US"/>
              </w:rPr>
              <w:t>getirir</w:t>
            </w:r>
            <w:proofErr w:type="spellEnd"/>
            <w:r w:rsidRPr="009B346C">
              <w:rPr>
                <w:sz w:val="24"/>
                <w:szCs w:val="24"/>
                <w:lang w:eastAsia="en-US"/>
              </w:rPr>
              <w:t>.</w:t>
            </w:r>
          </w:p>
        </w:tc>
        <w:tc>
          <w:tcPr>
            <w:tcW w:w="2385" w:type="pct"/>
            <w:shd w:val="clear" w:color="auto" w:fill="auto"/>
          </w:tcPr>
          <w:p w14:paraId="336172AB" w14:textId="79D7B511" w:rsidR="008A1330" w:rsidRPr="00825A34" w:rsidRDefault="008A1330" w:rsidP="008A1330">
            <w:pPr>
              <w:tabs>
                <w:tab w:val="left" w:pos="567"/>
              </w:tabs>
              <w:autoSpaceDE w:val="0"/>
              <w:autoSpaceDN w:val="0"/>
              <w:adjustRightInd w:val="0"/>
              <w:jc w:val="both"/>
              <w:rPr>
                <w:sz w:val="24"/>
                <w:szCs w:val="24"/>
                <w:lang w:eastAsia="en-US"/>
              </w:rPr>
            </w:pPr>
            <w:r w:rsidRPr="00825A34">
              <w:rPr>
                <w:sz w:val="24"/>
                <w:szCs w:val="24"/>
                <w:lang w:eastAsia="en-US"/>
              </w:rPr>
              <w:t xml:space="preserve">h) Fulfil its obligations concerning </w:t>
            </w:r>
            <w:r w:rsidR="000273B2">
              <w:rPr>
                <w:sz w:val="24"/>
                <w:szCs w:val="24"/>
                <w:lang w:eastAsia="en-US"/>
              </w:rPr>
              <w:t xml:space="preserve">nuclear </w:t>
            </w:r>
            <w:proofErr w:type="spellStart"/>
            <w:r w:rsidR="000273B2">
              <w:rPr>
                <w:sz w:val="24"/>
                <w:szCs w:val="24"/>
                <w:lang w:eastAsia="en-US"/>
              </w:rPr>
              <w:t>safeguards</w:t>
            </w:r>
            <w:r w:rsidRPr="00825A34">
              <w:rPr>
                <w:sz w:val="24"/>
                <w:szCs w:val="24"/>
                <w:lang w:eastAsia="en-US"/>
              </w:rPr>
              <w:t>s</w:t>
            </w:r>
            <w:proofErr w:type="spellEnd"/>
            <w:r w:rsidRPr="00825A34">
              <w:rPr>
                <w:sz w:val="24"/>
                <w:szCs w:val="24"/>
                <w:lang w:eastAsia="en-US"/>
              </w:rPr>
              <w:t>,</w:t>
            </w:r>
          </w:p>
        </w:tc>
      </w:tr>
      <w:tr w:rsidR="008A1330" w:rsidRPr="001374BB" w14:paraId="4726A2A5" w14:textId="77777777" w:rsidTr="00084D17">
        <w:trPr>
          <w:cantSplit/>
          <w:jc w:val="center"/>
        </w:trPr>
        <w:tc>
          <w:tcPr>
            <w:tcW w:w="2615" w:type="pct"/>
            <w:shd w:val="clear" w:color="auto" w:fill="auto"/>
          </w:tcPr>
          <w:p w14:paraId="426D0A3B" w14:textId="57F6241E" w:rsidR="008A1330" w:rsidRPr="001374BB" w:rsidRDefault="008A1330" w:rsidP="008A1330">
            <w:pPr>
              <w:tabs>
                <w:tab w:val="left" w:pos="567"/>
              </w:tabs>
              <w:autoSpaceDE w:val="0"/>
              <w:autoSpaceDN w:val="0"/>
              <w:adjustRightInd w:val="0"/>
              <w:jc w:val="both"/>
              <w:rPr>
                <w:sz w:val="24"/>
                <w:szCs w:val="24"/>
                <w:lang w:eastAsia="en-US"/>
              </w:rPr>
            </w:pPr>
            <w:r w:rsidRPr="009B346C">
              <w:rPr>
                <w:sz w:val="24"/>
                <w:szCs w:val="24"/>
                <w:lang w:eastAsia="en-US"/>
              </w:rPr>
              <w:t xml:space="preserve">ı) </w:t>
            </w:r>
            <w:proofErr w:type="spellStart"/>
            <w:r w:rsidRPr="009B346C">
              <w:rPr>
                <w:sz w:val="24"/>
                <w:szCs w:val="24"/>
                <w:lang w:eastAsia="en-US"/>
              </w:rPr>
              <w:t>Kurum</w:t>
            </w:r>
            <w:proofErr w:type="spellEnd"/>
            <w:r w:rsidRPr="009B346C">
              <w:rPr>
                <w:sz w:val="24"/>
                <w:szCs w:val="24"/>
                <w:lang w:eastAsia="en-US"/>
              </w:rPr>
              <w:t xml:space="preserve"> </w:t>
            </w:r>
            <w:proofErr w:type="spellStart"/>
            <w:r w:rsidRPr="009B346C">
              <w:rPr>
                <w:sz w:val="24"/>
                <w:szCs w:val="24"/>
                <w:lang w:eastAsia="en-US"/>
              </w:rPr>
              <w:t>tarafından</w:t>
            </w:r>
            <w:proofErr w:type="spellEnd"/>
            <w:r w:rsidRPr="009B346C">
              <w:rPr>
                <w:sz w:val="24"/>
                <w:szCs w:val="24"/>
                <w:lang w:eastAsia="en-US"/>
              </w:rPr>
              <w:t xml:space="preserve"> </w:t>
            </w:r>
            <w:proofErr w:type="spellStart"/>
            <w:r w:rsidRPr="009B346C">
              <w:rPr>
                <w:sz w:val="24"/>
                <w:szCs w:val="24"/>
                <w:lang w:eastAsia="en-US"/>
              </w:rPr>
              <w:t>yapılan</w:t>
            </w:r>
            <w:proofErr w:type="spellEnd"/>
            <w:r w:rsidRPr="009B346C">
              <w:rPr>
                <w:sz w:val="24"/>
                <w:szCs w:val="24"/>
                <w:lang w:eastAsia="en-US"/>
              </w:rPr>
              <w:t xml:space="preserve"> </w:t>
            </w:r>
            <w:proofErr w:type="spellStart"/>
            <w:r w:rsidRPr="009B346C">
              <w:rPr>
                <w:sz w:val="24"/>
                <w:szCs w:val="24"/>
                <w:lang w:eastAsia="en-US"/>
              </w:rPr>
              <w:t>denetimler</w:t>
            </w:r>
            <w:proofErr w:type="spellEnd"/>
            <w:r w:rsidRPr="009B346C">
              <w:rPr>
                <w:sz w:val="24"/>
                <w:szCs w:val="24"/>
                <w:lang w:eastAsia="en-US"/>
              </w:rPr>
              <w:t xml:space="preserve"> </w:t>
            </w:r>
            <w:proofErr w:type="spellStart"/>
            <w:r w:rsidRPr="009B346C">
              <w:rPr>
                <w:sz w:val="24"/>
                <w:szCs w:val="24"/>
                <w:lang w:eastAsia="en-US"/>
              </w:rPr>
              <w:t>sonucunda</w:t>
            </w:r>
            <w:proofErr w:type="spellEnd"/>
            <w:r w:rsidRPr="009B346C">
              <w:rPr>
                <w:sz w:val="24"/>
                <w:szCs w:val="24"/>
                <w:lang w:eastAsia="en-US"/>
              </w:rPr>
              <w:t xml:space="preserve"> </w:t>
            </w:r>
            <w:proofErr w:type="spellStart"/>
            <w:r w:rsidRPr="009B346C">
              <w:rPr>
                <w:sz w:val="24"/>
                <w:szCs w:val="24"/>
                <w:lang w:eastAsia="en-US"/>
              </w:rPr>
              <w:t>gerekli</w:t>
            </w:r>
            <w:proofErr w:type="spellEnd"/>
            <w:r w:rsidRPr="009B346C">
              <w:rPr>
                <w:sz w:val="24"/>
                <w:szCs w:val="24"/>
                <w:lang w:eastAsia="en-US"/>
              </w:rPr>
              <w:t xml:space="preserve"> </w:t>
            </w:r>
            <w:proofErr w:type="spellStart"/>
            <w:r w:rsidRPr="009B346C">
              <w:rPr>
                <w:sz w:val="24"/>
                <w:szCs w:val="24"/>
                <w:lang w:eastAsia="en-US"/>
              </w:rPr>
              <w:t>görülen</w:t>
            </w:r>
            <w:proofErr w:type="spellEnd"/>
            <w:r w:rsidRPr="009B346C">
              <w:rPr>
                <w:sz w:val="24"/>
                <w:szCs w:val="24"/>
                <w:lang w:eastAsia="en-US"/>
              </w:rPr>
              <w:t xml:space="preserve"> </w:t>
            </w:r>
            <w:proofErr w:type="spellStart"/>
            <w:r w:rsidRPr="009B346C">
              <w:rPr>
                <w:sz w:val="24"/>
                <w:szCs w:val="24"/>
                <w:lang w:eastAsia="en-US"/>
              </w:rPr>
              <w:t>düzeltici</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önleyici</w:t>
            </w:r>
            <w:proofErr w:type="spellEnd"/>
            <w:r w:rsidRPr="009B346C">
              <w:rPr>
                <w:sz w:val="24"/>
                <w:szCs w:val="24"/>
                <w:lang w:eastAsia="en-US"/>
              </w:rPr>
              <w:t xml:space="preserve"> </w:t>
            </w:r>
            <w:proofErr w:type="spellStart"/>
            <w:r w:rsidRPr="009B346C">
              <w:rPr>
                <w:sz w:val="24"/>
                <w:szCs w:val="24"/>
                <w:lang w:eastAsia="en-US"/>
              </w:rPr>
              <w:t>faaliyetleri</w:t>
            </w:r>
            <w:proofErr w:type="spellEnd"/>
            <w:r w:rsidRPr="009B346C">
              <w:rPr>
                <w:sz w:val="24"/>
                <w:szCs w:val="24"/>
                <w:lang w:eastAsia="en-US"/>
              </w:rPr>
              <w:t xml:space="preserve"> </w:t>
            </w:r>
            <w:proofErr w:type="spellStart"/>
            <w:r w:rsidRPr="009B346C">
              <w:rPr>
                <w:sz w:val="24"/>
                <w:szCs w:val="24"/>
                <w:lang w:eastAsia="en-US"/>
              </w:rPr>
              <w:t>süresi</w:t>
            </w:r>
            <w:proofErr w:type="spellEnd"/>
            <w:r w:rsidRPr="009B346C">
              <w:rPr>
                <w:sz w:val="24"/>
                <w:szCs w:val="24"/>
                <w:lang w:eastAsia="en-US"/>
              </w:rPr>
              <w:t xml:space="preserve"> </w:t>
            </w:r>
            <w:proofErr w:type="spellStart"/>
            <w:r w:rsidRPr="009B346C">
              <w:rPr>
                <w:sz w:val="24"/>
                <w:szCs w:val="24"/>
                <w:lang w:eastAsia="en-US"/>
              </w:rPr>
              <w:t>içerisinde</w:t>
            </w:r>
            <w:proofErr w:type="spellEnd"/>
            <w:r w:rsidRPr="009B346C">
              <w:rPr>
                <w:sz w:val="24"/>
                <w:szCs w:val="24"/>
                <w:lang w:eastAsia="en-US"/>
              </w:rPr>
              <w:t xml:space="preserve"> </w:t>
            </w:r>
            <w:proofErr w:type="spellStart"/>
            <w:r w:rsidRPr="009B346C">
              <w:rPr>
                <w:sz w:val="24"/>
                <w:szCs w:val="24"/>
                <w:lang w:eastAsia="en-US"/>
              </w:rPr>
              <w:t>yerine</w:t>
            </w:r>
            <w:proofErr w:type="spellEnd"/>
            <w:r w:rsidRPr="009B346C">
              <w:rPr>
                <w:sz w:val="24"/>
                <w:szCs w:val="24"/>
                <w:lang w:eastAsia="en-US"/>
              </w:rPr>
              <w:t xml:space="preserve"> </w:t>
            </w:r>
            <w:proofErr w:type="spellStart"/>
            <w:r w:rsidRPr="009B346C">
              <w:rPr>
                <w:sz w:val="24"/>
                <w:szCs w:val="24"/>
                <w:lang w:eastAsia="en-US"/>
              </w:rPr>
              <w:t>getirir</w:t>
            </w:r>
            <w:proofErr w:type="spellEnd"/>
            <w:r w:rsidRPr="009B346C">
              <w:rPr>
                <w:sz w:val="24"/>
                <w:szCs w:val="24"/>
                <w:lang w:eastAsia="en-US"/>
              </w:rPr>
              <w:t>.</w:t>
            </w:r>
          </w:p>
        </w:tc>
        <w:tc>
          <w:tcPr>
            <w:tcW w:w="2385" w:type="pct"/>
            <w:shd w:val="clear" w:color="auto" w:fill="auto"/>
          </w:tcPr>
          <w:p w14:paraId="6C2E4C01" w14:textId="45A89577" w:rsidR="008A1330" w:rsidRPr="00825A34" w:rsidRDefault="008A1330" w:rsidP="008A1330">
            <w:pPr>
              <w:tabs>
                <w:tab w:val="left" w:pos="1785"/>
              </w:tabs>
              <w:autoSpaceDE w:val="0"/>
              <w:autoSpaceDN w:val="0"/>
              <w:adjustRightInd w:val="0"/>
              <w:jc w:val="both"/>
              <w:rPr>
                <w:sz w:val="24"/>
                <w:szCs w:val="24"/>
                <w:lang w:eastAsia="en-US"/>
              </w:rPr>
            </w:pPr>
            <w:r w:rsidRPr="00825A34">
              <w:rPr>
                <w:sz w:val="24"/>
                <w:szCs w:val="24"/>
                <w:lang w:eastAsia="en-US"/>
              </w:rPr>
              <w:t xml:space="preserve">ı) Within the scope of inspections conducted by the Authority, perform required corrective and preventive activities within the </w:t>
            </w:r>
            <w:proofErr w:type="gramStart"/>
            <w:r w:rsidRPr="00825A34">
              <w:rPr>
                <w:sz w:val="24"/>
                <w:szCs w:val="24"/>
                <w:lang w:eastAsia="en-US"/>
              </w:rPr>
              <w:t>period of time</w:t>
            </w:r>
            <w:proofErr w:type="gramEnd"/>
            <w:r w:rsidRPr="00825A34">
              <w:rPr>
                <w:sz w:val="24"/>
                <w:szCs w:val="24"/>
                <w:lang w:eastAsia="en-US"/>
              </w:rPr>
              <w:t>.</w:t>
            </w:r>
          </w:p>
        </w:tc>
      </w:tr>
      <w:tr w:rsidR="008A1330" w:rsidRPr="001374BB" w14:paraId="07811806" w14:textId="77777777" w:rsidTr="00084D17">
        <w:trPr>
          <w:cantSplit/>
          <w:jc w:val="center"/>
        </w:trPr>
        <w:tc>
          <w:tcPr>
            <w:tcW w:w="2615" w:type="pct"/>
            <w:shd w:val="clear" w:color="auto" w:fill="auto"/>
          </w:tcPr>
          <w:p w14:paraId="595C2E1D" w14:textId="7F0C9F65" w:rsidR="008A1330" w:rsidRPr="009B346C" w:rsidRDefault="008A1330" w:rsidP="008A1330">
            <w:pPr>
              <w:tabs>
                <w:tab w:val="left" w:pos="567"/>
              </w:tabs>
              <w:autoSpaceDE w:val="0"/>
              <w:autoSpaceDN w:val="0"/>
              <w:adjustRightInd w:val="0"/>
              <w:jc w:val="both"/>
              <w:rPr>
                <w:sz w:val="24"/>
                <w:szCs w:val="24"/>
                <w:lang w:eastAsia="en-US"/>
              </w:rPr>
            </w:pPr>
            <w:r w:rsidRPr="009B346C">
              <w:rPr>
                <w:sz w:val="24"/>
                <w:szCs w:val="24"/>
                <w:lang w:eastAsia="en-US"/>
              </w:rPr>
              <w:t xml:space="preserve">i) </w:t>
            </w:r>
            <w:proofErr w:type="spellStart"/>
            <w:r w:rsidRPr="009B346C">
              <w:rPr>
                <w:sz w:val="24"/>
                <w:szCs w:val="24"/>
                <w:lang w:eastAsia="en-US"/>
              </w:rPr>
              <w:t>Radyasyon</w:t>
            </w:r>
            <w:proofErr w:type="spellEnd"/>
            <w:r w:rsidRPr="009B346C">
              <w:rPr>
                <w:sz w:val="24"/>
                <w:szCs w:val="24"/>
                <w:lang w:eastAsia="en-US"/>
              </w:rPr>
              <w:t xml:space="preserve"> </w:t>
            </w:r>
            <w:proofErr w:type="spellStart"/>
            <w:r w:rsidRPr="009B346C">
              <w:rPr>
                <w:sz w:val="24"/>
                <w:szCs w:val="24"/>
                <w:lang w:eastAsia="en-US"/>
              </w:rPr>
              <w:t>acil</w:t>
            </w:r>
            <w:proofErr w:type="spellEnd"/>
            <w:r w:rsidRPr="009B346C">
              <w:rPr>
                <w:sz w:val="24"/>
                <w:szCs w:val="24"/>
                <w:lang w:eastAsia="en-US"/>
              </w:rPr>
              <w:t xml:space="preserve"> </w:t>
            </w:r>
            <w:proofErr w:type="spellStart"/>
            <w:r w:rsidRPr="009B346C">
              <w:rPr>
                <w:sz w:val="24"/>
                <w:szCs w:val="24"/>
                <w:lang w:eastAsia="en-US"/>
              </w:rPr>
              <w:t>durumlarının</w:t>
            </w:r>
            <w:proofErr w:type="spellEnd"/>
            <w:r w:rsidRPr="009B346C">
              <w:rPr>
                <w:sz w:val="24"/>
                <w:szCs w:val="24"/>
                <w:lang w:eastAsia="en-US"/>
              </w:rPr>
              <w:t xml:space="preserve"> </w:t>
            </w:r>
            <w:proofErr w:type="spellStart"/>
            <w:r w:rsidRPr="009B346C">
              <w:rPr>
                <w:sz w:val="24"/>
                <w:szCs w:val="24"/>
                <w:lang w:eastAsia="en-US"/>
              </w:rPr>
              <w:t>saha</w:t>
            </w:r>
            <w:proofErr w:type="spellEnd"/>
            <w:r w:rsidRPr="009B346C">
              <w:rPr>
                <w:sz w:val="24"/>
                <w:szCs w:val="24"/>
                <w:lang w:eastAsia="en-US"/>
              </w:rPr>
              <w:t xml:space="preserve"> </w:t>
            </w:r>
            <w:proofErr w:type="spellStart"/>
            <w:r w:rsidRPr="009B346C">
              <w:rPr>
                <w:sz w:val="24"/>
                <w:szCs w:val="24"/>
                <w:lang w:eastAsia="en-US"/>
              </w:rPr>
              <w:t>içi</w:t>
            </w:r>
            <w:proofErr w:type="spellEnd"/>
            <w:r w:rsidRPr="009B346C">
              <w:rPr>
                <w:sz w:val="24"/>
                <w:szCs w:val="24"/>
                <w:lang w:eastAsia="en-US"/>
              </w:rPr>
              <w:t xml:space="preserve"> </w:t>
            </w:r>
            <w:proofErr w:type="spellStart"/>
            <w:r w:rsidRPr="009B346C">
              <w:rPr>
                <w:sz w:val="24"/>
                <w:szCs w:val="24"/>
                <w:lang w:eastAsia="en-US"/>
              </w:rPr>
              <w:t>yönetimini</w:t>
            </w:r>
            <w:proofErr w:type="spellEnd"/>
            <w:r w:rsidRPr="009B346C">
              <w:rPr>
                <w:sz w:val="24"/>
                <w:szCs w:val="24"/>
                <w:lang w:eastAsia="en-US"/>
              </w:rPr>
              <w:t xml:space="preserve"> </w:t>
            </w:r>
            <w:proofErr w:type="spellStart"/>
            <w:r w:rsidRPr="009B346C">
              <w:rPr>
                <w:sz w:val="24"/>
                <w:szCs w:val="24"/>
                <w:lang w:eastAsia="en-US"/>
              </w:rPr>
              <w:t>yürütür</w:t>
            </w:r>
            <w:proofErr w:type="spellEnd"/>
            <w:r w:rsidRPr="009B346C">
              <w:rPr>
                <w:sz w:val="24"/>
                <w:szCs w:val="24"/>
                <w:lang w:eastAsia="en-US"/>
              </w:rPr>
              <w:t xml:space="preserve">, </w:t>
            </w:r>
            <w:proofErr w:type="spellStart"/>
            <w:r w:rsidRPr="009B346C">
              <w:rPr>
                <w:sz w:val="24"/>
                <w:szCs w:val="24"/>
                <w:lang w:eastAsia="en-US"/>
              </w:rPr>
              <w:t>saha</w:t>
            </w:r>
            <w:proofErr w:type="spellEnd"/>
            <w:r w:rsidRPr="009B346C">
              <w:rPr>
                <w:sz w:val="24"/>
                <w:szCs w:val="24"/>
                <w:lang w:eastAsia="en-US"/>
              </w:rPr>
              <w:t xml:space="preserve"> </w:t>
            </w:r>
            <w:proofErr w:type="spellStart"/>
            <w:r w:rsidRPr="009B346C">
              <w:rPr>
                <w:sz w:val="24"/>
                <w:szCs w:val="24"/>
                <w:lang w:eastAsia="en-US"/>
              </w:rPr>
              <w:t>dışı</w:t>
            </w:r>
            <w:proofErr w:type="spellEnd"/>
            <w:r w:rsidRPr="009B346C">
              <w:rPr>
                <w:sz w:val="24"/>
                <w:szCs w:val="24"/>
                <w:lang w:eastAsia="en-US"/>
              </w:rPr>
              <w:t xml:space="preserve"> </w:t>
            </w:r>
            <w:proofErr w:type="spellStart"/>
            <w:r w:rsidRPr="009B346C">
              <w:rPr>
                <w:sz w:val="24"/>
                <w:szCs w:val="24"/>
                <w:lang w:eastAsia="en-US"/>
              </w:rPr>
              <w:t>acil</w:t>
            </w:r>
            <w:proofErr w:type="spellEnd"/>
            <w:r w:rsidRPr="009B346C">
              <w:rPr>
                <w:sz w:val="24"/>
                <w:szCs w:val="24"/>
                <w:lang w:eastAsia="en-US"/>
              </w:rPr>
              <w:t xml:space="preserve"> </w:t>
            </w:r>
            <w:proofErr w:type="spellStart"/>
            <w:r w:rsidRPr="009B346C">
              <w:rPr>
                <w:sz w:val="24"/>
                <w:szCs w:val="24"/>
                <w:lang w:eastAsia="en-US"/>
              </w:rPr>
              <w:t>durumların</w:t>
            </w:r>
            <w:proofErr w:type="spellEnd"/>
            <w:r w:rsidRPr="009B346C">
              <w:rPr>
                <w:sz w:val="24"/>
                <w:szCs w:val="24"/>
                <w:lang w:eastAsia="en-US"/>
              </w:rPr>
              <w:t xml:space="preserve"> </w:t>
            </w:r>
            <w:proofErr w:type="spellStart"/>
            <w:r w:rsidRPr="009B346C">
              <w:rPr>
                <w:sz w:val="24"/>
                <w:szCs w:val="24"/>
                <w:lang w:eastAsia="en-US"/>
              </w:rPr>
              <w:t>yönetiminde</w:t>
            </w:r>
            <w:proofErr w:type="spellEnd"/>
            <w:r w:rsidRPr="009B346C">
              <w:rPr>
                <w:sz w:val="24"/>
                <w:szCs w:val="24"/>
                <w:lang w:eastAsia="en-US"/>
              </w:rPr>
              <w:t xml:space="preserve"> Afet </w:t>
            </w:r>
            <w:proofErr w:type="spellStart"/>
            <w:r w:rsidRPr="009B346C">
              <w:rPr>
                <w:sz w:val="24"/>
                <w:szCs w:val="24"/>
                <w:lang w:eastAsia="en-US"/>
              </w:rPr>
              <w:t>ve</w:t>
            </w:r>
            <w:proofErr w:type="spellEnd"/>
            <w:r w:rsidRPr="009B346C">
              <w:rPr>
                <w:sz w:val="24"/>
                <w:szCs w:val="24"/>
                <w:lang w:eastAsia="en-US"/>
              </w:rPr>
              <w:t xml:space="preserve"> Acil Durum </w:t>
            </w:r>
            <w:proofErr w:type="spellStart"/>
            <w:r w:rsidRPr="009B346C">
              <w:rPr>
                <w:sz w:val="24"/>
                <w:szCs w:val="24"/>
                <w:lang w:eastAsia="en-US"/>
              </w:rPr>
              <w:t>Yönetimi</w:t>
            </w:r>
            <w:proofErr w:type="spellEnd"/>
            <w:r w:rsidRPr="009B346C">
              <w:rPr>
                <w:sz w:val="24"/>
                <w:szCs w:val="24"/>
                <w:lang w:eastAsia="en-US"/>
              </w:rPr>
              <w:t xml:space="preserve"> </w:t>
            </w:r>
            <w:proofErr w:type="spellStart"/>
            <w:r w:rsidRPr="009B346C">
              <w:rPr>
                <w:sz w:val="24"/>
                <w:szCs w:val="24"/>
                <w:lang w:eastAsia="en-US"/>
              </w:rPr>
              <w:t>Başkanlığı</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diğer</w:t>
            </w:r>
            <w:proofErr w:type="spellEnd"/>
            <w:r w:rsidRPr="009B346C">
              <w:rPr>
                <w:sz w:val="24"/>
                <w:szCs w:val="24"/>
                <w:lang w:eastAsia="en-US"/>
              </w:rPr>
              <w:t xml:space="preserve"> </w:t>
            </w:r>
            <w:proofErr w:type="spellStart"/>
            <w:r w:rsidRPr="009B346C">
              <w:rPr>
                <w:sz w:val="24"/>
                <w:szCs w:val="24"/>
                <w:lang w:eastAsia="en-US"/>
              </w:rPr>
              <w:t>ilgili</w:t>
            </w:r>
            <w:proofErr w:type="spellEnd"/>
            <w:r w:rsidRPr="009B346C">
              <w:rPr>
                <w:sz w:val="24"/>
                <w:szCs w:val="24"/>
                <w:lang w:eastAsia="en-US"/>
              </w:rPr>
              <w:t xml:space="preserve"> </w:t>
            </w:r>
            <w:proofErr w:type="spellStart"/>
            <w:r w:rsidRPr="009B346C">
              <w:rPr>
                <w:sz w:val="24"/>
                <w:szCs w:val="24"/>
                <w:lang w:eastAsia="en-US"/>
              </w:rPr>
              <w:t>kurum</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kuruluşlarla</w:t>
            </w:r>
            <w:proofErr w:type="spellEnd"/>
            <w:r w:rsidRPr="009B346C">
              <w:rPr>
                <w:sz w:val="24"/>
                <w:szCs w:val="24"/>
                <w:lang w:eastAsia="en-US"/>
              </w:rPr>
              <w:t xml:space="preserve"> </w:t>
            </w:r>
            <w:proofErr w:type="spellStart"/>
            <w:r w:rsidRPr="009B346C">
              <w:rPr>
                <w:sz w:val="24"/>
                <w:szCs w:val="24"/>
                <w:lang w:eastAsia="en-US"/>
              </w:rPr>
              <w:t>iş</w:t>
            </w:r>
            <w:proofErr w:type="spellEnd"/>
            <w:r w:rsidRPr="009B346C">
              <w:rPr>
                <w:sz w:val="24"/>
                <w:szCs w:val="24"/>
                <w:lang w:eastAsia="en-US"/>
              </w:rPr>
              <w:t xml:space="preserve"> </w:t>
            </w:r>
            <w:proofErr w:type="spellStart"/>
            <w:r w:rsidRPr="009B346C">
              <w:rPr>
                <w:sz w:val="24"/>
                <w:szCs w:val="24"/>
                <w:lang w:eastAsia="en-US"/>
              </w:rPr>
              <w:t>birliği</w:t>
            </w:r>
            <w:proofErr w:type="spellEnd"/>
            <w:r w:rsidRPr="009B346C">
              <w:rPr>
                <w:sz w:val="24"/>
                <w:szCs w:val="24"/>
                <w:lang w:eastAsia="en-US"/>
              </w:rPr>
              <w:t xml:space="preserve"> </w:t>
            </w:r>
            <w:proofErr w:type="spellStart"/>
            <w:r w:rsidRPr="009B346C">
              <w:rPr>
                <w:sz w:val="24"/>
                <w:szCs w:val="24"/>
                <w:lang w:eastAsia="en-US"/>
              </w:rPr>
              <w:t>yapar</w:t>
            </w:r>
            <w:proofErr w:type="spellEnd"/>
            <w:r w:rsidRPr="009B346C">
              <w:rPr>
                <w:sz w:val="24"/>
                <w:szCs w:val="24"/>
                <w:lang w:eastAsia="en-US"/>
              </w:rPr>
              <w:t>.</w:t>
            </w:r>
          </w:p>
        </w:tc>
        <w:tc>
          <w:tcPr>
            <w:tcW w:w="2385" w:type="pct"/>
            <w:shd w:val="clear" w:color="auto" w:fill="auto"/>
          </w:tcPr>
          <w:p w14:paraId="4061EAFF" w14:textId="634A529F" w:rsidR="008A1330" w:rsidRPr="00825A34" w:rsidRDefault="008A1330" w:rsidP="008A1330">
            <w:pPr>
              <w:tabs>
                <w:tab w:val="left" w:pos="567"/>
              </w:tabs>
              <w:autoSpaceDE w:val="0"/>
              <w:autoSpaceDN w:val="0"/>
              <w:adjustRightInd w:val="0"/>
              <w:jc w:val="both"/>
              <w:rPr>
                <w:sz w:val="24"/>
                <w:szCs w:val="24"/>
                <w:lang w:eastAsia="en-US"/>
              </w:rPr>
            </w:pPr>
            <w:r w:rsidRPr="00825A34">
              <w:rPr>
                <w:sz w:val="24"/>
                <w:szCs w:val="24"/>
                <w:lang w:eastAsia="en-US"/>
              </w:rPr>
              <w:t>i)C</w:t>
            </w:r>
            <w:r w:rsidRPr="00825A34">
              <w:t>a</w:t>
            </w:r>
            <w:r w:rsidRPr="00825A34">
              <w:rPr>
                <w:sz w:val="24"/>
                <w:szCs w:val="24"/>
                <w:lang w:eastAsia="en-US"/>
              </w:rPr>
              <w:t>rr</w:t>
            </w:r>
            <w:r w:rsidR="000273B2">
              <w:rPr>
                <w:sz w:val="24"/>
                <w:szCs w:val="24"/>
                <w:lang w:eastAsia="en-US"/>
              </w:rPr>
              <w:t>y</w:t>
            </w:r>
            <w:r w:rsidRPr="00825A34">
              <w:rPr>
                <w:sz w:val="24"/>
                <w:szCs w:val="24"/>
                <w:lang w:eastAsia="en-US"/>
              </w:rPr>
              <w:t xml:space="preserve"> out on-site management of radiation emergencies, cooperates with the Disaster and Emergency Management Presidency and other relevant institutions and organizations in the management of off-site emergencies.</w:t>
            </w:r>
          </w:p>
        </w:tc>
      </w:tr>
      <w:tr w:rsidR="008A1330" w:rsidRPr="001374BB" w14:paraId="7E2D68EA" w14:textId="77777777" w:rsidTr="00084D17">
        <w:trPr>
          <w:cantSplit/>
          <w:jc w:val="center"/>
        </w:trPr>
        <w:tc>
          <w:tcPr>
            <w:tcW w:w="2615" w:type="pct"/>
            <w:shd w:val="clear" w:color="auto" w:fill="auto"/>
          </w:tcPr>
          <w:p w14:paraId="38BF1710" w14:textId="65FE2133" w:rsidR="008A1330" w:rsidRPr="009B346C" w:rsidRDefault="008A1330" w:rsidP="008A1330">
            <w:pPr>
              <w:tabs>
                <w:tab w:val="left" w:pos="567"/>
              </w:tabs>
              <w:autoSpaceDE w:val="0"/>
              <w:autoSpaceDN w:val="0"/>
              <w:adjustRightInd w:val="0"/>
              <w:jc w:val="both"/>
              <w:rPr>
                <w:sz w:val="24"/>
                <w:szCs w:val="24"/>
                <w:lang w:eastAsia="en-US"/>
              </w:rPr>
            </w:pPr>
            <w:r w:rsidRPr="009B346C">
              <w:rPr>
                <w:sz w:val="24"/>
                <w:szCs w:val="24"/>
                <w:lang w:eastAsia="en-US"/>
              </w:rPr>
              <w:t xml:space="preserve">j) </w:t>
            </w:r>
            <w:proofErr w:type="spellStart"/>
            <w:r w:rsidRPr="009B346C">
              <w:rPr>
                <w:sz w:val="24"/>
                <w:szCs w:val="24"/>
                <w:lang w:eastAsia="en-US"/>
              </w:rPr>
              <w:t>Yapılan</w:t>
            </w:r>
            <w:proofErr w:type="spellEnd"/>
            <w:r w:rsidRPr="009B346C">
              <w:rPr>
                <w:sz w:val="24"/>
                <w:szCs w:val="24"/>
                <w:lang w:eastAsia="en-US"/>
              </w:rPr>
              <w:t xml:space="preserve"> </w:t>
            </w:r>
            <w:proofErr w:type="spellStart"/>
            <w:r w:rsidRPr="009B346C">
              <w:rPr>
                <w:sz w:val="24"/>
                <w:szCs w:val="24"/>
                <w:lang w:eastAsia="en-US"/>
              </w:rPr>
              <w:t>değerlendirmeler</w:t>
            </w:r>
            <w:proofErr w:type="spellEnd"/>
            <w:r w:rsidRPr="009B346C">
              <w:rPr>
                <w:sz w:val="24"/>
                <w:szCs w:val="24"/>
                <w:lang w:eastAsia="en-US"/>
              </w:rPr>
              <w:t xml:space="preserve"> </w:t>
            </w:r>
            <w:proofErr w:type="spellStart"/>
            <w:r w:rsidRPr="009B346C">
              <w:rPr>
                <w:sz w:val="24"/>
                <w:szCs w:val="24"/>
                <w:lang w:eastAsia="en-US"/>
              </w:rPr>
              <w:t>sonucunda</w:t>
            </w:r>
            <w:proofErr w:type="spellEnd"/>
            <w:r w:rsidRPr="009B346C">
              <w:rPr>
                <w:sz w:val="24"/>
                <w:szCs w:val="24"/>
                <w:lang w:eastAsia="en-US"/>
              </w:rPr>
              <w:t xml:space="preserve"> </w:t>
            </w:r>
            <w:proofErr w:type="spellStart"/>
            <w:r w:rsidRPr="009B346C">
              <w:rPr>
                <w:sz w:val="24"/>
                <w:szCs w:val="24"/>
                <w:lang w:eastAsia="en-US"/>
              </w:rPr>
              <w:t>Kurum</w:t>
            </w:r>
            <w:proofErr w:type="spellEnd"/>
            <w:r w:rsidRPr="009B346C">
              <w:rPr>
                <w:sz w:val="24"/>
                <w:szCs w:val="24"/>
                <w:lang w:eastAsia="en-US"/>
              </w:rPr>
              <w:t xml:space="preserve"> </w:t>
            </w:r>
            <w:proofErr w:type="spellStart"/>
            <w:r w:rsidRPr="009B346C">
              <w:rPr>
                <w:sz w:val="24"/>
                <w:szCs w:val="24"/>
                <w:lang w:eastAsia="en-US"/>
              </w:rPr>
              <w:t>tarafından</w:t>
            </w:r>
            <w:proofErr w:type="spellEnd"/>
            <w:r w:rsidRPr="009B346C">
              <w:rPr>
                <w:sz w:val="24"/>
                <w:szCs w:val="24"/>
                <w:lang w:eastAsia="en-US"/>
              </w:rPr>
              <w:t xml:space="preserve"> </w:t>
            </w:r>
            <w:proofErr w:type="spellStart"/>
            <w:r w:rsidRPr="009B346C">
              <w:rPr>
                <w:sz w:val="24"/>
                <w:szCs w:val="24"/>
                <w:lang w:eastAsia="en-US"/>
              </w:rPr>
              <w:t>belirlenen</w:t>
            </w:r>
            <w:proofErr w:type="spellEnd"/>
            <w:r w:rsidRPr="009B346C">
              <w:rPr>
                <w:sz w:val="24"/>
                <w:szCs w:val="24"/>
                <w:lang w:eastAsia="en-US"/>
              </w:rPr>
              <w:t xml:space="preserve"> </w:t>
            </w:r>
            <w:proofErr w:type="spellStart"/>
            <w:r w:rsidRPr="009B346C">
              <w:rPr>
                <w:sz w:val="24"/>
                <w:szCs w:val="24"/>
                <w:lang w:eastAsia="en-US"/>
              </w:rPr>
              <w:t>güvenlik</w:t>
            </w:r>
            <w:proofErr w:type="spellEnd"/>
            <w:r w:rsidRPr="009B346C">
              <w:rPr>
                <w:sz w:val="24"/>
                <w:szCs w:val="24"/>
                <w:lang w:eastAsia="en-US"/>
              </w:rPr>
              <w:t xml:space="preserve">, </w:t>
            </w:r>
            <w:proofErr w:type="spellStart"/>
            <w:r w:rsidRPr="009B346C">
              <w:rPr>
                <w:sz w:val="24"/>
                <w:szCs w:val="24"/>
                <w:lang w:eastAsia="en-US"/>
              </w:rPr>
              <w:t>emniyet</w:t>
            </w:r>
            <w:proofErr w:type="spellEnd"/>
            <w:r w:rsidRPr="009B346C">
              <w:rPr>
                <w:sz w:val="24"/>
                <w:szCs w:val="24"/>
                <w:lang w:eastAsia="en-US"/>
              </w:rPr>
              <w:t xml:space="preserve"> </w:t>
            </w:r>
            <w:proofErr w:type="spellStart"/>
            <w:r w:rsidRPr="009B346C">
              <w:rPr>
                <w:sz w:val="24"/>
                <w:szCs w:val="24"/>
                <w:lang w:eastAsia="en-US"/>
              </w:rPr>
              <w:t>ve</w:t>
            </w:r>
            <w:proofErr w:type="spellEnd"/>
            <w:r w:rsidRPr="009B346C">
              <w:rPr>
                <w:sz w:val="24"/>
                <w:szCs w:val="24"/>
                <w:lang w:eastAsia="en-US"/>
              </w:rPr>
              <w:t xml:space="preserve"> </w:t>
            </w:r>
            <w:proofErr w:type="spellStart"/>
            <w:r w:rsidRPr="009B346C">
              <w:rPr>
                <w:sz w:val="24"/>
                <w:szCs w:val="24"/>
                <w:lang w:eastAsia="en-US"/>
              </w:rPr>
              <w:t>nükleer</w:t>
            </w:r>
            <w:proofErr w:type="spellEnd"/>
            <w:r w:rsidRPr="009B346C">
              <w:rPr>
                <w:sz w:val="24"/>
                <w:szCs w:val="24"/>
                <w:lang w:eastAsia="en-US"/>
              </w:rPr>
              <w:t xml:space="preserve"> </w:t>
            </w:r>
            <w:proofErr w:type="spellStart"/>
            <w:r w:rsidRPr="009B346C">
              <w:rPr>
                <w:sz w:val="24"/>
                <w:szCs w:val="24"/>
                <w:lang w:eastAsia="en-US"/>
              </w:rPr>
              <w:t>güvenceye</w:t>
            </w:r>
            <w:proofErr w:type="spellEnd"/>
            <w:r w:rsidRPr="009B346C">
              <w:rPr>
                <w:sz w:val="24"/>
                <w:szCs w:val="24"/>
                <w:lang w:eastAsia="en-US"/>
              </w:rPr>
              <w:t xml:space="preserve"> </w:t>
            </w:r>
            <w:proofErr w:type="spellStart"/>
            <w:r w:rsidRPr="009B346C">
              <w:rPr>
                <w:sz w:val="24"/>
                <w:szCs w:val="24"/>
                <w:lang w:eastAsia="en-US"/>
              </w:rPr>
              <w:t>ilişkin</w:t>
            </w:r>
            <w:proofErr w:type="spellEnd"/>
            <w:r w:rsidRPr="009B346C">
              <w:rPr>
                <w:sz w:val="24"/>
                <w:szCs w:val="24"/>
                <w:lang w:eastAsia="en-US"/>
              </w:rPr>
              <w:t xml:space="preserve"> </w:t>
            </w:r>
            <w:proofErr w:type="spellStart"/>
            <w:r w:rsidRPr="009B346C">
              <w:rPr>
                <w:sz w:val="24"/>
                <w:szCs w:val="24"/>
                <w:lang w:eastAsia="en-US"/>
              </w:rPr>
              <w:t>ilave</w:t>
            </w:r>
            <w:proofErr w:type="spellEnd"/>
            <w:r w:rsidRPr="009B346C">
              <w:rPr>
                <w:sz w:val="24"/>
                <w:szCs w:val="24"/>
                <w:lang w:eastAsia="en-US"/>
              </w:rPr>
              <w:t xml:space="preserve"> </w:t>
            </w:r>
            <w:proofErr w:type="spellStart"/>
            <w:r w:rsidRPr="009B346C">
              <w:rPr>
                <w:sz w:val="24"/>
                <w:szCs w:val="24"/>
                <w:lang w:eastAsia="en-US"/>
              </w:rPr>
              <w:t>yükümlülükleri</w:t>
            </w:r>
            <w:proofErr w:type="spellEnd"/>
            <w:r w:rsidRPr="009B346C">
              <w:rPr>
                <w:sz w:val="24"/>
                <w:szCs w:val="24"/>
                <w:lang w:eastAsia="en-US"/>
              </w:rPr>
              <w:t xml:space="preserve"> </w:t>
            </w:r>
            <w:proofErr w:type="spellStart"/>
            <w:r w:rsidRPr="009B346C">
              <w:rPr>
                <w:sz w:val="24"/>
                <w:szCs w:val="24"/>
                <w:lang w:eastAsia="en-US"/>
              </w:rPr>
              <w:t>yerine</w:t>
            </w:r>
            <w:proofErr w:type="spellEnd"/>
            <w:r w:rsidRPr="009B346C">
              <w:rPr>
                <w:sz w:val="24"/>
                <w:szCs w:val="24"/>
                <w:lang w:eastAsia="en-US"/>
              </w:rPr>
              <w:t xml:space="preserve"> </w:t>
            </w:r>
            <w:proofErr w:type="spellStart"/>
            <w:r w:rsidRPr="009B346C">
              <w:rPr>
                <w:sz w:val="24"/>
                <w:szCs w:val="24"/>
                <w:lang w:eastAsia="en-US"/>
              </w:rPr>
              <w:t>getirir</w:t>
            </w:r>
            <w:proofErr w:type="spellEnd"/>
            <w:r w:rsidRPr="009B346C">
              <w:rPr>
                <w:sz w:val="24"/>
                <w:szCs w:val="24"/>
                <w:lang w:eastAsia="en-US"/>
              </w:rPr>
              <w:t>.</w:t>
            </w:r>
          </w:p>
        </w:tc>
        <w:tc>
          <w:tcPr>
            <w:tcW w:w="2385" w:type="pct"/>
            <w:shd w:val="clear" w:color="auto" w:fill="auto"/>
          </w:tcPr>
          <w:p w14:paraId="15E49B7B" w14:textId="4B335EE8" w:rsidR="008A1330" w:rsidRPr="00825A34" w:rsidRDefault="008A1330" w:rsidP="008A1330">
            <w:pPr>
              <w:tabs>
                <w:tab w:val="left" w:pos="567"/>
              </w:tabs>
              <w:autoSpaceDE w:val="0"/>
              <w:autoSpaceDN w:val="0"/>
              <w:adjustRightInd w:val="0"/>
              <w:jc w:val="both"/>
              <w:rPr>
                <w:sz w:val="24"/>
                <w:szCs w:val="24"/>
                <w:lang w:eastAsia="en-US"/>
              </w:rPr>
            </w:pPr>
            <w:r w:rsidRPr="00825A34">
              <w:rPr>
                <w:sz w:val="24"/>
                <w:szCs w:val="24"/>
                <w:lang w:eastAsia="en-US"/>
              </w:rPr>
              <w:t xml:space="preserve">j) As a result of the </w:t>
            </w:r>
            <w:del w:id="14" w:author="Christina McAllister" w:date="2024-10-08T17:37:00Z" w16du:dateUtc="2024-10-08T21:37:00Z">
              <w:r w:rsidRPr="00825A34" w:rsidDel="00C31A72">
                <w:rPr>
                  <w:sz w:val="24"/>
                  <w:szCs w:val="24"/>
                  <w:lang w:eastAsia="en-US"/>
                </w:rPr>
                <w:delText xml:space="preserve"> </w:delText>
              </w:r>
            </w:del>
            <w:r w:rsidRPr="00825A34">
              <w:rPr>
                <w:sz w:val="24"/>
                <w:szCs w:val="24"/>
                <w:lang w:eastAsia="en-US"/>
              </w:rPr>
              <w:t xml:space="preserve">assessments, fulfil additional obligations related to safety, security and </w:t>
            </w:r>
            <w:r w:rsidR="000273B2">
              <w:rPr>
                <w:sz w:val="24"/>
                <w:szCs w:val="24"/>
                <w:lang w:eastAsia="en-US"/>
              </w:rPr>
              <w:t xml:space="preserve">nuclear </w:t>
            </w:r>
            <w:proofErr w:type="spellStart"/>
            <w:r w:rsidR="000273B2">
              <w:rPr>
                <w:sz w:val="24"/>
                <w:szCs w:val="24"/>
                <w:lang w:eastAsia="en-US"/>
              </w:rPr>
              <w:t>safeguards</w:t>
            </w:r>
            <w:r w:rsidRPr="00825A34">
              <w:rPr>
                <w:sz w:val="24"/>
                <w:szCs w:val="24"/>
                <w:lang w:eastAsia="en-US"/>
              </w:rPr>
              <w:t>s</w:t>
            </w:r>
            <w:proofErr w:type="spellEnd"/>
            <w:r w:rsidRPr="00825A34">
              <w:rPr>
                <w:sz w:val="24"/>
                <w:szCs w:val="24"/>
                <w:lang w:eastAsia="en-US"/>
              </w:rPr>
              <w:t xml:space="preserve"> as determined by the Authority</w:t>
            </w:r>
          </w:p>
        </w:tc>
      </w:tr>
      <w:tr w:rsidR="008A1330" w:rsidRPr="001374BB" w14:paraId="43751441" w14:textId="77777777" w:rsidTr="00084D17">
        <w:trPr>
          <w:cantSplit/>
          <w:jc w:val="center"/>
        </w:trPr>
        <w:tc>
          <w:tcPr>
            <w:tcW w:w="2615" w:type="pct"/>
            <w:shd w:val="clear" w:color="auto" w:fill="auto"/>
          </w:tcPr>
          <w:p w14:paraId="1379031A" w14:textId="2363E30A" w:rsidR="008A1330" w:rsidRPr="009B346C" w:rsidRDefault="008A1330" w:rsidP="008A1330">
            <w:pPr>
              <w:tabs>
                <w:tab w:val="left" w:pos="567"/>
              </w:tabs>
              <w:autoSpaceDE w:val="0"/>
              <w:autoSpaceDN w:val="0"/>
              <w:adjustRightInd w:val="0"/>
              <w:jc w:val="both"/>
              <w:rPr>
                <w:sz w:val="24"/>
                <w:szCs w:val="24"/>
                <w:lang w:eastAsia="en-US"/>
              </w:rPr>
            </w:pPr>
            <w:r w:rsidRPr="009B346C">
              <w:rPr>
                <w:sz w:val="24"/>
                <w:szCs w:val="24"/>
                <w:lang w:eastAsia="en-US"/>
              </w:rPr>
              <w:t xml:space="preserve">k) </w:t>
            </w:r>
            <w:proofErr w:type="spellStart"/>
            <w:r w:rsidRPr="009B346C">
              <w:rPr>
                <w:sz w:val="24"/>
                <w:szCs w:val="24"/>
                <w:lang w:eastAsia="en-US"/>
              </w:rPr>
              <w:t>Düzenleyici</w:t>
            </w:r>
            <w:proofErr w:type="spellEnd"/>
            <w:r w:rsidRPr="009B346C">
              <w:rPr>
                <w:sz w:val="24"/>
                <w:szCs w:val="24"/>
                <w:lang w:eastAsia="en-US"/>
              </w:rPr>
              <w:t xml:space="preserve"> </w:t>
            </w:r>
            <w:proofErr w:type="spellStart"/>
            <w:r w:rsidRPr="009B346C">
              <w:rPr>
                <w:sz w:val="24"/>
                <w:szCs w:val="24"/>
                <w:lang w:eastAsia="en-US"/>
              </w:rPr>
              <w:t>kontrolden</w:t>
            </w:r>
            <w:proofErr w:type="spellEnd"/>
            <w:r w:rsidRPr="009B346C">
              <w:rPr>
                <w:sz w:val="24"/>
                <w:szCs w:val="24"/>
                <w:lang w:eastAsia="en-US"/>
              </w:rPr>
              <w:t xml:space="preserve"> </w:t>
            </w:r>
            <w:proofErr w:type="spellStart"/>
            <w:r w:rsidRPr="009B346C">
              <w:rPr>
                <w:sz w:val="24"/>
                <w:szCs w:val="24"/>
                <w:lang w:eastAsia="en-US"/>
              </w:rPr>
              <w:t>çıkarılmak</w:t>
            </w:r>
            <w:proofErr w:type="spellEnd"/>
            <w:r w:rsidRPr="009B346C">
              <w:rPr>
                <w:sz w:val="24"/>
                <w:szCs w:val="24"/>
                <w:lang w:eastAsia="en-US"/>
              </w:rPr>
              <w:t xml:space="preserve"> </w:t>
            </w:r>
            <w:proofErr w:type="spellStart"/>
            <w:r w:rsidRPr="009B346C">
              <w:rPr>
                <w:sz w:val="24"/>
                <w:szCs w:val="24"/>
                <w:lang w:eastAsia="en-US"/>
              </w:rPr>
              <w:t>için</w:t>
            </w:r>
            <w:proofErr w:type="spellEnd"/>
            <w:r w:rsidRPr="009B346C">
              <w:rPr>
                <w:sz w:val="24"/>
                <w:szCs w:val="24"/>
                <w:lang w:eastAsia="en-US"/>
              </w:rPr>
              <w:t xml:space="preserve"> </w:t>
            </w:r>
            <w:proofErr w:type="spellStart"/>
            <w:r w:rsidRPr="009B346C">
              <w:rPr>
                <w:sz w:val="24"/>
                <w:szCs w:val="24"/>
                <w:lang w:eastAsia="en-US"/>
              </w:rPr>
              <w:t>gereken</w:t>
            </w:r>
            <w:proofErr w:type="spellEnd"/>
            <w:r w:rsidRPr="009B346C">
              <w:rPr>
                <w:sz w:val="24"/>
                <w:szCs w:val="24"/>
                <w:lang w:eastAsia="en-US"/>
              </w:rPr>
              <w:t xml:space="preserve"> </w:t>
            </w:r>
            <w:proofErr w:type="spellStart"/>
            <w:r w:rsidRPr="009B346C">
              <w:rPr>
                <w:sz w:val="24"/>
                <w:szCs w:val="24"/>
                <w:lang w:eastAsia="en-US"/>
              </w:rPr>
              <w:t>şartları</w:t>
            </w:r>
            <w:proofErr w:type="spellEnd"/>
            <w:r w:rsidRPr="009B346C">
              <w:rPr>
                <w:sz w:val="24"/>
                <w:szCs w:val="24"/>
                <w:lang w:eastAsia="en-US"/>
              </w:rPr>
              <w:t xml:space="preserve"> </w:t>
            </w:r>
            <w:proofErr w:type="spellStart"/>
            <w:r w:rsidRPr="009B346C">
              <w:rPr>
                <w:sz w:val="24"/>
                <w:szCs w:val="24"/>
                <w:lang w:eastAsia="en-US"/>
              </w:rPr>
              <w:t>sağlar</w:t>
            </w:r>
            <w:proofErr w:type="spellEnd"/>
            <w:r w:rsidRPr="009B346C">
              <w:rPr>
                <w:sz w:val="24"/>
                <w:szCs w:val="24"/>
                <w:lang w:eastAsia="en-US"/>
              </w:rPr>
              <w:t>.</w:t>
            </w:r>
          </w:p>
        </w:tc>
        <w:tc>
          <w:tcPr>
            <w:tcW w:w="2385" w:type="pct"/>
            <w:shd w:val="clear" w:color="auto" w:fill="auto"/>
          </w:tcPr>
          <w:p w14:paraId="2478A595" w14:textId="7B2BDE93" w:rsidR="008A1330" w:rsidRPr="00825A34" w:rsidRDefault="008A1330" w:rsidP="000273B2">
            <w:pPr>
              <w:tabs>
                <w:tab w:val="left" w:pos="567"/>
              </w:tabs>
              <w:autoSpaceDE w:val="0"/>
              <w:autoSpaceDN w:val="0"/>
              <w:adjustRightInd w:val="0"/>
              <w:jc w:val="both"/>
              <w:rPr>
                <w:sz w:val="24"/>
                <w:szCs w:val="24"/>
                <w:lang w:eastAsia="en-US"/>
              </w:rPr>
            </w:pPr>
            <w:proofErr w:type="gramStart"/>
            <w:r w:rsidRPr="00825A34">
              <w:rPr>
                <w:sz w:val="24"/>
                <w:szCs w:val="24"/>
                <w:lang w:eastAsia="en-US"/>
              </w:rPr>
              <w:t>k)Provide</w:t>
            </w:r>
            <w:proofErr w:type="gramEnd"/>
            <w:r w:rsidRPr="00825A34">
              <w:rPr>
                <w:sz w:val="24"/>
                <w:szCs w:val="24"/>
                <w:lang w:eastAsia="en-US"/>
              </w:rPr>
              <w:t xml:space="preserve"> the conditions for </w:t>
            </w:r>
            <w:r w:rsidR="000273B2">
              <w:rPr>
                <w:sz w:val="24"/>
                <w:szCs w:val="24"/>
                <w:lang w:eastAsia="en-US"/>
              </w:rPr>
              <w:t>releasing from</w:t>
            </w:r>
            <w:r w:rsidRPr="00825A34">
              <w:rPr>
                <w:sz w:val="24"/>
                <w:szCs w:val="24"/>
                <w:lang w:eastAsia="en-US"/>
              </w:rPr>
              <w:t xml:space="preserve"> regulatory control.</w:t>
            </w:r>
          </w:p>
        </w:tc>
      </w:tr>
      <w:tr w:rsidR="008A1330" w:rsidRPr="001374BB" w14:paraId="438534E9" w14:textId="77777777" w:rsidTr="00084D17">
        <w:trPr>
          <w:cantSplit/>
          <w:jc w:val="center"/>
        </w:trPr>
        <w:tc>
          <w:tcPr>
            <w:tcW w:w="2615" w:type="pct"/>
            <w:shd w:val="clear" w:color="auto" w:fill="auto"/>
          </w:tcPr>
          <w:p w14:paraId="766FC998" w14:textId="1B040030" w:rsidR="008A1330" w:rsidRPr="009B346C"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(2)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gerçek</w:t>
            </w:r>
            <w:proofErr w:type="spellEnd"/>
            <w:r w:rsidRPr="005B1CD5">
              <w:rPr>
                <w:sz w:val="24"/>
                <w:szCs w:val="24"/>
                <w:lang w:eastAsia="en-US"/>
              </w:rPr>
              <w:t xml:space="preserve"> </w:t>
            </w:r>
            <w:proofErr w:type="spellStart"/>
            <w:r w:rsidRPr="005B1CD5">
              <w:rPr>
                <w:sz w:val="24"/>
                <w:szCs w:val="24"/>
                <w:lang w:eastAsia="en-US"/>
              </w:rPr>
              <w:t>kişiler</w:t>
            </w:r>
            <w:proofErr w:type="spellEnd"/>
            <w:r w:rsidRPr="005B1CD5">
              <w:rPr>
                <w:sz w:val="24"/>
                <w:szCs w:val="24"/>
                <w:lang w:eastAsia="en-US"/>
              </w:rPr>
              <w:t xml:space="preserve"> </w:t>
            </w:r>
            <w:proofErr w:type="spellStart"/>
            <w:r w:rsidRPr="005B1CD5">
              <w:rPr>
                <w:sz w:val="24"/>
                <w:szCs w:val="24"/>
                <w:lang w:eastAsia="en-US"/>
              </w:rPr>
              <w:t>yetkilendirilmiş</w:t>
            </w:r>
            <w:proofErr w:type="spellEnd"/>
            <w:r w:rsidRPr="005B1CD5">
              <w:rPr>
                <w:sz w:val="24"/>
                <w:szCs w:val="24"/>
                <w:lang w:eastAsia="en-US"/>
              </w:rPr>
              <w:t xml:space="preserve"> </w:t>
            </w:r>
            <w:proofErr w:type="spellStart"/>
            <w:r w:rsidRPr="005B1CD5">
              <w:rPr>
                <w:sz w:val="24"/>
                <w:szCs w:val="24"/>
                <w:lang w:eastAsia="en-US"/>
              </w:rPr>
              <w:t>oldukları</w:t>
            </w:r>
            <w:proofErr w:type="spellEnd"/>
            <w:r w:rsidRPr="005B1CD5">
              <w:rPr>
                <w:sz w:val="24"/>
                <w:szCs w:val="24"/>
                <w:lang w:eastAsia="en-US"/>
              </w:rPr>
              <w:t xml:space="preserve"> </w:t>
            </w:r>
            <w:proofErr w:type="spellStart"/>
            <w:r w:rsidRPr="005B1CD5">
              <w:rPr>
                <w:sz w:val="24"/>
                <w:szCs w:val="24"/>
                <w:lang w:eastAsia="en-US"/>
              </w:rPr>
              <w:t>faaliyeti</w:t>
            </w:r>
            <w:proofErr w:type="spellEnd"/>
            <w:r w:rsidRPr="005B1CD5">
              <w:rPr>
                <w:sz w:val="24"/>
                <w:szCs w:val="24"/>
                <w:lang w:eastAsia="en-US"/>
              </w:rPr>
              <w:t xml:space="preserve"> </w:t>
            </w:r>
            <w:proofErr w:type="spellStart"/>
            <w:r w:rsidRPr="005B1CD5">
              <w:rPr>
                <w:sz w:val="24"/>
                <w:szCs w:val="24"/>
                <w:lang w:eastAsia="en-US"/>
              </w:rPr>
              <w:t>güvenlik</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emniyete</w:t>
            </w:r>
            <w:proofErr w:type="spellEnd"/>
            <w:r w:rsidRPr="005B1CD5">
              <w:rPr>
                <w:sz w:val="24"/>
                <w:szCs w:val="24"/>
                <w:lang w:eastAsia="en-US"/>
              </w:rPr>
              <w:t xml:space="preserve"> </w:t>
            </w:r>
            <w:proofErr w:type="spellStart"/>
            <w:r w:rsidRPr="005B1CD5">
              <w:rPr>
                <w:sz w:val="24"/>
                <w:szCs w:val="24"/>
                <w:lang w:eastAsia="en-US"/>
              </w:rPr>
              <w:t>azami</w:t>
            </w:r>
            <w:proofErr w:type="spellEnd"/>
            <w:r w:rsidRPr="005B1CD5">
              <w:rPr>
                <w:sz w:val="24"/>
                <w:szCs w:val="24"/>
                <w:lang w:eastAsia="en-US"/>
              </w:rPr>
              <w:t xml:space="preserve"> </w:t>
            </w:r>
            <w:proofErr w:type="spellStart"/>
            <w:r w:rsidRPr="005B1CD5">
              <w:rPr>
                <w:sz w:val="24"/>
                <w:szCs w:val="24"/>
                <w:lang w:eastAsia="en-US"/>
              </w:rPr>
              <w:t>önem</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önceliği</w:t>
            </w:r>
            <w:proofErr w:type="spellEnd"/>
            <w:r w:rsidRPr="005B1CD5">
              <w:rPr>
                <w:sz w:val="24"/>
                <w:szCs w:val="24"/>
                <w:lang w:eastAsia="en-US"/>
              </w:rPr>
              <w:t xml:space="preserve"> </w:t>
            </w:r>
            <w:proofErr w:type="spellStart"/>
            <w:r w:rsidRPr="005B1CD5">
              <w:rPr>
                <w:sz w:val="24"/>
                <w:szCs w:val="24"/>
                <w:lang w:eastAsia="en-US"/>
              </w:rPr>
              <w:t>vererek</w:t>
            </w:r>
            <w:proofErr w:type="spellEnd"/>
            <w:r w:rsidRPr="005B1CD5">
              <w:rPr>
                <w:sz w:val="24"/>
                <w:szCs w:val="24"/>
                <w:lang w:eastAsia="en-US"/>
              </w:rPr>
              <w:t xml:space="preserve">, </w:t>
            </w:r>
            <w:proofErr w:type="spellStart"/>
            <w:r w:rsidRPr="005B1CD5">
              <w:rPr>
                <w:sz w:val="24"/>
                <w:szCs w:val="24"/>
                <w:lang w:eastAsia="en-US"/>
              </w:rPr>
              <w:t>ilgili</w:t>
            </w:r>
            <w:proofErr w:type="spellEnd"/>
            <w:r w:rsidRPr="005B1CD5">
              <w:rPr>
                <w:sz w:val="24"/>
                <w:szCs w:val="24"/>
                <w:lang w:eastAsia="en-US"/>
              </w:rPr>
              <w:t xml:space="preserve"> </w:t>
            </w:r>
            <w:proofErr w:type="spellStart"/>
            <w:r w:rsidRPr="005B1CD5">
              <w:rPr>
                <w:sz w:val="24"/>
                <w:szCs w:val="24"/>
                <w:lang w:eastAsia="en-US"/>
              </w:rPr>
              <w:t>mevzuat</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yetki</w:t>
            </w:r>
            <w:proofErr w:type="spellEnd"/>
            <w:r w:rsidRPr="005B1CD5">
              <w:rPr>
                <w:sz w:val="24"/>
                <w:szCs w:val="24"/>
                <w:lang w:eastAsia="en-US"/>
              </w:rPr>
              <w:t xml:space="preserve"> </w:t>
            </w:r>
            <w:proofErr w:type="spellStart"/>
            <w:r w:rsidRPr="005B1CD5">
              <w:rPr>
                <w:sz w:val="24"/>
                <w:szCs w:val="24"/>
                <w:lang w:eastAsia="en-US"/>
              </w:rPr>
              <w:t>koşulları</w:t>
            </w:r>
            <w:proofErr w:type="spellEnd"/>
            <w:r w:rsidRPr="005B1CD5">
              <w:rPr>
                <w:sz w:val="24"/>
                <w:szCs w:val="24"/>
                <w:lang w:eastAsia="en-US"/>
              </w:rPr>
              <w:t xml:space="preserve"> </w:t>
            </w:r>
            <w:proofErr w:type="spellStart"/>
            <w:r w:rsidRPr="005B1CD5">
              <w:rPr>
                <w:sz w:val="24"/>
                <w:szCs w:val="24"/>
                <w:lang w:eastAsia="en-US"/>
              </w:rPr>
              <w:t>uyarınca</w:t>
            </w:r>
            <w:proofErr w:type="spellEnd"/>
            <w:r w:rsidRPr="005B1CD5">
              <w:rPr>
                <w:sz w:val="24"/>
                <w:szCs w:val="24"/>
                <w:lang w:eastAsia="en-US"/>
              </w:rPr>
              <w:t xml:space="preserve"> </w:t>
            </w:r>
            <w:proofErr w:type="spellStart"/>
            <w:r w:rsidRPr="005B1CD5">
              <w:rPr>
                <w:sz w:val="24"/>
                <w:szCs w:val="24"/>
                <w:lang w:eastAsia="en-US"/>
              </w:rPr>
              <w:t>yerine</w:t>
            </w:r>
            <w:proofErr w:type="spellEnd"/>
            <w:r w:rsidRPr="005B1CD5">
              <w:rPr>
                <w:sz w:val="24"/>
                <w:szCs w:val="24"/>
                <w:lang w:eastAsia="en-US"/>
              </w:rPr>
              <w:t xml:space="preserve"> </w:t>
            </w:r>
            <w:proofErr w:type="spellStart"/>
            <w:r w:rsidRPr="005B1CD5">
              <w:rPr>
                <w:sz w:val="24"/>
                <w:szCs w:val="24"/>
                <w:lang w:eastAsia="en-US"/>
              </w:rPr>
              <w:t>getirir</w:t>
            </w:r>
            <w:proofErr w:type="spellEnd"/>
            <w:r w:rsidRPr="005B1CD5">
              <w:rPr>
                <w:sz w:val="24"/>
                <w:szCs w:val="24"/>
                <w:lang w:eastAsia="en-US"/>
              </w:rPr>
              <w:t>.</w:t>
            </w:r>
          </w:p>
        </w:tc>
        <w:tc>
          <w:tcPr>
            <w:tcW w:w="2385" w:type="pct"/>
            <w:shd w:val="clear" w:color="auto" w:fill="auto"/>
          </w:tcPr>
          <w:p w14:paraId="3995D124" w14:textId="38130847" w:rsidR="008A1330" w:rsidRPr="001374BB" w:rsidRDefault="008A1330" w:rsidP="008A1330">
            <w:pPr>
              <w:tabs>
                <w:tab w:val="left" w:pos="567"/>
              </w:tabs>
              <w:autoSpaceDE w:val="0"/>
              <w:autoSpaceDN w:val="0"/>
              <w:adjustRightInd w:val="0"/>
              <w:jc w:val="both"/>
              <w:rPr>
                <w:sz w:val="24"/>
                <w:szCs w:val="24"/>
                <w:lang w:eastAsia="en-US"/>
              </w:rPr>
            </w:pPr>
            <w:r w:rsidRPr="00AE208D">
              <w:rPr>
                <w:sz w:val="24"/>
                <w:szCs w:val="24"/>
                <w:lang w:eastAsia="en-US"/>
              </w:rPr>
              <w:t>(2) Authorized real persons carry out the activities for which they are authorized, in accordance with the relevant legislation and authorization conditions, giving utmost importance and priority to safety and security.</w:t>
            </w:r>
          </w:p>
        </w:tc>
      </w:tr>
      <w:tr w:rsidR="008A1330" w:rsidRPr="001374BB" w14:paraId="208F8E6A" w14:textId="77777777" w:rsidTr="00084D17">
        <w:trPr>
          <w:cantSplit/>
          <w:jc w:val="center"/>
        </w:trPr>
        <w:tc>
          <w:tcPr>
            <w:tcW w:w="2615" w:type="pct"/>
            <w:shd w:val="clear" w:color="auto" w:fill="auto"/>
          </w:tcPr>
          <w:p w14:paraId="748D4785" w14:textId="7DC32492" w:rsidR="008A1330" w:rsidRPr="009B346C"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(3) Bir </w:t>
            </w:r>
            <w:proofErr w:type="spellStart"/>
            <w:r w:rsidRPr="005B1CD5">
              <w:rPr>
                <w:sz w:val="24"/>
                <w:szCs w:val="24"/>
                <w:lang w:eastAsia="en-US"/>
              </w:rPr>
              <w:t>faaliyetin</w:t>
            </w:r>
            <w:proofErr w:type="spellEnd"/>
            <w:r w:rsidRPr="005B1CD5">
              <w:rPr>
                <w:sz w:val="24"/>
                <w:szCs w:val="24"/>
                <w:lang w:eastAsia="en-US"/>
              </w:rPr>
              <w:t xml:space="preserve"> </w:t>
            </w:r>
            <w:proofErr w:type="spellStart"/>
            <w:r w:rsidRPr="005B1CD5">
              <w:rPr>
                <w:sz w:val="24"/>
                <w:szCs w:val="24"/>
                <w:lang w:eastAsia="en-US"/>
              </w:rPr>
              <w:t>yürütülmesinde</w:t>
            </w:r>
            <w:proofErr w:type="spellEnd"/>
            <w:r w:rsidRPr="005B1CD5">
              <w:rPr>
                <w:sz w:val="24"/>
                <w:szCs w:val="24"/>
                <w:lang w:eastAsia="en-US"/>
              </w:rPr>
              <w:t xml:space="preserve"> </w:t>
            </w:r>
            <w:proofErr w:type="spellStart"/>
            <w:r w:rsidRPr="005B1CD5">
              <w:rPr>
                <w:sz w:val="24"/>
                <w:szCs w:val="24"/>
                <w:lang w:eastAsia="en-US"/>
              </w:rPr>
              <w:t>güvenlik</w:t>
            </w:r>
            <w:proofErr w:type="spellEnd"/>
            <w:r w:rsidRPr="005B1CD5">
              <w:rPr>
                <w:sz w:val="24"/>
                <w:szCs w:val="24"/>
                <w:lang w:eastAsia="en-US"/>
              </w:rPr>
              <w:t xml:space="preserve">, </w:t>
            </w:r>
            <w:proofErr w:type="spellStart"/>
            <w:r w:rsidRPr="005B1CD5">
              <w:rPr>
                <w:sz w:val="24"/>
                <w:szCs w:val="24"/>
                <w:lang w:eastAsia="en-US"/>
              </w:rPr>
              <w:t>emniyet</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nükleer</w:t>
            </w:r>
            <w:proofErr w:type="spellEnd"/>
            <w:r w:rsidRPr="005B1CD5">
              <w:rPr>
                <w:sz w:val="24"/>
                <w:szCs w:val="24"/>
                <w:lang w:eastAsia="en-US"/>
              </w:rPr>
              <w:t xml:space="preserve"> </w:t>
            </w:r>
            <w:proofErr w:type="spellStart"/>
            <w:r w:rsidRPr="005B1CD5">
              <w:rPr>
                <w:sz w:val="24"/>
                <w:szCs w:val="24"/>
                <w:lang w:eastAsia="en-US"/>
              </w:rPr>
              <w:t>güvencenin</w:t>
            </w:r>
            <w:proofErr w:type="spellEnd"/>
            <w:r w:rsidRPr="005B1CD5">
              <w:rPr>
                <w:sz w:val="24"/>
                <w:szCs w:val="24"/>
                <w:lang w:eastAsia="en-US"/>
              </w:rPr>
              <w:t xml:space="preserve"> </w:t>
            </w:r>
            <w:proofErr w:type="spellStart"/>
            <w:r w:rsidRPr="005B1CD5">
              <w:rPr>
                <w:sz w:val="24"/>
                <w:szCs w:val="24"/>
                <w:lang w:eastAsia="en-US"/>
              </w:rPr>
              <w:t>sağlanmasında</w:t>
            </w:r>
            <w:proofErr w:type="spellEnd"/>
            <w:r w:rsidRPr="005B1CD5">
              <w:rPr>
                <w:sz w:val="24"/>
                <w:szCs w:val="24"/>
                <w:lang w:eastAsia="en-US"/>
              </w:rPr>
              <w:t xml:space="preserve"> </w:t>
            </w:r>
            <w:proofErr w:type="spellStart"/>
            <w:r w:rsidRPr="005B1CD5">
              <w:rPr>
                <w:sz w:val="24"/>
                <w:szCs w:val="24"/>
                <w:lang w:eastAsia="en-US"/>
              </w:rPr>
              <w:t>asıl</w:t>
            </w:r>
            <w:proofErr w:type="spellEnd"/>
            <w:r w:rsidRPr="005B1CD5">
              <w:rPr>
                <w:sz w:val="24"/>
                <w:szCs w:val="24"/>
                <w:lang w:eastAsia="en-US"/>
              </w:rPr>
              <w:t xml:space="preserve"> </w:t>
            </w:r>
            <w:proofErr w:type="spellStart"/>
            <w:r w:rsidRPr="005B1CD5">
              <w:rPr>
                <w:sz w:val="24"/>
                <w:szCs w:val="24"/>
                <w:lang w:eastAsia="en-US"/>
              </w:rPr>
              <w:t>sorumluluk</w:t>
            </w:r>
            <w:proofErr w:type="spellEnd"/>
            <w:r w:rsidRPr="005B1CD5">
              <w:rPr>
                <w:sz w:val="24"/>
                <w:szCs w:val="24"/>
                <w:lang w:eastAsia="en-US"/>
              </w:rPr>
              <w:t xml:space="preserve">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kişiye</w:t>
            </w:r>
            <w:proofErr w:type="spellEnd"/>
            <w:r w:rsidRPr="005B1CD5">
              <w:rPr>
                <w:sz w:val="24"/>
                <w:szCs w:val="24"/>
                <w:lang w:eastAsia="en-US"/>
              </w:rPr>
              <w:t xml:space="preserve"> </w:t>
            </w:r>
            <w:proofErr w:type="spellStart"/>
            <w:r w:rsidRPr="005B1CD5">
              <w:rPr>
                <w:sz w:val="24"/>
                <w:szCs w:val="24"/>
                <w:lang w:eastAsia="en-US"/>
              </w:rPr>
              <w:t>aittir</w:t>
            </w:r>
            <w:proofErr w:type="spellEnd"/>
            <w:r w:rsidRPr="005B1CD5">
              <w:rPr>
                <w:sz w:val="24"/>
                <w:szCs w:val="24"/>
                <w:lang w:eastAsia="en-US"/>
              </w:rPr>
              <w:t xml:space="preserve">. </w:t>
            </w:r>
            <w:proofErr w:type="spellStart"/>
            <w:r w:rsidRPr="005B1CD5">
              <w:rPr>
                <w:sz w:val="24"/>
                <w:szCs w:val="24"/>
                <w:lang w:eastAsia="en-US"/>
              </w:rPr>
              <w:t>Verilen</w:t>
            </w:r>
            <w:proofErr w:type="spellEnd"/>
            <w:r w:rsidRPr="005B1CD5">
              <w:rPr>
                <w:sz w:val="24"/>
                <w:szCs w:val="24"/>
                <w:lang w:eastAsia="en-US"/>
              </w:rPr>
              <w:t xml:space="preserve"> </w:t>
            </w:r>
            <w:proofErr w:type="spellStart"/>
            <w:r w:rsidRPr="005B1CD5">
              <w:rPr>
                <w:sz w:val="24"/>
                <w:szCs w:val="24"/>
                <w:lang w:eastAsia="en-US"/>
              </w:rPr>
              <w:t>yetkinin</w:t>
            </w:r>
            <w:proofErr w:type="spellEnd"/>
            <w:r w:rsidRPr="005B1CD5">
              <w:rPr>
                <w:sz w:val="24"/>
                <w:szCs w:val="24"/>
                <w:lang w:eastAsia="en-US"/>
              </w:rPr>
              <w:t xml:space="preserve"> </w:t>
            </w:r>
            <w:proofErr w:type="spellStart"/>
            <w:r w:rsidRPr="005B1CD5">
              <w:rPr>
                <w:sz w:val="24"/>
                <w:szCs w:val="24"/>
                <w:lang w:eastAsia="en-US"/>
              </w:rPr>
              <w:t>koşullarına</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mevzuata</w:t>
            </w:r>
            <w:proofErr w:type="spellEnd"/>
            <w:r w:rsidRPr="005B1CD5">
              <w:rPr>
                <w:sz w:val="24"/>
                <w:szCs w:val="24"/>
                <w:lang w:eastAsia="en-US"/>
              </w:rPr>
              <w:t xml:space="preserve"> </w:t>
            </w:r>
            <w:proofErr w:type="spellStart"/>
            <w:r w:rsidRPr="005B1CD5">
              <w:rPr>
                <w:sz w:val="24"/>
                <w:szCs w:val="24"/>
                <w:lang w:eastAsia="en-US"/>
              </w:rPr>
              <w:t>uymak</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düzenleyici</w:t>
            </w:r>
            <w:proofErr w:type="spellEnd"/>
            <w:r w:rsidRPr="005B1CD5">
              <w:rPr>
                <w:sz w:val="24"/>
                <w:szCs w:val="24"/>
                <w:lang w:eastAsia="en-US"/>
              </w:rPr>
              <w:t xml:space="preserve"> </w:t>
            </w:r>
            <w:proofErr w:type="spellStart"/>
            <w:r w:rsidRPr="005B1CD5">
              <w:rPr>
                <w:sz w:val="24"/>
                <w:szCs w:val="24"/>
                <w:lang w:eastAsia="en-US"/>
              </w:rPr>
              <w:t>kontrol</w:t>
            </w:r>
            <w:proofErr w:type="spellEnd"/>
            <w:r w:rsidRPr="005B1CD5">
              <w:rPr>
                <w:sz w:val="24"/>
                <w:szCs w:val="24"/>
                <w:lang w:eastAsia="en-US"/>
              </w:rPr>
              <w:t xml:space="preserve"> </w:t>
            </w:r>
            <w:proofErr w:type="spellStart"/>
            <w:r w:rsidRPr="005B1CD5">
              <w:rPr>
                <w:sz w:val="24"/>
                <w:szCs w:val="24"/>
                <w:lang w:eastAsia="en-US"/>
              </w:rPr>
              <w:t>altında</w:t>
            </w:r>
            <w:proofErr w:type="spellEnd"/>
            <w:r w:rsidRPr="005B1CD5">
              <w:rPr>
                <w:sz w:val="24"/>
                <w:szCs w:val="24"/>
                <w:lang w:eastAsia="en-US"/>
              </w:rPr>
              <w:t xml:space="preserve"> </w:t>
            </w:r>
            <w:proofErr w:type="spellStart"/>
            <w:r w:rsidRPr="005B1CD5">
              <w:rPr>
                <w:sz w:val="24"/>
                <w:szCs w:val="24"/>
                <w:lang w:eastAsia="en-US"/>
              </w:rPr>
              <w:t>olmak</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yükümlülüklerini</w:t>
            </w:r>
            <w:proofErr w:type="spellEnd"/>
            <w:r w:rsidRPr="005B1CD5">
              <w:rPr>
                <w:sz w:val="24"/>
                <w:szCs w:val="24"/>
                <w:lang w:eastAsia="en-US"/>
              </w:rPr>
              <w:t xml:space="preserve"> </w:t>
            </w:r>
            <w:proofErr w:type="spellStart"/>
            <w:r w:rsidRPr="005B1CD5">
              <w:rPr>
                <w:sz w:val="24"/>
                <w:szCs w:val="24"/>
                <w:lang w:eastAsia="en-US"/>
              </w:rPr>
              <w:t>yerine</w:t>
            </w:r>
            <w:proofErr w:type="spellEnd"/>
            <w:r w:rsidRPr="005B1CD5">
              <w:rPr>
                <w:sz w:val="24"/>
                <w:szCs w:val="24"/>
                <w:lang w:eastAsia="en-US"/>
              </w:rPr>
              <w:t xml:space="preserve"> </w:t>
            </w:r>
            <w:proofErr w:type="spellStart"/>
            <w:r w:rsidRPr="005B1CD5">
              <w:rPr>
                <w:sz w:val="24"/>
                <w:szCs w:val="24"/>
                <w:lang w:eastAsia="en-US"/>
              </w:rPr>
              <w:t>getirmek</w:t>
            </w:r>
            <w:proofErr w:type="spellEnd"/>
            <w:r w:rsidRPr="005B1CD5">
              <w:rPr>
                <w:sz w:val="24"/>
                <w:szCs w:val="24"/>
                <w:lang w:eastAsia="en-US"/>
              </w:rPr>
              <w:t xml:space="preserve"> </w:t>
            </w:r>
            <w:proofErr w:type="spellStart"/>
            <w:r w:rsidRPr="005B1CD5">
              <w:rPr>
                <w:sz w:val="24"/>
                <w:szCs w:val="24"/>
                <w:lang w:eastAsia="en-US"/>
              </w:rPr>
              <w:t>üzere</w:t>
            </w:r>
            <w:proofErr w:type="spellEnd"/>
            <w:r w:rsidRPr="005B1CD5">
              <w:rPr>
                <w:sz w:val="24"/>
                <w:szCs w:val="24"/>
                <w:lang w:eastAsia="en-US"/>
              </w:rPr>
              <w:t xml:space="preserve"> </w:t>
            </w:r>
            <w:proofErr w:type="spellStart"/>
            <w:r w:rsidRPr="005B1CD5">
              <w:rPr>
                <w:sz w:val="24"/>
                <w:szCs w:val="24"/>
                <w:lang w:eastAsia="en-US"/>
              </w:rPr>
              <w:t>görevlendirme</w:t>
            </w:r>
            <w:proofErr w:type="spellEnd"/>
            <w:r w:rsidRPr="005B1CD5">
              <w:rPr>
                <w:sz w:val="24"/>
                <w:szCs w:val="24"/>
                <w:lang w:eastAsia="en-US"/>
              </w:rPr>
              <w:t xml:space="preserve"> </w:t>
            </w:r>
            <w:proofErr w:type="spellStart"/>
            <w:r w:rsidRPr="005B1CD5">
              <w:rPr>
                <w:sz w:val="24"/>
                <w:szCs w:val="24"/>
                <w:lang w:eastAsia="en-US"/>
              </w:rPr>
              <w:t>yapmak</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hizmet</w:t>
            </w:r>
            <w:proofErr w:type="spellEnd"/>
            <w:r w:rsidRPr="005B1CD5">
              <w:rPr>
                <w:sz w:val="24"/>
                <w:szCs w:val="24"/>
                <w:lang w:eastAsia="en-US"/>
              </w:rPr>
              <w:t xml:space="preserve"> </w:t>
            </w:r>
            <w:proofErr w:type="spellStart"/>
            <w:r w:rsidRPr="005B1CD5">
              <w:rPr>
                <w:sz w:val="24"/>
                <w:szCs w:val="24"/>
                <w:lang w:eastAsia="en-US"/>
              </w:rPr>
              <w:t>almak</w:t>
            </w:r>
            <w:proofErr w:type="spellEnd"/>
            <w:r w:rsidRPr="005B1CD5">
              <w:rPr>
                <w:sz w:val="24"/>
                <w:szCs w:val="24"/>
                <w:lang w:eastAsia="en-US"/>
              </w:rPr>
              <w:t xml:space="preserve">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kişinin</w:t>
            </w:r>
            <w:proofErr w:type="spellEnd"/>
            <w:r w:rsidRPr="005B1CD5">
              <w:rPr>
                <w:sz w:val="24"/>
                <w:szCs w:val="24"/>
                <w:lang w:eastAsia="en-US"/>
              </w:rPr>
              <w:t xml:space="preserve"> </w:t>
            </w:r>
            <w:proofErr w:type="spellStart"/>
            <w:r w:rsidRPr="005B1CD5">
              <w:rPr>
                <w:sz w:val="24"/>
                <w:szCs w:val="24"/>
                <w:lang w:eastAsia="en-US"/>
              </w:rPr>
              <w:t>sorumluluğunu</w:t>
            </w:r>
            <w:proofErr w:type="spellEnd"/>
            <w:r w:rsidRPr="005B1CD5">
              <w:rPr>
                <w:sz w:val="24"/>
                <w:szCs w:val="24"/>
                <w:lang w:eastAsia="en-US"/>
              </w:rPr>
              <w:t xml:space="preserve"> </w:t>
            </w:r>
            <w:proofErr w:type="spellStart"/>
            <w:r w:rsidRPr="005B1CD5">
              <w:rPr>
                <w:sz w:val="24"/>
                <w:szCs w:val="24"/>
                <w:lang w:eastAsia="en-US"/>
              </w:rPr>
              <w:t>azaltmaz</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ortadan</w:t>
            </w:r>
            <w:proofErr w:type="spellEnd"/>
            <w:r w:rsidRPr="005B1CD5">
              <w:rPr>
                <w:sz w:val="24"/>
                <w:szCs w:val="24"/>
                <w:lang w:eastAsia="en-US"/>
              </w:rPr>
              <w:t xml:space="preserve"> </w:t>
            </w:r>
            <w:proofErr w:type="spellStart"/>
            <w:r w:rsidRPr="005B1CD5">
              <w:rPr>
                <w:sz w:val="24"/>
                <w:szCs w:val="24"/>
                <w:lang w:eastAsia="en-US"/>
              </w:rPr>
              <w:t>kaldırmaz</w:t>
            </w:r>
            <w:proofErr w:type="spellEnd"/>
            <w:r w:rsidRPr="005B1CD5">
              <w:rPr>
                <w:sz w:val="24"/>
                <w:szCs w:val="24"/>
                <w:lang w:eastAsia="en-US"/>
              </w:rPr>
              <w:t>.</w:t>
            </w:r>
          </w:p>
        </w:tc>
        <w:tc>
          <w:tcPr>
            <w:tcW w:w="2385" w:type="pct"/>
            <w:shd w:val="clear" w:color="auto" w:fill="auto"/>
          </w:tcPr>
          <w:p w14:paraId="6AFDAAD5" w14:textId="763546F9" w:rsidR="008A1330" w:rsidRPr="001374BB" w:rsidRDefault="008A1330" w:rsidP="008A1330">
            <w:pPr>
              <w:tabs>
                <w:tab w:val="left" w:pos="567"/>
              </w:tabs>
              <w:autoSpaceDE w:val="0"/>
              <w:autoSpaceDN w:val="0"/>
              <w:adjustRightInd w:val="0"/>
              <w:jc w:val="both"/>
              <w:rPr>
                <w:sz w:val="24"/>
                <w:szCs w:val="24"/>
                <w:lang w:eastAsia="en-US"/>
              </w:rPr>
            </w:pPr>
            <w:r>
              <w:rPr>
                <w:sz w:val="24"/>
                <w:szCs w:val="24"/>
                <w:lang w:eastAsia="en-US"/>
              </w:rPr>
              <w:t>(3)</w:t>
            </w:r>
            <w:r w:rsidRPr="001374BB">
              <w:rPr>
                <w:sz w:val="24"/>
                <w:szCs w:val="24"/>
                <w:lang w:eastAsia="en-US"/>
              </w:rPr>
              <w:t xml:space="preserve"> The authorized person has the prime responsibility to ensure safety and security in an activity or at a facility.  To comply with the terms and conditions of a granted authorization and related legislation or to be under regulatory control or delegation or contracting to outsource its responsibilities, shall not reduce or remove the responsibility of the authorized person.</w:t>
            </w:r>
          </w:p>
        </w:tc>
      </w:tr>
      <w:tr w:rsidR="008A1330" w:rsidRPr="001374BB" w14:paraId="3693323D" w14:textId="77777777" w:rsidTr="00084D17">
        <w:trPr>
          <w:cantSplit/>
          <w:jc w:val="center"/>
        </w:trPr>
        <w:tc>
          <w:tcPr>
            <w:tcW w:w="2615" w:type="pct"/>
            <w:shd w:val="clear" w:color="auto" w:fill="auto"/>
          </w:tcPr>
          <w:p w14:paraId="58AB1D0D" w14:textId="42A011D0" w:rsidR="008A1330" w:rsidRPr="009B346C"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(4)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kişiler</w:t>
            </w:r>
            <w:proofErr w:type="spellEnd"/>
            <w:r w:rsidRPr="005B1CD5">
              <w:rPr>
                <w:sz w:val="24"/>
                <w:szCs w:val="24"/>
                <w:lang w:eastAsia="en-US"/>
              </w:rPr>
              <w:t xml:space="preserve">, </w:t>
            </w:r>
            <w:proofErr w:type="spellStart"/>
            <w:r w:rsidRPr="005B1CD5">
              <w:rPr>
                <w:sz w:val="24"/>
                <w:szCs w:val="24"/>
                <w:lang w:eastAsia="en-US"/>
              </w:rPr>
              <w:t>faaliyete</w:t>
            </w:r>
            <w:proofErr w:type="spellEnd"/>
            <w:r w:rsidRPr="005B1CD5">
              <w:rPr>
                <w:sz w:val="24"/>
                <w:szCs w:val="24"/>
                <w:lang w:eastAsia="en-US"/>
              </w:rPr>
              <w:t xml:space="preserve"> </w:t>
            </w:r>
            <w:proofErr w:type="spellStart"/>
            <w:r w:rsidRPr="005B1CD5">
              <w:rPr>
                <w:sz w:val="24"/>
                <w:szCs w:val="24"/>
                <w:lang w:eastAsia="en-US"/>
              </w:rPr>
              <w:t>ilişkin</w:t>
            </w:r>
            <w:proofErr w:type="spellEnd"/>
            <w:r w:rsidRPr="005B1CD5">
              <w:rPr>
                <w:sz w:val="24"/>
                <w:szCs w:val="24"/>
                <w:lang w:eastAsia="en-US"/>
              </w:rPr>
              <w:t xml:space="preserve"> </w:t>
            </w:r>
            <w:proofErr w:type="spellStart"/>
            <w:r w:rsidRPr="005B1CD5">
              <w:rPr>
                <w:sz w:val="24"/>
                <w:szCs w:val="24"/>
                <w:lang w:eastAsia="en-US"/>
              </w:rPr>
              <w:t>yükümlülükleri</w:t>
            </w:r>
            <w:proofErr w:type="spellEnd"/>
            <w:r w:rsidRPr="005B1CD5">
              <w:rPr>
                <w:sz w:val="24"/>
                <w:szCs w:val="24"/>
                <w:lang w:eastAsia="en-US"/>
              </w:rPr>
              <w:t xml:space="preserve"> </w:t>
            </w:r>
            <w:proofErr w:type="spellStart"/>
            <w:r w:rsidRPr="005B1CD5">
              <w:rPr>
                <w:sz w:val="24"/>
                <w:szCs w:val="24"/>
                <w:lang w:eastAsia="en-US"/>
              </w:rPr>
              <w:t>sona</w:t>
            </w:r>
            <w:proofErr w:type="spellEnd"/>
            <w:r w:rsidRPr="005B1CD5">
              <w:rPr>
                <w:sz w:val="24"/>
                <w:szCs w:val="24"/>
                <w:lang w:eastAsia="en-US"/>
              </w:rPr>
              <w:t xml:space="preserve"> </w:t>
            </w:r>
            <w:proofErr w:type="spellStart"/>
            <w:r w:rsidRPr="005B1CD5">
              <w:rPr>
                <w:sz w:val="24"/>
                <w:szCs w:val="24"/>
                <w:lang w:eastAsia="en-US"/>
              </w:rPr>
              <w:t>ermeden</w:t>
            </w:r>
            <w:proofErr w:type="spellEnd"/>
            <w:r w:rsidRPr="005B1CD5">
              <w:rPr>
                <w:sz w:val="24"/>
                <w:szCs w:val="24"/>
                <w:lang w:eastAsia="en-US"/>
              </w:rPr>
              <w:t xml:space="preserve">, </w:t>
            </w:r>
            <w:proofErr w:type="spellStart"/>
            <w:r w:rsidRPr="005B1CD5">
              <w:rPr>
                <w:sz w:val="24"/>
                <w:szCs w:val="24"/>
                <w:lang w:eastAsia="en-US"/>
              </w:rPr>
              <w:t>faaliyetin</w:t>
            </w:r>
            <w:proofErr w:type="spellEnd"/>
            <w:r w:rsidRPr="005B1CD5">
              <w:rPr>
                <w:sz w:val="24"/>
                <w:szCs w:val="24"/>
                <w:lang w:eastAsia="en-US"/>
              </w:rPr>
              <w:t xml:space="preserve"> </w:t>
            </w:r>
            <w:proofErr w:type="spellStart"/>
            <w:r w:rsidRPr="005B1CD5">
              <w:rPr>
                <w:sz w:val="24"/>
                <w:szCs w:val="24"/>
                <w:lang w:eastAsia="en-US"/>
              </w:rPr>
              <w:t>yürütüldüğü</w:t>
            </w:r>
            <w:proofErr w:type="spellEnd"/>
            <w:r w:rsidRPr="005B1CD5">
              <w:rPr>
                <w:sz w:val="24"/>
                <w:szCs w:val="24"/>
                <w:lang w:eastAsia="en-US"/>
              </w:rPr>
              <w:t xml:space="preserve"> </w:t>
            </w:r>
            <w:proofErr w:type="spellStart"/>
            <w:r w:rsidRPr="005B1CD5">
              <w:rPr>
                <w:sz w:val="24"/>
                <w:szCs w:val="24"/>
                <w:lang w:eastAsia="en-US"/>
              </w:rPr>
              <w:t>yeri</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tesisi</w:t>
            </w:r>
            <w:proofErr w:type="spellEnd"/>
            <w:r w:rsidRPr="005B1CD5">
              <w:rPr>
                <w:sz w:val="24"/>
                <w:szCs w:val="24"/>
                <w:lang w:eastAsia="en-US"/>
              </w:rPr>
              <w:t xml:space="preserve">, </w:t>
            </w:r>
            <w:proofErr w:type="spellStart"/>
            <w:r w:rsidRPr="005B1CD5">
              <w:rPr>
                <w:sz w:val="24"/>
                <w:szCs w:val="24"/>
                <w:lang w:eastAsia="en-US"/>
              </w:rPr>
              <w:t>nükleer</w:t>
            </w:r>
            <w:proofErr w:type="spellEnd"/>
            <w:r w:rsidRPr="005B1CD5">
              <w:rPr>
                <w:sz w:val="24"/>
                <w:szCs w:val="24"/>
                <w:lang w:eastAsia="en-US"/>
              </w:rPr>
              <w:t xml:space="preserve"> </w:t>
            </w:r>
            <w:proofErr w:type="spellStart"/>
            <w:r w:rsidRPr="005B1CD5">
              <w:rPr>
                <w:sz w:val="24"/>
                <w:szCs w:val="24"/>
                <w:lang w:eastAsia="en-US"/>
              </w:rPr>
              <w:t>maddeyi</w:t>
            </w:r>
            <w:proofErr w:type="spellEnd"/>
            <w:r w:rsidRPr="005B1CD5">
              <w:rPr>
                <w:sz w:val="24"/>
                <w:szCs w:val="24"/>
                <w:lang w:eastAsia="en-US"/>
              </w:rPr>
              <w:t xml:space="preserve">, </w:t>
            </w:r>
            <w:proofErr w:type="spellStart"/>
            <w:r w:rsidRPr="005B1CD5">
              <w:rPr>
                <w:sz w:val="24"/>
                <w:szCs w:val="24"/>
                <w:lang w:eastAsia="en-US"/>
              </w:rPr>
              <w:t>radyoaktif</w:t>
            </w:r>
            <w:proofErr w:type="spellEnd"/>
            <w:r w:rsidRPr="005B1CD5">
              <w:rPr>
                <w:sz w:val="24"/>
                <w:szCs w:val="24"/>
                <w:lang w:eastAsia="en-US"/>
              </w:rPr>
              <w:t xml:space="preserve"> </w:t>
            </w:r>
            <w:proofErr w:type="spellStart"/>
            <w:r w:rsidRPr="005B1CD5">
              <w:rPr>
                <w:sz w:val="24"/>
                <w:szCs w:val="24"/>
                <w:lang w:eastAsia="en-US"/>
              </w:rPr>
              <w:t>kaynağı</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radyoaktif</w:t>
            </w:r>
            <w:proofErr w:type="spellEnd"/>
            <w:r w:rsidRPr="005B1CD5">
              <w:rPr>
                <w:sz w:val="24"/>
                <w:szCs w:val="24"/>
                <w:lang w:eastAsia="en-US"/>
              </w:rPr>
              <w:t xml:space="preserve"> </w:t>
            </w:r>
            <w:proofErr w:type="spellStart"/>
            <w:r w:rsidRPr="005B1CD5">
              <w:rPr>
                <w:sz w:val="24"/>
                <w:szCs w:val="24"/>
                <w:lang w:eastAsia="en-US"/>
              </w:rPr>
              <w:t>atığı</w:t>
            </w:r>
            <w:proofErr w:type="spellEnd"/>
            <w:r w:rsidRPr="005B1CD5">
              <w:rPr>
                <w:sz w:val="24"/>
                <w:szCs w:val="24"/>
                <w:lang w:eastAsia="en-US"/>
              </w:rPr>
              <w:t xml:space="preserve"> </w:t>
            </w:r>
            <w:proofErr w:type="spellStart"/>
            <w:r w:rsidRPr="005B1CD5">
              <w:rPr>
                <w:sz w:val="24"/>
                <w:szCs w:val="24"/>
                <w:lang w:eastAsia="en-US"/>
              </w:rPr>
              <w:t>sahipsiz</w:t>
            </w:r>
            <w:proofErr w:type="spellEnd"/>
            <w:r w:rsidRPr="005B1CD5">
              <w:rPr>
                <w:sz w:val="24"/>
                <w:szCs w:val="24"/>
                <w:lang w:eastAsia="en-US"/>
              </w:rPr>
              <w:t xml:space="preserve"> </w:t>
            </w:r>
            <w:proofErr w:type="spellStart"/>
            <w:r w:rsidRPr="005B1CD5">
              <w:rPr>
                <w:sz w:val="24"/>
                <w:szCs w:val="24"/>
                <w:lang w:eastAsia="en-US"/>
              </w:rPr>
              <w:t>kalacak</w:t>
            </w:r>
            <w:proofErr w:type="spellEnd"/>
            <w:r w:rsidRPr="005B1CD5">
              <w:rPr>
                <w:sz w:val="24"/>
                <w:szCs w:val="24"/>
                <w:lang w:eastAsia="en-US"/>
              </w:rPr>
              <w:t xml:space="preserve"> </w:t>
            </w:r>
            <w:proofErr w:type="spellStart"/>
            <w:r w:rsidRPr="005B1CD5">
              <w:rPr>
                <w:sz w:val="24"/>
                <w:szCs w:val="24"/>
                <w:lang w:eastAsia="en-US"/>
              </w:rPr>
              <w:t>şekilde</w:t>
            </w:r>
            <w:proofErr w:type="spellEnd"/>
            <w:r w:rsidRPr="005B1CD5">
              <w:rPr>
                <w:sz w:val="24"/>
                <w:szCs w:val="24"/>
                <w:lang w:eastAsia="en-US"/>
              </w:rPr>
              <w:t xml:space="preserve"> </w:t>
            </w:r>
            <w:proofErr w:type="spellStart"/>
            <w:r w:rsidRPr="005B1CD5">
              <w:rPr>
                <w:sz w:val="24"/>
                <w:szCs w:val="24"/>
                <w:lang w:eastAsia="en-US"/>
              </w:rPr>
              <w:t>terk</w:t>
            </w:r>
            <w:proofErr w:type="spellEnd"/>
            <w:r w:rsidRPr="005B1CD5">
              <w:rPr>
                <w:sz w:val="24"/>
                <w:szCs w:val="24"/>
                <w:lang w:eastAsia="en-US"/>
              </w:rPr>
              <w:t xml:space="preserve"> </w:t>
            </w:r>
            <w:proofErr w:type="spellStart"/>
            <w:r w:rsidRPr="005B1CD5">
              <w:rPr>
                <w:sz w:val="24"/>
                <w:szCs w:val="24"/>
                <w:lang w:eastAsia="en-US"/>
              </w:rPr>
              <w:t>edemez</w:t>
            </w:r>
            <w:proofErr w:type="spellEnd"/>
            <w:r w:rsidRPr="005B1CD5">
              <w:rPr>
                <w:sz w:val="24"/>
                <w:szCs w:val="24"/>
                <w:lang w:eastAsia="en-US"/>
              </w:rPr>
              <w:t>.</w:t>
            </w:r>
          </w:p>
        </w:tc>
        <w:tc>
          <w:tcPr>
            <w:tcW w:w="2385" w:type="pct"/>
            <w:shd w:val="clear" w:color="auto" w:fill="auto"/>
          </w:tcPr>
          <w:p w14:paraId="37864F0B" w14:textId="68697975" w:rsidR="008A1330" w:rsidRDefault="008A1330" w:rsidP="008A1330">
            <w:pPr>
              <w:tabs>
                <w:tab w:val="left" w:pos="567"/>
              </w:tabs>
              <w:autoSpaceDE w:val="0"/>
              <w:autoSpaceDN w:val="0"/>
              <w:adjustRightInd w:val="0"/>
              <w:jc w:val="both"/>
              <w:rPr>
                <w:sz w:val="24"/>
                <w:szCs w:val="24"/>
                <w:lang w:eastAsia="en-US"/>
              </w:rPr>
            </w:pPr>
            <w:r>
              <w:rPr>
                <w:sz w:val="24"/>
                <w:szCs w:val="24"/>
              </w:rPr>
              <w:t>(4</w:t>
            </w:r>
            <w:r w:rsidRPr="001374BB">
              <w:rPr>
                <w:sz w:val="24"/>
                <w:szCs w:val="24"/>
              </w:rPr>
              <w:t>) The authorized person must not leave the place of operation or facility, nuclear material, radioactive source or radioactive waste as unattended unless their obligations related to the activity ends.</w:t>
            </w:r>
          </w:p>
          <w:p w14:paraId="759ED2F8" w14:textId="77777777" w:rsidR="008A1330" w:rsidRPr="003A259F" w:rsidRDefault="008A1330" w:rsidP="008A1330">
            <w:pPr>
              <w:rPr>
                <w:sz w:val="24"/>
                <w:szCs w:val="24"/>
                <w:lang w:eastAsia="en-US"/>
              </w:rPr>
            </w:pPr>
          </w:p>
        </w:tc>
      </w:tr>
      <w:tr w:rsidR="008A1330" w:rsidRPr="001374BB" w14:paraId="5C871317" w14:textId="77777777" w:rsidTr="00084D17">
        <w:trPr>
          <w:cantSplit/>
          <w:jc w:val="center"/>
        </w:trPr>
        <w:tc>
          <w:tcPr>
            <w:tcW w:w="2615" w:type="pct"/>
            <w:shd w:val="clear" w:color="auto" w:fill="auto"/>
          </w:tcPr>
          <w:p w14:paraId="11864E82" w14:textId="699B1CCC" w:rsidR="008A1330" w:rsidRPr="009B346C"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(5)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kişiler</w:t>
            </w:r>
            <w:proofErr w:type="spellEnd"/>
            <w:r w:rsidRPr="005B1CD5">
              <w:rPr>
                <w:sz w:val="24"/>
                <w:szCs w:val="24"/>
                <w:lang w:eastAsia="en-US"/>
              </w:rPr>
              <w:t xml:space="preserve">, </w:t>
            </w:r>
            <w:proofErr w:type="spellStart"/>
            <w:r w:rsidRPr="005B1CD5">
              <w:rPr>
                <w:sz w:val="24"/>
                <w:szCs w:val="24"/>
                <w:lang w:eastAsia="en-US"/>
              </w:rPr>
              <w:t>bu</w:t>
            </w:r>
            <w:proofErr w:type="spellEnd"/>
            <w:r w:rsidRPr="005B1CD5">
              <w:rPr>
                <w:sz w:val="24"/>
                <w:szCs w:val="24"/>
                <w:lang w:eastAsia="en-US"/>
              </w:rPr>
              <w:t xml:space="preserve"> Kanun </w:t>
            </w:r>
            <w:proofErr w:type="spellStart"/>
            <w:r w:rsidRPr="005B1CD5">
              <w:rPr>
                <w:sz w:val="24"/>
                <w:szCs w:val="24"/>
                <w:lang w:eastAsia="en-US"/>
              </w:rPr>
              <w:t>kapsamındaki</w:t>
            </w:r>
            <w:proofErr w:type="spellEnd"/>
            <w:r w:rsidRPr="005B1CD5">
              <w:rPr>
                <w:sz w:val="24"/>
                <w:szCs w:val="24"/>
                <w:lang w:eastAsia="en-US"/>
              </w:rPr>
              <w:t xml:space="preserve"> </w:t>
            </w:r>
            <w:proofErr w:type="spellStart"/>
            <w:r w:rsidRPr="005B1CD5">
              <w:rPr>
                <w:sz w:val="24"/>
                <w:szCs w:val="24"/>
                <w:lang w:eastAsia="en-US"/>
              </w:rPr>
              <w:t>mali</w:t>
            </w:r>
            <w:proofErr w:type="spellEnd"/>
            <w:r w:rsidRPr="005B1CD5">
              <w:rPr>
                <w:sz w:val="24"/>
                <w:szCs w:val="24"/>
                <w:lang w:eastAsia="en-US"/>
              </w:rPr>
              <w:t xml:space="preserve"> </w:t>
            </w:r>
            <w:proofErr w:type="spellStart"/>
            <w:r w:rsidRPr="005B1CD5">
              <w:rPr>
                <w:sz w:val="24"/>
                <w:szCs w:val="24"/>
                <w:lang w:eastAsia="en-US"/>
              </w:rPr>
              <w:t>yükümlülüklerini</w:t>
            </w:r>
            <w:proofErr w:type="spellEnd"/>
            <w:r w:rsidRPr="005B1CD5">
              <w:rPr>
                <w:sz w:val="24"/>
                <w:szCs w:val="24"/>
                <w:lang w:eastAsia="en-US"/>
              </w:rPr>
              <w:t xml:space="preserve"> </w:t>
            </w:r>
            <w:proofErr w:type="spellStart"/>
            <w:r w:rsidRPr="005B1CD5">
              <w:rPr>
                <w:sz w:val="24"/>
                <w:szCs w:val="24"/>
                <w:lang w:eastAsia="en-US"/>
              </w:rPr>
              <w:t>yerine</w:t>
            </w:r>
            <w:proofErr w:type="spellEnd"/>
            <w:r w:rsidRPr="005B1CD5">
              <w:rPr>
                <w:sz w:val="24"/>
                <w:szCs w:val="24"/>
                <w:lang w:eastAsia="en-US"/>
              </w:rPr>
              <w:t xml:space="preserve"> </w:t>
            </w:r>
            <w:proofErr w:type="spellStart"/>
            <w:r w:rsidRPr="005B1CD5">
              <w:rPr>
                <w:sz w:val="24"/>
                <w:szCs w:val="24"/>
                <w:lang w:eastAsia="en-US"/>
              </w:rPr>
              <w:t>getirir</w:t>
            </w:r>
            <w:proofErr w:type="spellEnd"/>
            <w:r w:rsidRPr="005B1CD5">
              <w:rPr>
                <w:sz w:val="24"/>
                <w:szCs w:val="24"/>
                <w:lang w:eastAsia="en-US"/>
              </w:rPr>
              <w:t>.</w:t>
            </w:r>
          </w:p>
        </w:tc>
        <w:tc>
          <w:tcPr>
            <w:tcW w:w="2385" w:type="pct"/>
            <w:shd w:val="clear" w:color="auto" w:fill="auto"/>
          </w:tcPr>
          <w:p w14:paraId="687E9E2D" w14:textId="7EF16E4C" w:rsidR="008A1330" w:rsidRPr="001374BB" w:rsidRDefault="008A1330" w:rsidP="008A1330">
            <w:pPr>
              <w:tabs>
                <w:tab w:val="left" w:pos="567"/>
              </w:tabs>
              <w:autoSpaceDE w:val="0"/>
              <w:autoSpaceDN w:val="0"/>
              <w:adjustRightInd w:val="0"/>
              <w:jc w:val="both"/>
              <w:rPr>
                <w:sz w:val="24"/>
                <w:szCs w:val="24"/>
                <w:lang w:eastAsia="en-US"/>
              </w:rPr>
            </w:pPr>
            <w:r>
              <w:rPr>
                <w:sz w:val="24"/>
                <w:szCs w:val="24"/>
                <w:lang w:eastAsia="en-US"/>
              </w:rPr>
              <w:t xml:space="preserve">(5) </w:t>
            </w:r>
            <w:r w:rsidRPr="001374BB">
              <w:rPr>
                <w:sz w:val="24"/>
                <w:szCs w:val="24"/>
                <w:lang w:eastAsia="en-US"/>
              </w:rPr>
              <w:t>The authorized person</w:t>
            </w:r>
            <w:r>
              <w:rPr>
                <w:sz w:val="24"/>
                <w:szCs w:val="24"/>
                <w:lang w:eastAsia="en-US"/>
              </w:rPr>
              <w:t>s</w:t>
            </w:r>
            <w:r w:rsidRPr="001374BB">
              <w:rPr>
                <w:sz w:val="24"/>
                <w:szCs w:val="24"/>
                <w:lang w:eastAsia="en-US"/>
              </w:rPr>
              <w:t xml:space="preserve"> must fulfil the financial obligations under this Law.</w:t>
            </w:r>
          </w:p>
        </w:tc>
      </w:tr>
      <w:tr w:rsidR="008A1330" w:rsidRPr="001374BB" w14:paraId="75211B1B" w14:textId="77777777" w:rsidTr="00084D17">
        <w:trPr>
          <w:cantSplit/>
          <w:jc w:val="center"/>
        </w:trPr>
        <w:tc>
          <w:tcPr>
            <w:tcW w:w="2615" w:type="pct"/>
            <w:shd w:val="clear" w:color="auto" w:fill="auto"/>
          </w:tcPr>
          <w:p w14:paraId="44F44507" w14:textId="52A8529A" w:rsidR="008A1330" w:rsidRPr="009B346C"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lastRenderedPageBreak/>
              <w:t xml:space="preserve">(6)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kişinin</w:t>
            </w:r>
            <w:proofErr w:type="spellEnd"/>
            <w:r w:rsidRPr="005B1CD5">
              <w:rPr>
                <w:sz w:val="24"/>
                <w:szCs w:val="24"/>
                <w:lang w:eastAsia="en-US"/>
              </w:rPr>
              <w:t xml:space="preserve"> </w:t>
            </w:r>
            <w:proofErr w:type="spellStart"/>
            <w:r w:rsidRPr="005B1CD5">
              <w:rPr>
                <w:sz w:val="24"/>
                <w:szCs w:val="24"/>
                <w:lang w:eastAsia="en-US"/>
              </w:rPr>
              <w:t>sorumlulukları</w:t>
            </w:r>
            <w:proofErr w:type="spellEnd"/>
            <w:r w:rsidRPr="005B1CD5">
              <w:rPr>
                <w:sz w:val="24"/>
                <w:szCs w:val="24"/>
                <w:lang w:eastAsia="en-US"/>
              </w:rPr>
              <w:t xml:space="preserve">, </w:t>
            </w:r>
            <w:proofErr w:type="spellStart"/>
            <w:r w:rsidRPr="005B1CD5">
              <w:rPr>
                <w:sz w:val="24"/>
                <w:szCs w:val="24"/>
                <w:lang w:eastAsia="en-US"/>
              </w:rPr>
              <w:t>düzenleyici</w:t>
            </w:r>
            <w:proofErr w:type="spellEnd"/>
            <w:r w:rsidRPr="005B1CD5">
              <w:rPr>
                <w:sz w:val="24"/>
                <w:szCs w:val="24"/>
                <w:lang w:eastAsia="en-US"/>
              </w:rPr>
              <w:t xml:space="preserve"> </w:t>
            </w:r>
            <w:proofErr w:type="spellStart"/>
            <w:r w:rsidRPr="005B1CD5">
              <w:rPr>
                <w:sz w:val="24"/>
                <w:szCs w:val="24"/>
                <w:lang w:eastAsia="en-US"/>
              </w:rPr>
              <w:t>kontrolden</w:t>
            </w:r>
            <w:proofErr w:type="spellEnd"/>
            <w:r w:rsidRPr="005B1CD5">
              <w:rPr>
                <w:sz w:val="24"/>
                <w:szCs w:val="24"/>
                <w:lang w:eastAsia="en-US"/>
              </w:rPr>
              <w:t xml:space="preserve"> </w:t>
            </w:r>
            <w:proofErr w:type="spellStart"/>
            <w:r w:rsidRPr="005B1CD5">
              <w:rPr>
                <w:sz w:val="24"/>
                <w:szCs w:val="24"/>
                <w:lang w:eastAsia="en-US"/>
              </w:rPr>
              <w:t>çıkarılma</w:t>
            </w:r>
            <w:proofErr w:type="spellEnd"/>
            <w:r w:rsidRPr="005B1CD5">
              <w:rPr>
                <w:sz w:val="24"/>
                <w:szCs w:val="24"/>
                <w:lang w:eastAsia="en-US"/>
              </w:rPr>
              <w:t xml:space="preserve"> </w:t>
            </w:r>
            <w:proofErr w:type="spellStart"/>
            <w:r w:rsidRPr="005B1CD5">
              <w:rPr>
                <w:sz w:val="24"/>
                <w:szCs w:val="24"/>
                <w:lang w:eastAsia="en-US"/>
              </w:rPr>
              <w:t>ile</w:t>
            </w:r>
            <w:proofErr w:type="spellEnd"/>
            <w:r w:rsidRPr="005B1CD5">
              <w:rPr>
                <w:sz w:val="24"/>
                <w:szCs w:val="24"/>
                <w:lang w:eastAsia="en-US"/>
              </w:rPr>
              <w:t xml:space="preserve"> </w:t>
            </w:r>
            <w:proofErr w:type="spellStart"/>
            <w:r w:rsidRPr="005B1CD5">
              <w:rPr>
                <w:sz w:val="24"/>
                <w:szCs w:val="24"/>
                <w:lang w:eastAsia="en-US"/>
              </w:rPr>
              <w:t>sona</w:t>
            </w:r>
            <w:proofErr w:type="spellEnd"/>
            <w:r w:rsidRPr="005B1CD5">
              <w:rPr>
                <w:sz w:val="24"/>
                <w:szCs w:val="24"/>
                <w:lang w:eastAsia="en-US"/>
              </w:rPr>
              <w:t xml:space="preserve"> </w:t>
            </w:r>
            <w:proofErr w:type="spellStart"/>
            <w:r w:rsidRPr="005B1CD5">
              <w:rPr>
                <w:sz w:val="24"/>
                <w:szCs w:val="24"/>
                <w:lang w:eastAsia="en-US"/>
              </w:rPr>
              <w:t>erer</w:t>
            </w:r>
            <w:proofErr w:type="spellEnd"/>
            <w:r w:rsidRPr="005B1CD5">
              <w:rPr>
                <w:sz w:val="24"/>
                <w:szCs w:val="24"/>
                <w:lang w:eastAsia="en-US"/>
              </w:rPr>
              <w:t xml:space="preserve">.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kişinin</w:t>
            </w:r>
            <w:proofErr w:type="spellEnd"/>
            <w:r w:rsidRPr="005B1CD5">
              <w:rPr>
                <w:sz w:val="24"/>
                <w:szCs w:val="24"/>
                <w:lang w:eastAsia="en-US"/>
              </w:rPr>
              <w:t xml:space="preserve"> </w:t>
            </w:r>
            <w:proofErr w:type="spellStart"/>
            <w:r w:rsidRPr="005B1CD5">
              <w:rPr>
                <w:sz w:val="24"/>
                <w:szCs w:val="24"/>
                <w:lang w:eastAsia="en-US"/>
              </w:rPr>
              <w:t>işi</w:t>
            </w:r>
            <w:proofErr w:type="spellEnd"/>
            <w:r w:rsidRPr="005B1CD5">
              <w:rPr>
                <w:sz w:val="24"/>
                <w:szCs w:val="24"/>
                <w:lang w:eastAsia="en-US"/>
              </w:rPr>
              <w:t xml:space="preserve"> </w:t>
            </w:r>
            <w:proofErr w:type="spellStart"/>
            <w:r w:rsidRPr="005B1CD5">
              <w:rPr>
                <w:sz w:val="24"/>
                <w:szCs w:val="24"/>
                <w:lang w:eastAsia="en-US"/>
              </w:rPr>
              <w:t>bırakması</w:t>
            </w:r>
            <w:proofErr w:type="spellEnd"/>
            <w:r w:rsidRPr="005B1CD5">
              <w:rPr>
                <w:sz w:val="24"/>
                <w:szCs w:val="24"/>
                <w:lang w:eastAsia="en-US"/>
              </w:rPr>
              <w:t xml:space="preserve">, </w:t>
            </w:r>
            <w:proofErr w:type="spellStart"/>
            <w:r w:rsidRPr="005B1CD5">
              <w:rPr>
                <w:sz w:val="24"/>
                <w:szCs w:val="24"/>
                <w:lang w:eastAsia="en-US"/>
              </w:rPr>
              <w:t>yetkisinin</w:t>
            </w:r>
            <w:proofErr w:type="spellEnd"/>
            <w:r w:rsidRPr="005B1CD5">
              <w:rPr>
                <w:sz w:val="24"/>
                <w:szCs w:val="24"/>
                <w:lang w:eastAsia="en-US"/>
              </w:rPr>
              <w:t xml:space="preserve"> </w:t>
            </w:r>
            <w:proofErr w:type="spellStart"/>
            <w:r w:rsidRPr="005B1CD5">
              <w:rPr>
                <w:sz w:val="24"/>
                <w:szCs w:val="24"/>
                <w:lang w:eastAsia="en-US"/>
              </w:rPr>
              <w:t>kısıtlanması</w:t>
            </w:r>
            <w:proofErr w:type="spellEnd"/>
            <w:r w:rsidRPr="005B1CD5">
              <w:rPr>
                <w:sz w:val="24"/>
                <w:szCs w:val="24"/>
                <w:lang w:eastAsia="en-US"/>
              </w:rPr>
              <w:t xml:space="preserve">, </w:t>
            </w:r>
            <w:proofErr w:type="spellStart"/>
            <w:r w:rsidRPr="005B1CD5">
              <w:rPr>
                <w:sz w:val="24"/>
                <w:szCs w:val="24"/>
                <w:lang w:eastAsia="en-US"/>
              </w:rPr>
              <w:t>askıya</w:t>
            </w:r>
            <w:proofErr w:type="spellEnd"/>
            <w:r w:rsidRPr="005B1CD5">
              <w:rPr>
                <w:sz w:val="24"/>
                <w:szCs w:val="24"/>
                <w:lang w:eastAsia="en-US"/>
              </w:rPr>
              <w:t xml:space="preserve"> </w:t>
            </w:r>
            <w:proofErr w:type="spellStart"/>
            <w:r w:rsidRPr="005B1CD5">
              <w:rPr>
                <w:sz w:val="24"/>
                <w:szCs w:val="24"/>
                <w:lang w:eastAsia="en-US"/>
              </w:rPr>
              <w:t>alınması</w:t>
            </w:r>
            <w:proofErr w:type="spellEnd"/>
            <w:r w:rsidRPr="005B1CD5">
              <w:rPr>
                <w:sz w:val="24"/>
                <w:szCs w:val="24"/>
                <w:lang w:eastAsia="en-US"/>
              </w:rPr>
              <w:t xml:space="preserve"> </w:t>
            </w:r>
            <w:proofErr w:type="spellStart"/>
            <w:r w:rsidRPr="005B1CD5">
              <w:rPr>
                <w:sz w:val="24"/>
                <w:szCs w:val="24"/>
                <w:lang w:eastAsia="en-US"/>
              </w:rPr>
              <w:t>ya</w:t>
            </w:r>
            <w:proofErr w:type="spellEnd"/>
            <w:r w:rsidRPr="005B1CD5">
              <w:rPr>
                <w:sz w:val="24"/>
                <w:szCs w:val="24"/>
                <w:lang w:eastAsia="en-US"/>
              </w:rPr>
              <w:t xml:space="preserve"> da </w:t>
            </w:r>
            <w:proofErr w:type="spellStart"/>
            <w:r w:rsidRPr="005B1CD5">
              <w:rPr>
                <w:sz w:val="24"/>
                <w:szCs w:val="24"/>
                <w:lang w:eastAsia="en-US"/>
              </w:rPr>
              <w:t>iptal</w:t>
            </w:r>
            <w:proofErr w:type="spellEnd"/>
            <w:r w:rsidRPr="005B1CD5">
              <w:rPr>
                <w:sz w:val="24"/>
                <w:szCs w:val="24"/>
                <w:lang w:eastAsia="en-US"/>
              </w:rPr>
              <w:t xml:space="preserve"> </w:t>
            </w:r>
            <w:proofErr w:type="spellStart"/>
            <w:r w:rsidRPr="005B1CD5">
              <w:rPr>
                <w:sz w:val="24"/>
                <w:szCs w:val="24"/>
                <w:lang w:eastAsia="en-US"/>
              </w:rPr>
              <w:t>edilmesi</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benzeri</w:t>
            </w:r>
            <w:proofErr w:type="spellEnd"/>
            <w:r w:rsidRPr="005B1CD5">
              <w:rPr>
                <w:sz w:val="24"/>
                <w:szCs w:val="24"/>
                <w:lang w:eastAsia="en-US"/>
              </w:rPr>
              <w:t xml:space="preserve"> </w:t>
            </w:r>
            <w:proofErr w:type="spellStart"/>
            <w:r w:rsidRPr="005B1CD5">
              <w:rPr>
                <w:sz w:val="24"/>
                <w:szCs w:val="24"/>
                <w:lang w:eastAsia="en-US"/>
              </w:rPr>
              <w:t>durumlar</w:t>
            </w:r>
            <w:proofErr w:type="spellEnd"/>
            <w:r w:rsidRPr="005B1CD5">
              <w:rPr>
                <w:sz w:val="24"/>
                <w:szCs w:val="24"/>
                <w:lang w:eastAsia="en-US"/>
              </w:rPr>
              <w:t xml:space="preserve"> </w:t>
            </w:r>
            <w:proofErr w:type="spellStart"/>
            <w:r w:rsidRPr="005B1CD5">
              <w:rPr>
                <w:sz w:val="24"/>
                <w:szCs w:val="24"/>
                <w:lang w:eastAsia="en-US"/>
              </w:rPr>
              <w:t>sorumluluğunu</w:t>
            </w:r>
            <w:proofErr w:type="spellEnd"/>
            <w:r w:rsidRPr="005B1CD5">
              <w:rPr>
                <w:sz w:val="24"/>
                <w:szCs w:val="24"/>
                <w:lang w:eastAsia="en-US"/>
              </w:rPr>
              <w:t xml:space="preserve"> </w:t>
            </w:r>
            <w:proofErr w:type="spellStart"/>
            <w:r w:rsidRPr="005B1CD5">
              <w:rPr>
                <w:sz w:val="24"/>
                <w:szCs w:val="24"/>
                <w:lang w:eastAsia="en-US"/>
              </w:rPr>
              <w:t>ortadan</w:t>
            </w:r>
            <w:proofErr w:type="spellEnd"/>
            <w:r w:rsidRPr="005B1CD5">
              <w:rPr>
                <w:sz w:val="24"/>
                <w:szCs w:val="24"/>
                <w:lang w:eastAsia="en-US"/>
              </w:rPr>
              <w:t xml:space="preserve"> </w:t>
            </w:r>
            <w:proofErr w:type="spellStart"/>
            <w:r w:rsidRPr="005B1CD5">
              <w:rPr>
                <w:sz w:val="24"/>
                <w:szCs w:val="24"/>
                <w:lang w:eastAsia="en-US"/>
              </w:rPr>
              <w:t>kaldırmaz</w:t>
            </w:r>
            <w:proofErr w:type="spellEnd"/>
            <w:r w:rsidRPr="005B1CD5">
              <w:rPr>
                <w:sz w:val="24"/>
                <w:szCs w:val="24"/>
                <w:lang w:eastAsia="en-US"/>
              </w:rPr>
              <w:t xml:space="preserve">. Bu </w:t>
            </w:r>
            <w:proofErr w:type="spellStart"/>
            <w:r w:rsidRPr="005B1CD5">
              <w:rPr>
                <w:sz w:val="24"/>
                <w:szCs w:val="24"/>
                <w:lang w:eastAsia="en-US"/>
              </w:rPr>
              <w:t>gibi</w:t>
            </w:r>
            <w:proofErr w:type="spellEnd"/>
            <w:r w:rsidRPr="005B1CD5">
              <w:rPr>
                <w:sz w:val="24"/>
                <w:szCs w:val="24"/>
                <w:lang w:eastAsia="en-US"/>
              </w:rPr>
              <w:t xml:space="preserve"> </w:t>
            </w:r>
            <w:proofErr w:type="spellStart"/>
            <w:r w:rsidRPr="005B1CD5">
              <w:rPr>
                <w:sz w:val="24"/>
                <w:szCs w:val="24"/>
                <w:lang w:eastAsia="en-US"/>
              </w:rPr>
              <w:t>durumlarda</w:t>
            </w:r>
            <w:proofErr w:type="spellEnd"/>
            <w:r w:rsidRPr="005B1CD5">
              <w:rPr>
                <w:sz w:val="24"/>
                <w:szCs w:val="24"/>
                <w:lang w:eastAsia="en-US"/>
              </w:rPr>
              <w:t xml:space="preserve"> </w:t>
            </w:r>
            <w:proofErr w:type="spellStart"/>
            <w:r w:rsidRPr="005B1CD5">
              <w:rPr>
                <w:sz w:val="24"/>
                <w:szCs w:val="24"/>
                <w:lang w:eastAsia="en-US"/>
              </w:rPr>
              <w:t>güvenlik</w:t>
            </w:r>
            <w:proofErr w:type="spellEnd"/>
            <w:r w:rsidRPr="005B1CD5">
              <w:rPr>
                <w:sz w:val="24"/>
                <w:szCs w:val="24"/>
                <w:lang w:eastAsia="en-US"/>
              </w:rPr>
              <w:t xml:space="preserve">, </w:t>
            </w:r>
            <w:proofErr w:type="spellStart"/>
            <w:r w:rsidRPr="005B1CD5">
              <w:rPr>
                <w:sz w:val="24"/>
                <w:szCs w:val="24"/>
                <w:lang w:eastAsia="en-US"/>
              </w:rPr>
              <w:t>emniyet</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nükleer</w:t>
            </w:r>
            <w:proofErr w:type="spellEnd"/>
            <w:r w:rsidRPr="005B1CD5">
              <w:rPr>
                <w:sz w:val="24"/>
                <w:szCs w:val="24"/>
                <w:lang w:eastAsia="en-US"/>
              </w:rPr>
              <w:t xml:space="preserve"> </w:t>
            </w:r>
            <w:proofErr w:type="spellStart"/>
            <w:r w:rsidRPr="005B1CD5">
              <w:rPr>
                <w:sz w:val="24"/>
                <w:szCs w:val="24"/>
                <w:lang w:eastAsia="en-US"/>
              </w:rPr>
              <w:t>güvence</w:t>
            </w:r>
            <w:proofErr w:type="spellEnd"/>
            <w:r w:rsidRPr="005B1CD5">
              <w:rPr>
                <w:sz w:val="24"/>
                <w:szCs w:val="24"/>
                <w:lang w:eastAsia="en-US"/>
              </w:rPr>
              <w:t xml:space="preserve"> </w:t>
            </w:r>
            <w:proofErr w:type="spellStart"/>
            <w:r w:rsidRPr="005B1CD5">
              <w:rPr>
                <w:sz w:val="24"/>
                <w:szCs w:val="24"/>
                <w:lang w:eastAsia="en-US"/>
              </w:rPr>
              <w:t>açısından</w:t>
            </w:r>
            <w:proofErr w:type="spellEnd"/>
            <w:r w:rsidRPr="005B1CD5">
              <w:rPr>
                <w:sz w:val="24"/>
                <w:szCs w:val="24"/>
                <w:lang w:eastAsia="en-US"/>
              </w:rPr>
              <w:t xml:space="preserve"> </w:t>
            </w:r>
            <w:proofErr w:type="spellStart"/>
            <w:r w:rsidRPr="005B1CD5">
              <w:rPr>
                <w:sz w:val="24"/>
                <w:szCs w:val="24"/>
                <w:lang w:eastAsia="en-US"/>
              </w:rPr>
              <w:t>zafiyet</w:t>
            </w:r>
            <w:proofErr w:type="spellEnd"/>
            <w:r w:rsidRPr="005B1CD5">
              <w:rPr>
                <w:sz w:val="24"/>
                <w:szCs w:val="24"/>
                <w:lang w:eastAsia="en-US"/>
              </w:rPr>
              <w:t xml:space="preserve"> </w:t>
            </w:r>
            <w:proofErr w:type="spellStart"/>
            <w:r w:rsidRPr="005B1CD5">
              <w:rPr>
                <w:sz w:val="24"/>
                <w:szCs w:val="24"/>
                <w:lang w:eastAsia="en-US"/>
              </w:rPr>
              <w:t>oluştuğunun</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değerlendirilmesi</w:t>
            </w:r>
            <w:proofErr w:type="spellEnd"/>
            <w:r w:rsidRPr="005B1CD5">
              <w:rPr>
                <w:sz w:val="24"/>
                <w:szCs w:val="24"/>
                <w:lang w:eastAsia="en-US"/>
              </w:rPr>
              <w:t xml:space="preserve"> </w:t>
            </w:r>
            <w:proofErr w:type="spellStart"/>
            <w:r w:rsidRPr="005B1CD5">
              <w:rPr>
                <w:sz w:val="24"/>
                <w:szCs w:val="24"/>
                <w:lang w:eastAsia="en-US"/>
              </w:rPr>
              <w:t>hâlinde</w:t>
            </w:r>
            <w:proofErr w:type="spellEnd"/>
            <w:r w:rsidRPr="005B1CD5">
              <w:rPr>
                <w:sz w:val="24"/>
                <w:szCs w:val="24"/>
                <w:lang w:eastAsia="en-US"/>
              </w:rPr>
              <w:t xml:space="preserve">, </w:t>
            </w:r>
            <w:proofErr w:type="spellStart"/>
            <w:r w:rsidRPr="005B1CD5">
              <w:rPr>
                <w:sz w:val="24"/>
                <w:szCs w:val="24"/>
                <w:lang w:eastAsia="en-US"/>
              </w:rPr>
              <w:t>hukuki</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mali</w:t>
            </w:r>
            <w:proofErr w:type="spellEnd"/>
            <w:r w:rsidRPr="005B1CD5">
              <w:rPr>
                <w:sz w:val="24"/>
                <w:szCs w:val="24"/>
                <w:lang w:eastAsia="en-US"/>
              </w:rPr>
              <w:t xml:space="preserve"> </w:t>
            </w:r>
            <w:proofErr w:type="spellStart"/>
            <w:r w:rsidRPr="005B1CD5">
              <w:rPr>
                <w:sz w:val="24"/>
                <w:szCs w:val="24"/>
                <w:lang w:eastAsia="en-US"/>
              </w:rPr>
              <w:t>sorumluluk</w:t>
            </w:r>
            <w:proofErr w:type="spellEnd"/>
            <w:r w:rsidRPr="005B1CD5">
              <w:rPr>
                <w:sz w:val="24"/>
                <w:szCs w:val="24"/>
                <w:lang w:eastAsia="en-US"/>
              </w:rPr>
              <w:t xml:space="preserve">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kişiye</w:t>
            </w:r>
            <w:proofErr w:type="spellEnd"/>
            <w:r w:rsidRPr="005B1CD5">
              <w:rPr>
                <w:sz w:val="24"/>
                <w:szCs w:val="24"/>
                <w:lang w:eastAsia="en-US"/>
              </w:rPr>
              <w:t xml:space="preserve"> ait </w:t>
            </w:r>
            <w:proofErr w:type="spellStart"/>
            <w:r w:rsidRPr="005B1CD5">
              <w:rPr>
                <w:sz w:val="24"/>
                <w:szCs w:val="24"/>
                <w:lang w:eastAsia="en-US"/>
              </w:rPr>
              <w:t>olmak</w:t>
            </w:r>
            <w:proofErr w:type="spellEnd"/>
            <w:r w:rsidRPr="005B1CD5">
              <w:rPr>
                <w:sz w:val="24"/>
                <w:szCs w:val="24"/>
                <w:lang w:eastAsia="en-US"/>
              </w:rPr>
              <w:t xml:space="preserve"> </w:t>
            </w:r>
            <w:proofErr w:type="spellStart"/>
            <w:r w:rsidRPr="005B1CD5">
              <w:rPr>
                <w:sz w:val="24"/>
                <w:szCs w:val="24"/>
                <w:lang w:eastAsia="en-US"/>
              </w:rPr>
              <w:t>kaydıyla</w:t>
            </w:r>
            <w:proofErr w:type="spellEnd"/>
            <w:r w:rsidRPr="005B1CD5">
              <w:rPr>
                <w:sz w:val="24"/>
                <w:szCs w:val="24"/>
                <w:lang w:eastAsia="en-US"/>
              </w:rPr>
              <w:t xml:space="preserve">, </w:t>
            </w:r>
            <w:proofErr w:type="spellStart"/>
            <w:r w:rsidRPr="005B1CD5">
              <w:rPr>
                <w:sz w:val="24"/>
                <w:szCs w:val="24"/>
                <w:lang w:eastAsia="en-US"/>
              </w:rPr>
              <w:t>güvenlik</w:t>
            </w:r>
            <w:proofErr w:type="spellEnd"/>
            <w:r w:rsidRPr="005B1CD5">
              <w:rPr>
                <w:sz w:val="24"/>
                <w:szCs w:val="24"/>
                <w:lang w:eastAsia="en-US"/>
              </w:rPr>
              <w:t xml:space="preserve">, </w:t>
            </w:r>
            <w:proofErr w:type="spellStart"/>
            <w:r w:rsidRPr="005B1CD5">
              <w:rPr>
                <w:sz w:val="24"/>
                <w:szCs w:val="24"/>
                <w:lang w:eastAsia="en-US"/>
              </w:rPr>
              <w:t>emniyet</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nükleer</w:t>
            </w:r>
            <w:proofErr w:type="spellEnd"/>
            <w:r w:rsidRPr="005B1CD5">
              <w:rPr>
                <w:sz w:val="24"/>
                <w:szCs w:val="24"/>
                <w:lang w:eastAsia="en-US"/>
              </w:rPr>
              <w:t xml:space="preserve"> </w:t>
            </w:r>
            <w:proofErr w:type="spellStart"/>
            <w:r w:rsidRPr="005B1CD5">
              <w:rPr>
                <w:sz w:val="24"/>
                <w:szCs w:val="24"/>
                <w:lang w:eastAsia="en-US"/>
              </w:rPr>
              <w:t>güvencenin</w:t>
            </w:r>
            <w:proofErr w:type="spellEnd"/>
            <w:r w:rsidRPr="005B1CD5">
              <w:rPr>
                <w:sz w:val="24"/>
                <w:szCs w:val="24"/>
                <w:lang w:eastAsia="en-US"/>
              </w:rPr>
              <w:t xml:space="preserve"> </w:t>
            </w:r>
            <w:proofErr w:type="spellStart"/>
            <w:r w:rsidRPr="005B1CD5">
              <w:rPr>
                <w:sz w:val="24"/>
                <w:szCs w:val="24"/>
                <w:lang w:eastAsia="en-US"/>
              </w:rPr>
              <w:t>sağlanmasına</w:t>
            </w:r>
            <w:proofErr w:type="spellEnd"/>
            <w:r w:rsidRPr="005B1CD5">
              <w:rPr>
                <w:sz w:val="24"/>
                <w:szCs w:val="24"/>
                <w:lang w:eastAsia="en-US"/>
              </w:rPr>
              <w:t xml:space="preserve"> </w:t>
            </w:r>
            <w:proofErr w:type="spellStart"/>
            <w:r w:rsidRPr="005B1CD5">
              <w:rPr>
                <w:sz w:val="24"/>
                <w:szCs w:val="24"/>
                <w:lang w:eastAsia="en-US"/>
              </w:rPr>
              <w:t>yönelik</w:t>
            </w:r>
            <w:proofErr w:type="spellEnd"/>
            <w:r w:rsidRPr="005B1CD5">
              <w:rPr>
                <w:sz w:val="24"/>
                <w:szCs w:val="24"/>
                <w:lang w:eastAsia="en-US"/>
              </w:rPr>
              <w:t xml:space="preserve"> her </w:t>
            </w:r>
            <w:proofErr w:type="spellStart"/>
            <w:r w:rsidRPr="005B1CD5">
              <w:rPr>
                <w:sz w:val="24"/>
                <w:szCs w:val="24"/>
                <w:lang w:eastAsia="en-US"/>
              </w:rPr>
              <w:t>türlü</w:t>
            </w:r>
            <w:proofErr w:type="spellEnd"/>
            <w:r w:rsidRPr="005B1CD5">
              <w:rPr>
                <w:sz w:val="24"/>
                <w:szCs w:val="24"/>
                <w:lang w:eastAsia="en-US"/>
              </w:rPr>
              <w:t xml:space="preserve"> </w:t>
            </w:r>
            <w:proofErr w:type="spellStart"/>
            <w:r w:rsidRPr="005B1CD5">
              <w:rPr>
                <w:sz w:val="24"/>
                <w:szCs w:val="24"/>
                <w:lang w:eastAsia="en-US"/>
              </w:rPr>
              <w:t>önlem</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aldırılabilir</w:t>
            </w:r>
            <w:proofErr w:type="spellEnd"/>
            <w:r w:rsidRPr="005B1CD5">
              <w:rPr>
                <w:sz w:val="24"/>
                <w:szCs w:val="24"/>
                <w:lang w:eastAsia="en-US"/>
              </w:rPr>
              <w:t>.</w:t>
            </w:r>
          </w:p>
        </w:tc>
        <w:tc>
          <w:tcPr>
            <w:tcW w:w="2385" w:type="pct"/>
            <w:shd w:val="clear" w:color="auto" w:fill="auto"/>
          </w:tcPr>
          <w:p w14:paraId="6A08F80E" w14:textId="6580D692" w:rsidR="008A1330" w:rsidRPr="001374BB" w:rsidRDefault="007873A4" w:rsidP="008A1330">
            <w:pPr>
              <w:tabs>
                <w:tab w:val="left" w:pos="567"/>
              </w:tabs>
              <w:autoSpaceDE w:val="0"/>
              <w:autoSpaceDN w:val="0"/>
              <w:adjustRightInd w:val="0"/>
              <w:jc w:val="both"/>
              <w:rPr>
                <w:sz w:val="24"/>
                <w:szCs w:val="24"/>
                <w:lang w:eastAsia="en-US"/>
              </w:rPr>
            </w:pPr>
            <w:r>
              <w:rPr>
                <w:sz w:val="24"/>
                <w:szCs w:val="24"/>
                <w:lang w:eastAsia="en-US"/>
              </w:rPr>
              <w:t xml:space="preserve">(6) </w:t>
            </w:r>
            <w:r w:rsidR="008A1330" w:rsidRPr="00081D39">
              <w:rPr>
                <w:sz w:val="24"/>
                <w:szCs w:val="24"/>
                <w:lang w:eastAsia="en-US"/>
              </w:rPr>
              <w:t xml:space="preserve">The </w:t>
            </w:r>
            <w:r w:rsidR="008A1330">
              <w:rPr>
                <w:sz w:val="24"/>
                <w:szCs w:val="24"/>
                <w:lang w:eastAsia="en-US"/>
              </w:rPr>
              <w:t>authorized</w:t>
            </w:r>
            <w:r w:rsidR="008A1330" w:rsidRPr="00081D39">
              <w:rPr>
                <w:sz w:val="24"/>
                <w:szCs w:val="24"/>
                <w:lang w:eastAsia="en-US"/>
              </w:rPr>
              <w:t xml:space="preserve"> person's responsibilities end with the release from regulatory control. Dismissal of the authorized person, restriction, suspension or cancellation of his/her authority and similar situations shall not relieve him/her of his/her responsibility. In such cases, if the Authority evaluates that there is a weakness in terms of security, safety and </w:t>
            </w:r>
            <w:r w:rsidR="000273B2">
              <w:rPr>
                <w:sz w:val="24"/>
                <w:szCs w:val="24"/>
                <w:lang w:eastAsia="en-US"/>
              </w:rPr>
              <w:t>nuclear safeguards</w:t>
            </w:r>
            <w:r w:rsidR="008A1330" w:rsidRPr="00081D39">
              <w:rPr>
                <w:sz w:val="24"/>
                <w:szCs w:val="24"/>
                <w:lang w:eastAsia="en-US"/>
              </w:rPr>
              <w:t xml:space="preserve">, all kinds of measures to ensure security, safety and </w:t>
            </w:r>
            <w:r w:rsidR="000273B2">
              <w:rPr>
                <w:sz w:val="24"/>
                <w:szCs w:val="24"/>
                <w:lang w:eastAsia="en-US"/>
              </w:rPr>
              <w:t>nuclear safeguards</w:t>
            </w:r>
            <w:r w:rsidR="008A1330" w:rsidRPr="00081D39">
              <w:rPr>
                <w:sz w:val="24"/>
                <w:szCs w:val="24"/>
                <w:lang w:eastAsia="en-US"/>
              </w:rPr>
              <w:t xml:space="preserve"> may be taken by the Authority, provided that the legal and financial responsibility belongs to the authorized person.</w:t>
            </w:r>
          </w:p>
        </w:tc>
      </w:tr>
      <w:tr w:rsidR="008A1330" w:rsidRPr="001374BB" w14:paraId="47F0329D" w14:textId="77777777" w:rsidTr="00084D17">
        <w:trPr>
          <w:cantSplit/>
          <w:jc w:val="center"/>
        </w:trPr>
        <w:tc>
          <w:tcPr>
            <w:tcW w:w="2615" w:type="pct"/>
            <w:shd w:val="clear" w:color="auto" w:fill="auto"/>
          </w:tcPr>
          <w:p w14:paraId="561C05C4" w14:textId="65817F42" w:rsidR="008A1330" w:rsidRPr="00084D17" w:rsidRDefault="008A1330" w:rsidP="008A1330">
            <w:pPr>
              <w:tabs>
                <w:tab w:val="left" w:pos="567"/>
              </w:tabs>
              <w:autoSpaceDE w:val="0"/>
              <w:autoSpaceDN w:val="0"/>
              <w:adjustRightInd w:val="0"/>
              <w:jc w:val="both"/>
              <w:rPr>
                <w:b/>
                <w:sz w:val="24"/>
                <w:szCs w:val="24"/>
                <w:lang w:eastAsia="en-US"/>
              </w:rPr>
            </w:pPr>
            <w:r w:rsidRPr="00084D17">
              <w:rPr>
                <w:b/>
                <w:sz w:val="24"/>
                <w:szCs w:val="24"/>
                <w:lang w:eastAsia="en-US"/>
              </w:rPr>
              <w:t>Onay</w:t>
            </w:r>
          </w:p>
        </w:tc>
        <w:tc>
          <w:tcPr>
            <w:tcW w:w="2385" w:type="pct"/>
            <w:shd w:val="clear" w:color="auto" w:fill="auto"/>
          </w:tcPr>
          <w:p w14:paraId="0C1620AD" w14:textId="5A5FBBAD" w:rsidR="008A1330" w:rsidRPr="003D1A85" w:rsidRDefault="007873A4" w:rsidP="008A1330">
            <w:pPr>
              <w:tabs>
                <w:tab w:val="left" w:pos="567"/>
              </w:tabs>
              <w:autoSpaceDE w:val="0"/>
              <w:autoSpaceDN w:val="0"/>
              <w:adjustRightInd w:val="0"/>
              <w:jc w:val="both"/>
              <w:rPr>
                <w:b/>
                <w:sz w:val="24"/>
                <w:szCs w:val="24"/>
                <w:lang w:eastAsia="en-US"/>
              </w:rPr>
            </w:pPr>
            <w:r w:rsidRPr="003D1A85">
              <w:rPr>
                <w:b/>
                <w:sz w:val="24"/>
                <w:szCs w:val="24"/>
                <w:lang w:eastAsia="en-US"/>
              </w:rPr>
              <w:t>Approval</w:t>
            </w:r>
          </w:p>
        </w:tc>
      </w:tr>
      <w:tr w:rsidR="008A1330" w:rsidRPr="001374BB" w14:paraId="7CFB001D" w14:textId="77777777" w:rsidTr="00084D17">
        <w:trPr>
          <w:cantSplit/>
          <w:jc w:val="center"/>
        </w:trPr>
        <w:tc>
          <w:tcPr>
            <w:tcW w:w="2615" w:type="pct"/>
            <w:shd w:val="clear" w:color="auto" w:fill="auto"/>
          </w:tcPr>
          <w:p w14:paraId="64D2797D" w14:textId="57FF9241" w:rsidR="008A1330" w:rsidRPr="009B346C" w:rsidRDefault="008A1330" w:rsidP="008A1330">
            <w:pPr>
              <w:tabs>
                <w:tab w:val="left" w:pos="567"/>
              </w:tabs>
              <w:autoSpaceDE w:val="0"/>
              <w:autoSpaceDN w:val="0"/>
              <w:adjustRightInd w:val="0"/>
              <w:jc w:val="both"/>
              <w:rPr>
                <w:sz w:val="24"/>
                <w:szCs w:val="24"/>
                <w:lang w:eastAsia="en-US"/>
              </w:rPr>
            </w:pPr>
            <w:r w:rsidRPr="00084D17">
              <w:rPr>
                <w:b/>
                <w:sz w:val="24"/>
                <w:szCs w:val="24"/>
                <w:lang w:eastAsia="en-US"/>
              </w:rPr>
              <w:t>MADDE 6-</w:t>
            </w:r>
            <w:r w:rsidRPr="00084D17">
              <w:rPr>
                <w:sz w:val="24"/>
                <w:szCs w:val="24"/>
                <w:lang w:eastAsia="en-US"/>
              </w:rPr>
              <w:t xml:space="preserve"> (1) </w:t>
            </w:r>
            <w:proofErr w:type="spellStart"/>
            <w:r w:rsidRPr="00084D17">
              <w:rPr>
                <w:sz w:val="24"/>
                <w:szCs w:val="24"/>
                <w:lang w:eastAsia="en-US"/>
              </w:rPr>
              <w:t>Nükleer</w:t>
            </w:r>
            <w:proofErr w:type="spellEnd"/>
            <w:r w:rsidRPr="00084D17">
              <w:rPr>
                <w:sz w:val="24"/>
                <w:szCs w:val="24"/>
                <w:lang w:eastAsia="en-US"/>
              </w:rPr>
              <w:t xml:space="preserve"> </w:t>
            </w:r>
            <w:proofErr w:type="spellStart"/>
            <w:r w:rsidRPr="00084D17">
              <w:rPr>
                <w:sz w:val="24"/>
                <w:szCs w:val="24"/>
                <w:lang w:eastAsia="en-US"/>
              </w:rPr>
              <w:t>tesisler</w:t>
            </w:r>
            <w:proofErr w:type="spellEnd"/>
            <w:r w:rsidRPr="00084D17">
              <w:rPr>
                <w:sz w:val="24"/>
                <w:szCs w:val="24"/>
                <w:lang w:eastAsia="en-US"/>
              </w:rPr>
              <w:t xml:space="preserve">, </w:t>
            </w:r>
            <w:proofErr w:type="spellStart"/>
            <w:r w:rsidRPr="00084D17">
              <w:rPr>
                <w:sz w:val="24"/>
                <w:szCs w:val="24"/>
                <w:lang w:eastAsia="en-US"/>
              </w:rPr>
              <w:t>radyasyon</w:t>
            </w:r>
            <w:proofErr w:type="spellEnd"/>
            <w:r w:rsidRPr="00084D17">
              <w:rPr>
                <w:sz w:val="24"/>
                <w:szCs w:val="24"/>
                <w:lang w:eastAsia="en-US"/>
              </w:rPr>
              <w:t xml:space="preserve"> </w:t>
            </w:r>
            <w:proofErr w:type="spellStart"/>
            <w:r w:rsidRPr="00084D17">
              <w:rPr>
                <w:sz w:val="24"/>
                <w:szCs w:val="24"/>
                <w:lang w:eastAsia="en-US"/>
              </w:rPr>
              <w:t>tesisleri</w:t>
            </w:r>
            <w:proofErr w:type="spellEnd"/>
            <w:r w:rsidRPr="00084D17">
              <w:rPr>
                <w:sz w:val="24"/>
                <w:szCs w:val="24"/>
                <w:lang w:eastAsia="en-US"/>
              </w:rPr>
              <w:t xml:space="preserve"> </w:t>
            </w:r>
            <w:proofErr w:type="spellStart"/>
            <w:r w:rsidRPr="00084D17">
              <w:rPr>
                <w:sz w:val="24"/>
                <w:szCs w:val="24"/>
                <w:lang w:eastAsia="en-US"/>
              </w:rPr>
              <w:t>veya</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w:t>
            </w:r>
            <w:proofErr w:type="spellEnd"/>
            <w:r w:rsidRPr="00084D17">
              <w:rPr>
                <w:sz w:val="24"/>
                <w:szCs w:val="24"/>
                <w:lang w:eastAsia="en-US"/>
              </w:rPr>
              <w:t xml:space="preserve"> </w:t>
            </w:r>
            <w:proofErr w:type="spellStart"/>
            <w:r w:rsidRPr="00084D17">
              <w:rPr>
                <w:sz w:val="24"/>
                <w:szCs w:val="24"/>
                <w:lang w:eastAsia="en-US"/>
              </w:rPr>
              <w:t>tesislerinin</w:t>
            </w:r>
            <w:proofErr w:type="spellEnd"/>
            <w:r w:rsidRPr="00084D17">
              <w:rPr>
                <w:sz w:val="24"/>
                <w:szCs w:val="24"/>
                <w:lang w:eastAsia="en-US"/>
              </w:rPr>
              <w:t xml:space="preserve"> </w:t>
            </w:r>
            <w:proofErr w:type="spellStart"/>
            <w:r w:rsidRPr="00084D17">
              <w:rPr>
                <w:sz w:val="24"/>
                <w:szCs w:val="24"/>
                <w:lang w:eastAsia="en-US"/>
              </w:rPr>
              <w:t>kurulacağı</w:t>
            </w:r>
            <w:proofErr w:type="spellEnd"/>
            <w:r w:rsidRPr="00084D17">
              <w:rPr>
                <w:sz w:val="24"/>
                <w:szCs w:val="24"/>
                <w:lang w:eastAsia="en-US"/>
              </w:rPr>
              <w:t xml:space="preserve"> </w:t>
            </w:r>
            <w:proofErr w:type="spellStart"/>
            <w:r w:rsidRPr="00084D17">
              <w:rPr>
                <w:sz w:val="24"/>
                <w:szCs w:val="24"/>
                <w:lang w:eastAsia="en-US"/>
              </w:rPr>
              <w:t>saha</w:t>
            </w:r>
            <w:proofErr w:type="spellEnd"/>
            <w:r w:rsidRPr="00084D17">
              <w:rPr>
                <w:sz w:val="24"/>
                <w:szCs w:val="24"/>
                <w:lang w:eastAsia="en-US"/>
              </w:rPr>
              <w:t xml:space="preserve"> </w:t>
            </w:r>
            <w:proofErr w:type="spellStart"/>
            <w:r w:rsidRPr="00084D17">
              <w:rPr>
                <w:sz w:val="24"/>
                <w:szCs w:val="24"/>
                <w:lang w:eastAsia="en-US"/>
              </w:rPr>
              <w:t>Kurumun</w:t>
            </w:r>
            <w:proofErr w:type="spellEnd"/>
            <w:r w:rsidRPr="00084D17">
              <w:rPr>
                <w:sz w:val="24"/>
                <w:szCs w:val="24"/>
                <w:lang w:eastAsia="en-US"/>
              </w:rPr>
              <w:t xml:space="preserve"> </w:t>
            </w:r>
            <w:proofErr w:type="spellStart"/>
            <w:r w:rsidRPr="00084D17">
              <w:rPr>
                <w:sz w:val="24"/>
                <w:szCs w:val="24"/>
                <w:lang w:eastAsia="en-US"/>
              </w:rPr>
              <w:t>onayına</w:t>
            </w:r>
            <w:proofErr w:type="spellEnd"/>
            <w:r w:rsidRPr="00084D17">
              <w:rPr>
                <w:sz w:val="24"/>
                <w:szCs w:val="24"/>
                <w:lang w:eastAsia="en-US"/>
              </w:rPr>
              <w:t xml:space="preserve"> </w:t>
            </w:r>
            <w:proofErr w:type="spellStart"/>
            <w:r w:rsidRPr="00084D17">
              <w:rPr>
                <w:sz w:val="24"/>
                <w:szCs w:val="24"/>
                <w:lang w:eastAsia="en-US"/>
              </w:rPr>
              <w:t>tabidir</w:t>
            </w:r>
            <w:proofErr w:type="spellEnd"/>
            <w:r w:rsidRPr="00084D17">
              <w:rPr>
                <w:sz w:val="24"/>
                <w:szCs w:val="24"/>
                <w:lang w:eastAsia="en-US"/>
              </w:rPr>
              <w:t xml:space="preserve">. </w:t>
            </w:r>
            <w:proofErr w:type="spellStart"/>
            <w:r w:rsidRPr="00084D17">
              <w:rPr>
                <w:sz w:val="24"/>
                <w:szCs w:val="24"/>
                <w:lang w:eastAsia="en-US"/>
              </w:rPr>
              <w:t>Kurum</w:t>
            </w:r>
            <w:proofErr w:type="spellEnd"/>
            <w:r w:rsidRPr="00084D17">
              <w:rPr>
                <w:sz w:val="24"/>
                <w:szCs w:val="24"/>
                <w:lang w:eastAsia="en-US"/>
              </w:rPr>
              <w:t xml:space="preserve">, </w:t>
            </w:r>
            <w:proofErr w:type="spellStart"/>
            <w:r w:rsidRPr="00084D17">
              <w:rPr>
                <w:sz w:val="24"/>
                <w:szCs w:val="24"/>
                <w:lang w:eastAsia="en-US"/>
              </w:rPr>
              <w:t>faaliyetlere</w:t>
            </w:r>
            <w:proofErr w:type="spellEnd"/>
            <w:r w:rsidRPr="00084D17">
              <w:rPr>
                <w:sz w:val="24"/>
                <w:szCs w:val="24"/>
                <w:lang w:eastAsia="en-US"/>
              </w:rPr>
              <w:t xml:space="preserve"> </w:t>
            </w:r>
            <w:proofErr w:type="spellStart"/>
            <w:r w:rsidRPr="00084D17">
              <w:rPr>
                <w:sz w:val="24"/>
                <w:szCs w:val="24"/>
                <w:lang w:eastAsia="en-US"/>
              </w:rPr>
              <w:t>ilişkin</w:t>
            </w:r>
            <w:proofErr w:type="spellEnd"/>
            <w:r w:rsidRPr="00084D17">
              <w:rPr>
                <w:sz w:val="24"/>
                <w:szCs w:val="24"/>
                <w:lang w:eastAsia="en-US"/>
              </w:rPr>
              <w:t xml:space="preserve"> </w:t>
            </w:r>
            <w:proofErr w:type="spellStart"/>
            <w:r w:rsidRPr="00084D17">
              <w:rPr>
                <w:sz w:val="24"/>
                <w:szCs w:val="24"/>
                <w:lang w:eastAsia="en-US"/>
              </w:rPr>
              <w:t>olarak</w:t>
            </w:r>
            <w:proofErr w:type="spellEnd"/>
            <w:r w:rsidRPr="00084D17">
              <w:rPr>
                <w:sz w:val="24"/>
                <w:szCs w:val="24"/>
                <w:lang w:eastAsia="en-US"/>
              </w:rPr>
              <w:t xml:space="preserve"> </w:t>
            </w:r>
            <w:proofErr w:type="spellStart"/>
            <w:r w:rsidRPr="00084D17">
              <w:rPr>
                <w:sz w:val="24"/>
                <w:szCs w:val="24"/>
                <w:lang w:eastAsia="en-US"/>
              </w:rPr>
              <w:t>radyasyondan</w:t>
            </w:r>
            <w:proofErr w:type="spellEnd"/>
            <w:r w:rsidRPr="00084D17">
              <w:rPr>
                <w:sz w:val="24"/>
                <w:szCs w:val="24"/>
                <w:lang w:eastAsia="en-US"/>
              </w:rPr>
              <w:t xml:space="preserve"> </w:t>
            </w:r>
            <w:proofErr w:type="spellStart"/>
            <w:r w:rsidRPr="00084D17">
              <w:rPr>
                <w:sz w:val="24"/>
                <w:szCs w:val="24"/>
                <w:lang w:eastAsia="en-US"/>
              </w:rPr>
              <w:t>korunma</w:t>
            </w:r>
            <w:proofErr w:type="spellEnd"/>
            <w:r w:rsidRPr="00084D17">
              <w:rPr>
                <w:sz w:val="24"/>
                <w:szCs w:val="24"/>
                <w:lang w:eastAsia="en-US"/>
              </w:rPr>
              <w:t xml:space="preserve">, </w:t>
            </w:r>
            <w:proofErr w:type="spellStart"/>
            <w:r w:rsidRPr="00084D17">
              <w:rPr>
                <w:sz w:val="24"/>
                <w:szCs w:val="24"/>
                <w:lang w:eastAsia="en-US"/>
              </w:rPr>
              <w:t>güvenlik</w:t>
            </w:r>
            <w:proofErr w:type="spellEnd"/>
            <w:r w:rsidRPr="00084D17">
              <w:rPr>
                <w:sz w:val="24"/>
                <w:szCs w:val="24"/>
                <w:lang w:eastAsia="en-US"/>
              </w:rPr>
              <w:t xml:space="preserve">, </w:t>
            </w:r>
            <w:proofErr w:type="spellStart"/>
            <w:r w:rsidRPr="00084D17">
              <w:rPr>
                <w:sz w:val="24"/>
                <w:szCs w:val="24"/>
                <w:lang w:eastAsia="en-US"/>
              </w:rPr>
              <w:t>emniyet</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nükleer</w:t>
            </w:r>
            <w:proofErr w:type="spellEnd"/>
            <w:r w:rsidRPr="00084D17">
              <w:rPr>
                <w:sz w:val="24"/>
                <w:szCs w:val="24"/>
                <w:lang w:eastAsia="en-US"/>
              </w:rPr>
              <w:t xml:space="preserve"> </w:t>
            </w:r>
            <w:proofErr w:type="spellStart"/>
            <w:r w:rsidRPr="00084D17">
              <w:rPr>
                <w:sz w:val="24"/>
                <w:szCs w:val="24"/>
                <w:lang w:eastAsia="en-US"/>
              </w:rPr>
              <w:t>güvenceyi</w:t>
            </w:r>
            <w:proofErr w:type="spellEnd"/>
            <w:r w:rsidRPr="00084D17">
              <w:rPr>
                <w:sz w:val="24"/>
                <w:szCs w:val="24"/>
                <w:lang w:eastAsia="en-US"/>
              </w:rPr>
              <w:t xml:space="preserve"> </w:t>
            </w:r>
            <w:proofErr w:type="spellStart"/>
            <w:r w:rsidRPr="00084D17">
              <w:rPr>
                <w:sz w:val="24"/>
                <w:szCs w:val="24"/>
                <w:lang w:eastAsia="en-US"/>
              </w:rPr>
              <w:t>dikkate</w:t>
            </w:r>
            <w:proofErr w:type="spellEnd"/>
            <w:r w:rsidRPr="00084D17">
              <w:rPr>
                <w:sz w:val="24"/>
                <w:szCs w:val="24"/>
                <w:lang w:eastAsia="en-US"/>
              </w:rPr>
              <w:t xml:space="preserve"> </w:t>
            </w:r>
            <w:proofErr w:type="spellStart"/>
            <w:r w:rsidRPr="00084D17">
              <w:rPr>
                <w:sz w:val="24"/>
                <w:szCs w:val="24"/>
                <w:lang w:eastAsia="en-US"/>
              </w:rPr>
              <w:t>alarak</w:t>
            </w:r>
            <w:proofErr w:type="spellEnd"/>
            <w:r w:rsidRPr="00084D17">
              <w:rPr>
                <w:sz w:val="24"/>
                <w:szCs w:val="24"/>
                <w:lang w:eastAsia="en-US"/>
              </w:rPr>
              <w:t xml:space="preserve">, </w:t>
            </w:r>
            <w:proofErr w:type="spellStart"/>
            <w:r w:rsidRPr="00084D17">
              <w:rPr>
                <w:sz w:val="24"/>
                <w:szCs w:val="24"/>
                <w:lang w:eastAsia="en-US"/>
              </w:rPr>
              <w:t>onaya</w:t>
            </w:r>
            <w:proofErr w:type="spellEnd"/>
            <w:r w:rsidRPr="00084D17">
              <w:rPr>
                <w:sz w:val="24"/>
                <w:szCs w:val="24"/>
                <w:lang w:eastAsia="en-US"/>
              </w:rPr>
              <w:t xml:space="preserve"> tabi </w:t>
            </w:r>
            <w:proofErr w:type="spellStart"/>
            <w:r w:rsidRPr="00084D17">
              <w:rPr>
                <w:sz w:val="24"/>
                <w:szCs w:val="24"/>
                <w:lang w:eastAsia="en-US"/>
              </w:rPr>
              <w:t>başka</w:t>
            </w:r>
            <w:proofErr w:type="spellEnd"/>
            <w:r w:rsidRPr="00084D17">
              <w:rPr>
                <w:sz w:val="24"/>
                <w:szCs w:val="24"/>
                <w:lang w:eastAsia="en-US"/>
              </w:rPr>
              <w:t xml:space="preserve"> </w:t>
            </w:r>
            <w:proofErr w:type="spellStart"/>
            <w:r w:rsidRPr="00084D17">
              <w:rPr>
                <w:sz w:val="24"/>
                <w:szCs w:val="24"/>
                <w:lang w:eastAsia="en-US"/>
              </w:rPr>
              <w:t>hususlar</w:t>
            </w:r>
            <w:proofErr w:type="spellEnd"/>
            <w:r w:rsidRPr="00084D17">
              <w:rPr>
                <w:sz w:val="24"/>
                <w:szCs w:val="24"/>
                <w:lang w:eastAsia="en-US"/>
              </w:rPr>
              <w:t xml:space="preserve"> </w:t>
            </w:r>
            <w:proofErr w:type="spellStart"/>
            <w:r w:rsidRPr="00084D17">
              <w:rPr>
                <w:sz w:val="24"/>
                <w:szCs w:val="24"/>
                <w:lang w:eastAsia="en-US"/>
              </w:rPr>
              <w:t>belirleyebilir</w:t>
            </w:r>
            <w:proofErr w:type="spellEnd"/>
            <w:r w:rsidRPr="00084D17">
              <w:rPr>
                <w:sz w:val="24"/>
                <w:szCs w:val="24"/>
                <w:lang w:eastAsia="en-US"/>
              </w:rPr>
              <w:t>.</w:t>
            </w:r>
          </w:p>
        </w:tc>
        <w:tc>
          <w:tcPr>
            <w:tcW w:w="2385" w:type="pct"/>
            <w:shd w:val="clear" w:color="auto" w:fill="auto"/>
          </w:tcPr>
          <w:p w14:paraId="798BA30C" w14:textId="1AB47E33" w:rsidR="008A1330" w:rsidRPr="001374BB" w:rsidRDefault="008A1330" w:rsidP="007873A4">
            <w:pPr>
              <w:tabs>
                <w:tab w:val="left" w:pos="567"/>
              </w:tabs>
              <w:autoSpaceDE w:val="0"/>
              <w:autoSpaceDN w:val="0"/>
              <w:adjustRightInd w:val="0"/>
              <w:jc w:val="both"/>
              <w:rPr>
                <w:sz w:val="24"/>
                <w:szCs w:val="24"/>
                <w:lang w:eastAsia="en-US"/>
              </w:rPr>
            </w:pPr>
            <w:r w:rsidRPr="00084D17">
              <w:rPr>
                <w:b/>
                <w:sz w:val="24"/>
                <w:szCs w:val="24"/>
                <w:lang w:eastAsia="en-US"/>
              </w:rPr>
              <w:t>ARTICLE 6-</w:t>
            </w:r>
            <w:r w:rsidRPr="00084D17">
              <w:rPr>
                <w:sz w:val="24"/>
                <w:szCs w:val="24"/>
                <w:lang w:eastAsia="en-US"/>
              </w:rPr>
              <w:t xml:space="preserve"> (1) The site where nuclear facilities, radiation facilities or radioactive waste facilities will be established is subject to the approval of the Authority. The A</w:t>
            </w:r>
            <w:r>
              <w:rPr>
                <w:sz w:val="24"/>
                <w:szCs w:val="24"/>
                <w:lang w:eastAsia="en-US"/>
              </w:rPr>
              <w:t>uthority</w:t>
            </w:r>
            <w:r w:rsidRPr="00084D17">
              <w:rPr>
                <w:sz w:val="24"/>
                <w:szCs w:val="24"/>
                <w:lang w:eastAsia="en-US"/>
              </w:rPr>
              <w:t xml:space="preserve"> may determine other matters subject to approval, </w:t>
            </w:r>
            <w:proofErr w:type="gramStart"/>
            <w:r w:rsidRPr="00084D17">
              <w:rPr>
                <w:sz w:val="24"/>
                <w:szCs w:val="24"/>
                <w:lang w:eastAsia="en-US"/>
              </w:rPr>
              <w:t>taking into account</w:t>
            </w:r>
            <w:proofErr w:type="gramEnd"/>
            <w:r w:rsidRPr="00084D17">
              <w:rPr>
                <w:sz w:val="24"/>
                <w:szCs w:val="24"/>
                <w:lang w:eastAsia="en-US"/>
              </w:rPr>
              <w:t xml:space="preserve"> radiation protection, safety, security and nuclear </w:t>
            </w:r>
            <w:r w:rsidR="007873A4">
              <w:rPr>
                <w:sz w:val="24"/>
                <w:szCs w:val="24"/>
                <w:lang w:eastAsia="en-US"/>
              </w:rPr>
              <w:t>safeguards</w:t>
            </w:r>
            <w:r w:rsidR="007873A4" w:rsidRPr="00084D17">
              <w:rPr>
                <w:sz w:val="24"/>
                <w:szCs w:val="24"/>
                <w:lang w:eastAsia="en-US"/>
              </w:rPr>
              <w:t xml:space="preserve"> </w:t>
            </w:r>
            <w:r w:rsidRPr="00084D17">
              <w:rPr>
                <w:sz w:val="24"/>
                <w:szCs w:val="24"/>
                <w:lang w:eastAsia="en-US"/>
              </w:rPr>
              <w:t>regarding its activities.</w:t>
            </w:r>
          </w:p>
        </w:tc>
      </w:tr>
      <w:tr w:rsidR="008A1330" w:rsidRPr="001374BB" w14:paraId="6BC92331" w14:textId="77777777" w:rsidTr="00084D17">
        <w:trPr>
          <w:cantSplit/>
          <w:jc w:val="center"/>
        </w:trPr>
        <w:tc>
          <w:tcPr>
            <w:tcW w:w="2615" w:type="pct"/>
            <w:shd w:val="clear" w:color="auto" w:fill="auto"/>
          </w:tcPr>
          <w:p w14:paraId="681FADD8" w14:textId="1ADE4F70" w:rsidR="008A1330" w:rsidRPr="009B346C" w:rsidRDefault="008A1330" w:rsidP="008A1330">
            <w:pPr>
              <w:tabs>
                <w:tab w:val="left" w:pos="567"/>
              </w:tabs>
              <w:autoSpaceDE w:val="0"/>
              <w:autoSpaceDN w:val="0"/>
              <w:adjustRightInd w:val="0"/>
              <w:jc w:val="both"/>
              <w:rPr>
                <w:sz w:val="24"/>
                <w:szCs w:val="24"/>
                <w:lang w:eastAsia="en-US"/>
              </w:rPr>
            </w:pPr>
            <w:r w:rsidRPr="00084D17">
              <w:rPr>
                <w:sz w:val="24"/>
                <w:szCs w:val="24"/>
                <w:lang w:eastAsia="en-US"/>
              </w:rPr>
              <w:t xml:space="preserve">(2) </w:t>
            </w:r>
            <w:proofErr w:type="spellStart"/>
            <w:r w:rsidRPr="00084D17">
              <w:rPr>
                <w:sz w:val="24"/>
                <w:szCs w:val="24"/>
                <w:lang w:eastAsia="en-US"/>
              </w:rPr>
              <w:t>Kurum</w:t>
            </w:r>
            <w:proofErr w:type="spellEnd"/>
            <w:r w:rsidRPr="00084D17">
              <w:rPr>
                <w:sz w:val="24"/>
                <w:szCs w:val="24"/>
                <w:lang w:eastAsia="en-US"/>
              </w:rPr>
              <w:t xml:space="preserve">; </w:t>
            </w:r>
            <w:proofErr w:type="spellStart"/>
            <w:r w:rsidRPr="00084D17">
              <w:rPr>
                <w:sz w:val="24"/>
                <w:szCs w:val="24"/>
                <w:lang w:eastAsia="en-US"/>
              </w:rPr>
              <w:t>çalışanların</w:t>
            </w:r>
            <w:proofErr w:type="spellEnd"/>
            <w:r w:rsidRPr="00084D17">
              <w:rPr>
                <w:sz w:val="24"/>
                <w:szCs w:val="24"/>
                <w:lang w:eastAsia="en-US"/>
              </w:rPr>
              <w:t xml:space="preserve">, </w:t>
            </w:r>
            <w:proofErr w:type="spellStart"/>
            <w:r w:rsidRPr="00084D17">
              <w:rPr>
                <w:sz w:val="24"/>
                <w:szCs w:val="24"/>
                <w:lang w:eastAsia="en-US"/>
              </w:rPr>
              <w:t>halkın</w:t>
            </w:r>
            <w:proofErr w:type="spellEnd"/>
            <w:r w:rsidRPr="00084D17">
              <w:rPr>
                <w:sz w:val="24"/>
                <w:szCs w:val="24"/>
                <w:lang w:eastAsia="en-US"/>
              </w:rPr>
              <w:t xml:space="preserve">, </w:t>
            </w:r>
            <w:proofErr w:type="spellStart"/>
            <w:r w:rsidRPr="00084D17">
              <w:rPr>
                <w:sz w:val="24"/>
                <w:szCs w:val="24"/>
                <w:lang w:eastAsia="en-US"/>
              </w:rPr>
              <w:t>çevrenin</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gelecek</w:t>
            </w:r>
            <w:proofErr w:type="spellEnd"/>
            <w:r w:rsidRPr="00084D17">
              <w:rPr>
                <w:sz w:val="24"/>
                <w:szCs w:val="24"/>
                <w:lang w:eastAsia="en-US"/>
              </w:rPr>
              <w:t xml:space="preserve"> </w:t>
            </w:r>
            <w:proofErr w:type="spellStart"/>
            <w:r w:rsidRPr="00084D17">
              <w:rPr>
                <w:sz w:val="24"/>
                <w:szCs w:val="24"/>
                <w:lang w:eastAsia="en-US"/>
              </w:rPr>
              <w:t>nesillerin</w:t>
            </w:r>
            <w:proofErr w:type="spellEnd"/>
            <w:r w:rsidRPr="00084D17">
              <w:rPr>
                <w:sz w:val="24"/>
                <w:szCs w:val="24"/>
                <w:lang w:eastAsia="en-US"/>
              </w:rPr>
              <w:t xml:space="preserve"> </w:t>
            </w:r>
            <w:proofErr w:type="spellStart"/>
            <w:r w:rsidRPr="00084D17">
              <w:rPr>
                <w:sz w:val="24"/>
                <w:szCs w:val="24"/>
                <w:lang w:eastAsia="en-US"/>
              </w:rPr>
              <w:t>radyasyondan</w:t>
            </w:r>
            <w:proofErr w:type="spellEnd"/>
            <w:r w:rsidRPr="00084D17">
              <w:rPr>
                <w:sz w:val="24"/>
                <w:szCs w:val="24"/>
                <w:lang w:eastAsia="en-US"/>
              </w:rPr>
              <w:t xml:space="preserve"> </w:t>
            </w:r>
            <w:proofErr w:type="spellStart"/>
            <w:r w:rsidRPr="00084D17">
              <w:rPr>
                <w:sz w:val="24"/>
                <w:szCs w:val="24"/>
                <w:lang w:eastAsia="en-US"/>
              </w:rPr>
              <w:t>korunmasına</w:t>
            </w:r>
            <w:proofErr w:type="spellEnd"/>
            <w:r w:rsidRPr="00084D17">
              <w:rPr>
                <w:sz w:val="24"/>
                <w:szCs w:val="24"/>
                <w:lang w:eastAsia="en-US"/>
              </w:rPr>
              <w:t xml:space="preserve"> </w:t>
            </w:r>
            <w:proofErr w:type="spellStart"/>
            <w:r w:rsidRPr="00084D17">
              <w:rPr>
                <w:sz w:val="24"/>
                <w:szCs w:val="24"/>
                <w:lang w:eastAsia="en-US"/>
              </w:rPr>
              <w:t>etki</w:t>
            </w:r>
            <w:proofErr w:type="spellEnd"/>
            <w:r w:rsidRPr="00084D17">
              <w:rPr>
                <w:sz w:val="24"/>
                <w:szCs w:val="24"/>
                <w:lang w:eastAsia="en-US"/>
              </w:rPr>
              <w:t xml:space="preserve"> </w:t>
            </w:r>
            <w:proofErr w:type="spellStart"/>
            <w:r w:rsidRPr="00084D17">
              <w:rPr>
                <w:sz w:val="24"/>
                <w:szCs w:val="24"/>
                <w:lang w:eastAsia="en-US"/>
              </w:rPr>
              <w:t>edebilecek</w:t>
            </w:r>
            <w:proofErr w:type="spellEnd"/>
            <w:r w:rsidRPr="00084D17">
              <w:rPr>
                <w:sz w:val="24"/>
                <w:szCs w:val="24"/>
                <w:lang w:eastAsia="en-US"/>
              </w:rPr>
              <w:t xml:space="preserve"> </w:t>
            </w:r>
            <w:proofErr w:type="spellStart"/>
            <w:r w:rsidRPr="00084D17">
              <w:rPr>
                <w:sz w:val="24"/>
                <w:szCs w:val="24"/>
                <w:lang w:eastAsia="en-US"/>
              </w:rPr>
              <w:t>faaliyetler</w:t>
            </w:r>
            <w:proofErr w:type="spellEnd"/>
            <w:r w:rsidRPr="00084D17">
              <w:rPr>
                <w:sz w:val="24"/>
                <w:szCs w:val="24"/>
                <w:lang w:eastAsia="en-US"/>
              </w:rPr>
              <w:t xml:space="preserve"> </w:t>
            </w:r>
            <w:proofErr w:type="spellStart"/>
            <w:r w:rsidRPr="00084D17">
              <w:rPr>
                <w:sz w:val="24"/>
                <w:szCs w:val="24"/>
                <w:lang w:eastAsia="en-US"/>
              </w:rPr>
              <w:t>için</w:t>
            </w:r>
            <w:proofErr w:type="spellEnd"/>
            <w:r w:rsidRPr="00084D17">
              <w:rPr>
                <w:sz w:val="24"/>
                <w:szCs w:val="24"/>
                <w:lang w:eastAsia="en-US"/>
              </w:rPr>
              <w:t xml:space="preserve"> </w:t>
            </w:r>
            <w:proofErr w:type="spellStart"/>
            <w:r w:rsidRPr="00084D17">
              <w:rPr>
                <w:sz w:val="24"/>
                <w:szCs w:val="24"/>
                <w:lang w:eastAsia="en-US"/>
              </w:rPr>
              <w:t>uygunluk</w:t>
            </w:r>
            <w:proofErr w:type="spellEnd"/>
            <w:r w:rsidRPr="00084D17">
              <w:rPr>
                <w:sz w:val="24"/>
                <w:szCs w:val="24"/>
                <w:lang w:eastAsia="en-US"/>
              </w:rPr>
              <w:t xml:space="preserve"> </w:t>
            </w:r>
            <w:proofErr w:type="spellStart"/>
            <w:r w:rsidRPr="00084D17">
              <w:rPr>
                <w:sz w:val="24"/>
                <w:szCs w:val="24"/>
                <w:lang w:eastAsia="en-US"/>
              </w:rPr>
              <w:t>ölçütleri</w:t>
            </w:r>
            <w:proofErr w:type="spellEnd"/>
            <w:r w:rsidRPr="00084D17">
              <w:rPr>
                <w:sz w:val="24"/>
                <w:szCs w:val="24"/>
                <w:lang w:eastAsia="en-US"/>
              </w:rPr>
              <w:t xml:space="preserve"> </w:t>
            </w:r>
            <w:proofErr w:type="spellStart"/>
            <w:r w:rsidRPr="00084D17">
              <w:rPr>
                <w:sz w:val="24"/>
                <w:szCs w:val="24"/>
                <w:lang w:eastAsia="en-US"/>
              </w:rPr>
              <w:t>belirleyebilir</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onaya</w:t>
            </w:r>
            <w:proofErr w:type="spellEnd"/>
            <w:r w:rsidRPr="00084D17">
              <w:rPr>
                <w:sz w:val="24"/>
                <w:szCs w:val="24"/>
                <w:lang w:eastAsia="en-US"/>
              </w:rPr>
              <w:t xml:space="preserve"> tabi </w:t>
            </w:r>
            <w:proofErr w:type="spellStart"/>
            <w:r w:rsidRPr="00084D17">
              <w:rPr>
                <w:sz w:val="24"/>
                <w:szCs w:val="24"/>
                <w:lang w:eastAsia="en-US"/>
              </w:rPr>
              <w:t>tutabilir</w:t>
            </w:r>
            <w:proofErr w:type="spellEnd"/>
            <w:r w:rsidRPr="00084D17">
              <w:rPr>
                <w:sz w:val="24"/>
                <w:szCs w:val="24"/>
                <w:lang w:eastAsia="en-US"/>
              </w:rPr>
              <w:t>.</w:t>
            </w:r>
          </w:p>
        </w:tc>
        <w:tc>
          <w:tcPr>
            <w:tcW w:w="2385" w:type="pct"/>
            <w:shd w:val="clear" w:color="auto" w:fill="auto"/>
          </w:tcPr>
          <w:p w14:paraId="225D2E62" w14:textId="195A383B" w:rsidR="008A1330" w:rsidRPr="001374BB" w:rsidRDefault="008A1330" w:rsidP="007873A4">
            <w:pPr>
              <w:tabs>
                <w:tab w:val="left" w:pos="567"/>
              </w:tabs>
              <w:autoSpaceDE w:val="0"/>
              <w:autoSpaceDN w:val="0"/>
              <w:adjustRightInd w:val="0"/>
              <w:jc w:val="both"/>
              <w:rPr>
                <w:sz w:val="24"/>
                <w:szCs w:val="24"/>
                <w:lang w:eastAsia="en-US"/>
              </w:rPr>
            </w:pPr>
            <w:r w:rsidRPr="00084D17">
              <w:rPr>
                <w:sz w:val="24"/>
                <w:szCs w:val="24"/>
                <w:lang w:eastAsia="en-US"/>
              </w:rPr>
              <w:t xml:space="preserve">(2) The </w:t>
            </w:r>
            <w:r>
              <w:rPr>
                <w:sz w:val="24"/>
                <w:szCs w:val="24"/>
                <w:lang w:eastAsia="en-US"/>
              </w:rPr>
              <w:t>Authority</w:t>
            </w:r>
            <w:r w:rsidRPr="00084D17">
              <w:rPr>
                <w:sz w:val="24"/>
                <w:szCs w:val="24"/>
                <w:lang w:eastAsia="en-US"/>
              </w:rPr>
              <w:t xml:space="preserve"> may determine and approve compliance criteria for activities that may affect the protection of </w:t>
            </w:r>
            <w:r w:rsidR="007873A4">
              <w:rPr>
                <w:sz w:val="24"/>
                <w:szCs w:val="24"/>
                <w:lang w:eastAsia="en-US"/>
              </w:rPr>
              <w:t>workers</w:t>
            </w:r>
            <w:r w:rsidRPr="00084D17">
              <w:rPr>
                <w:sz w:val="24"/>
                <w:szCs w:val="24"/>
                <w:lang w:eastAsia="en-US"/>
              </w:rPr>
              <w:t>, the public, the environment and future generations from radiation.</w:t>
            </w:r>
          </w:p>
        </w:tc>
      </w:tr>
      <w:tr w:rsidR="008A1330" w:rsidRPr="001374BB" w14:paraId="656F843C" w14:textId="77777777" w:rsidTr="00084D17">
        <w:trPr>
          <w:cantSplit/>
          <w:jc w:val="center"/>
        </w:trPr>
        <w:tc>
          <w:tcPr>
            <w:tcW w:w="2615" w:type="pct"/>
            <w:shd w:val="clear" w:color="auto" w:fill="auto"/>
          </w:tcPr>
          <w:p w14:paraId="1E57F47B" w14:textId="42BC0F4E" w:rsidR="008A1330" w:rsidRPr="00081D39" w:rsidRDefault="008A1330" w:rsidP="008A1330">
            <w:pPr>
              <w:tabs>
                <w:tab w:val="left" w:pos="567"/>
              </w:tabs>
              <w:autoSpaceDE w:val="0"/>
              <w:autoSpaceDN w:val="0"/>
              <w:adjustRightInd w:val="0"/>
              <w:jc w:val="both"/>
              <w:rPr>
                <w:b/>
                <w:sz w:val="24"/>
                <w:szCs w:val="24"/>
                <w:lang w:eastAsia="en-US"/>
              </w:rPr>
            </w:pPr>
            <w:proofErr w:type="spellStart"/>
            <w:r w:rsidRPr="00081D39">
              <w:rPr>
                <w:b/>
                <w:sz w:val="24"/>
                <w:szCs w:val="24"/>
                <w:lang w:eastAsia="en-US"/>
              </w:rPr>
              <w:t>Denetim</w:t>
            </w:r>
            <w:proofErr w:type="spellEnd"/>
            <w:r w:rsidRPr="00081D39">
              <w:rPr>
                <w:b/>
                <w:sz w:val="24"/>
                <w:szCs w:val="24"/>
                <w:lang w:eastAsia="en-US"/>
              </w:rPr>
              <w:t xml:space="preserve"> </w:t>
            </w:r>
            <w:proofErr w:type="spellStart"/>
            <w:r w:rsidRPr="00081D39">
              <w:rPr>
                <w:b/>
                <w:sz w:val="24"/>
                <w:szCs w:val="24"/>
                <w:lang w:eastAsia="en-US"/>
              </w:rPr>
              <w:t>ve</w:t>
            </w:r>
            <w:proofErr w:type="spellEnd"/>
            <w:r w:rsidRPr="00081D39">
              <w:rPr>
                <w:b/>
                <w:sz w:val="24"/>
                <w:szCs w:val="24"/>
                <w:lang w:eastAsia="en-US"/>
              </w:rPr>
              <w:t xml:space="preserve"> </w:t>
            </w:r>
            <w:proofErr w:type="spellStart"/>
            <w:r w:rsidRPr="00081D39">
              <w:rPr>
                <w:b/>
                <w:sz w:val="24"/>
                <w:szCs w:val="24"/>
                <w:lang w:eastAsia="en-US"/>
              </w:rPr>
              <w:t>yerinde</w:t>
            </w:r>
            <w:proofErr w:type="spellEnd"/>
            <w:r w:rsidRPr="00081D39">
              <w:rPr>
                <w:b/>
                <w:sz w:val="24"/>
                <w:szCs w:val="24"/>
                <w:lang w:eastAsia="en-US"/>
              </w:rPr>
              <w:t xml:space="preserve"> </w:t>
            </w:r>
            <w:proofErr w:type="spellStart"/>
            <w:r w:rsidRPr="00081D39">
              <w:rPr>
                <w:b/>
                <w:sz w:val="24"/>
                <w:szCs w:val="24"/>
                <w:lang w:eastAsia="en-US"/>
              </w:rPr>
              <w:t>inceleme</w:t>
            </w:r>
            <w:proofErr w:type="spellEnd"/>
          </w:p>
        </w:tc>
        <w:tc>
          <w:tcPr>
            <w:tcW w:w="2385" w:type="pct"/>
            <w:shd w:val="clear" w:color="auto" w:fill="auto"/>
          </w:tcPr>
          <w:p w14:paraId="2F4AD8E5" w14:textId="352BF0C6" w:rsidR="008A1330" w:rsidRPr="00825A34" w:rsidRDefault="00825A34" w:rsidP="007873A4">
            <w:pPr>
              <w:tabs>
                <w:tab w:val="left" w:pos="3030"/>
              </w:tabs>
              <w:autoSpaceDE w:val="0"/>
              <w:autoSpaceDN w:val="0"/>
              <w:adjustRightInd w:val="0"/>
              <w:rPr>
                <w:b/>
                <w:sz w:val="24"/>
                <w:szCs w:val="24"/>
                <w:lang w:eastAsia="en-US"/>
              </w:rPr>
            </w:pPr>
            <w:r w:rsidRPr="00825A34">
              <w:rPr>
                <w:b/>
                <w:sz w:val="24"/>
                <w:szCs w:val="24"/>
                <w:lang w:eastAsia="en-US"/>
              </w:rPr>
              <w:t xml:space="preserve">Inspection and on-site </w:t>
            </w:r>
            <w:r w:rsidR="007873A4" w:rsidRPr="007873A4">
              <w:rPr>
                <w:b/>
                <w:sz w:val="24"/>
                <w:szCs w:val="24"/>
                <w:lang w:eastAsia="en-US"/>
              </w:rPr>
              <w:t>examination</w:t>
            </w:r>
          </w:p>
        </w:tc>
      </w:tr>
      <w:tr w:rsidR="008A1330" w:rsidRPr="001374BB" w14:paraId="246F09C6" w14:textId="77777777" w:rsidTr="00084D17">
        <w:trPr>
          <w:cantSplit/>
          <w:jc w:val="center"/>
        </w:trPr>
        <w:tc>
          <w:tcPr>
            <w:tcW w:w="2615" w:type="pct"/>
            <w:shd w:val="clear" w:color="auto" w:fill="auto"/>
          </w:tcPr>
          <w:p w14:paraId="43A403FE" w14:textId="77777777" w:rsidR="008A1330" w:rsidRPr="005B1CD5" w:rsidRDefault="008A1330" w:rsidP="008A1330">
            <w:pPr>
              <w:pStyle w:val="metin0"/>
              <w:spacing w:before="0" w:beforeAutospacing="0" w:after="0" w:afterAutospacing="0" w:line="240" w:lineRule="atLeast"/>
              <w:jc w:val="both"/>
              <w:rPr>
                <w:lang w:eastAsia="en-US"/>
              </w:rPr>
            </w:pPr>
            <w:r w:rsidRPr="00081D39">
              <w:rPr>
                <w:b/>
                <w:lang w:eastAsia="en-US"/>
              </w:rPr>
              <w:t>MADDE 7-</w:t>
            </w:r>
            <w:r w:rsidRPr="005B1CD5">
              <w:rPr>
                <w:lang w:eastAsia="en-US"/>
              </w:rPr>
              <w:t xml:space="preserve"> (1) Bu Kanun </w:t>
            </w:r>
            <w:proofErr w:type="spellStart"/>
            <w:r w:rsidRPr="005B1CD5">
              <w:rPr>
                <w:lang w:eastAsia="en-US"/>
              </w:rPr>
              <w:t>kapsamındaki</w:t>
            </w:r>
            <w:proofErr w:type="spellEnd"/>
            <w:r w:rsidRPr="005B1CD5">
              <w:rPr>
                <w:lang w:eastAsia="en-US"/>
              </w:rPr>
              <w:t xml:space="preserve"> </w:t>
            </w:r>
            <w:proofErr w:type="spellStart"/>
            <w:r w:rsidRPr="005B1CD5">
              <w:rPr>
                <w:lang w:eastAsia="en-US"/>
              </w:rPr>
              <w:t>faaliyetler</w:t>
            </w:r>
            <w:proofErr w:type="spellEnd"/>
            <w:r w:rsidRPr="005B1CD5">
              <w:rPr>
                <w:lang w:eastAsia="en-US"/>
              </w:rPr>
              <w:t xml:space="preserve"> </w:t>
            </w:r>
            <w:proofErr w:type="spellStart"/>
            <w:r w:rsidRPr="005B1CD5">
              <w:rPr>
                <w:lang w:eastAsia="en-US"/>
              </w:rPr>
              <w:t>ve</w:t>
            </w:r>
            <w:proofErr w:type="spellEnd"/>
            <w:r w:rsidRPr="005B1CD5">
              <w:rPr>
                <w:lang w:eastAsia="en-US"/>
              </w:rPr>
              <w:t xml:space="preserve"> </w:t>
            </w:r>
            <w:proofErr w:type="spellStart"/>
            <w:r w:rsidRPr="005B1CD5">
              <w:rPr>
                <w:lang w:eastAsia="en-US"/>
              </w:rPr>
              <w:t>yetkilendirilen</w:t>
            </w:r>
            <w:proofErr w:type="spellEnd"/>
            <w:r w:rsidRPr="005B1CD5">
              <w:rPr>
                <w:lang w:eastAsia="en-US"/>
              </w:rPr>
              <w:t xml:space="preserve"> </w:t>
            </w:r>
            <w:proofErr w:type="spellStart"/>
            <w:r w:rsidRPr="005B1CD5">
              <w:rPr>
                <w:lang w:eastAsia="en-US"/>
              </w:rPr>
              <w:t>kişiler</w:t>
            </w:r>
            <w:proofErr w:type="spellEnd"/>
            <w:r w:rsidRPr="005B1CD5">
              <w:rPr>
                <w:lang w:eastAsia="en-US"/>
              </w:rPr>
              <w:t xml:space="preserve"> </w:t>
            </w:r>
            <w:proofErr w:type="spellStart"/>
            <w:r w:rsidRPr="005B1CD5">
              <w:rPr>
                <w:lang w:eastAsia="en-US"/>
              </w:rPr>
              <w:t>Kurumun</w:t>
            </w:r>
            <w:proofErr w:type="spellEnd"/>
            <w:r w:rsidRPr="005B1CD5">
              <w:rPr>
                <w:lang w:eastAsia="en-US"/>
              </w:rPr>
              <w:t xml:space="preserve"> </w:t>
            </w:r>
            <w:proofErr w:type="spellStart"/>
            <w:r w:rsidRPr="005B1CD5">
              <w:rPr>
                <w:lang w:eastAsia="en-US"/>
              </w:rPr>
              <w:t>denetimine</w:t>
            </w:r>
            <w:proofErr w:type="spellEnd"/>
            <w:r w:rsidRPr="005B1CD5">
              <w:rPr>
                <w:lang w:eastAsia="en-US"/>
              </w:rPr>
              <w:t xml:space="preserve"> </w:t>
            </w:r>
            <w:proofErr w:type="spellStart"/>
            <w:r w:rsidRPr="005B1CD5">
              <w:rPr>
                <w:lang w:eastAsia="en-US"/>
              </w:rPr>
              <w:t>tabidir</w:t>
            </w:r>
            <w:proofErr w:type="spellEnd"/>
            <w:r w:rsidRPr="005B1CD5">
              <w:rPr>
                <w:lang w:eastAsia="en-US"/>
              </w:rPr>
              <w:t xml:space="preserve">. </w:t>
            </w:r>
            <w:proofErr w:type="spellStart"/>
            <w:r w:rsidRPr="005B1CD5">
              <w:rPr>
                <w:lang w:eastAsia="en-US"/>
              </w:rPr>
              <w:t>Kurum</w:t>
            </w:r>
            <w:proofErr w:type="spellEnd"/>
            <w:r w:rsidRPr="005B1CD5">
              <w:rPr>
                <w:lang w:eastAsia="en-US"/>
              </w:rPr>
              <w:t xml:space="preserve">, </w:t>
            </w:r>
            <w:proofErr w:type="spellStart"/>
            <w:r w:rsidRPr="005B1CD5">
              <w:rPr>
                <w:lang w:eastAsia="en-US"/>
              </w:rPr>
              <w:t>yetkilendirme</w:t>
            </w:r>
            <w:proofErr w:type="spellEnd"/>
            <w:r w:rsidRPr="005B1CD5">
              <w:rPr>
                <w:lang w:eastAsia="en-US"/>
              </w:rPr>
              <w:t xml:space="preserve"> </w:t>
            </w:r>
            <w:proofErr w:type="spellStart"/>
            <w:r w:rsidRPr="005B1CD5">
              <w:rPr>
                <w:lang w:eastAsia="en-US"/>
              </w:rPr>
              <w:t>kapsamında</w:t>
            </w:r>
            <w:proofErr w:type="spellEnd"/>
            <w:r w:rsidRPr="005B1CD5">
              <w:rPr>
                <w:lang w:eastAsia="en-US"/>
              </w:rPr>
              <w:t xml:space="preserve">, </w:t>
            </w:r>
            <w:proofErr w:type="spellStart"/>
            <w:r w:rsidRPr="005B1CD5">
              <w:rPr>
                <w:lang w:eastAsia="en-US"/>
              </w:rPr>
              <w:t>yetkilendirilen</w:t>
            </w:r>
            <w:proofErr w:type="spellEnd"/>
            <w:r w:rsidRPr="005B1CD5">
              <w:rPr>
                <w:lang w:eastAsia="en-US"/>
              </w:rPr>
              <w:t xml:space="preserve"> </w:t>
            </w:r>
            <w:proofErr w:type="spellStart"/>
            <w:r w:rsidRPr="005B1CD5">
              <w:rPr>
                <w:lang w:eastAsia="en-US"/>
              </w:rPr>
              <w:t>kişilerin</w:t>
            </w:r>
            <w:proofErr w:type="spellEnd"/>
            <w:r w:rsidRPr="005B1CD5">
              <w:rPr>
                <w:lang w:eastAsia="en-US"/>
              </w:rPr>
              <w:t xml:space="preserve"> </w:t>
            </w:r>
            <w:proofErr w:type="spellStart"/>
            <w:r w:rsidRPr="005B1CD5">
              <w:rPr>
                <w:lang w:eastAsia="en-US"/>
              </w:rPr>
              <w:t>yüklenici</w:t>
            </w:r>
            <w:proofErr w:type="spellEnd"/>
            <w:r w:rsidRPr="005B1CD5">
              <w:rPr>
                <w:lang w:eastAsia="en-US"/>
              </w:rPr>
              <w:t xml:space="preserve">, alt </w:t>
            </w:r>
            <w:proofErr w:type="spellStart"/>
            <w:r w:rsidRPr="005B1CD5">
              <w:rPr>
                <w:lang w:eastAsia="en-US"/>
              </w:rPr>
              <w:t>yüklenici</w:t>
            </w:r>
            <w:proofErr w:type="spellEnd"/>
            <w:r w:rsidRPr="005B1CD5">
              <w:rPr>
                <w:lang w:eastAsia="en-US"/>
              </w:rPr>
              <w:t xml:space="preserve">, </w:t>
            </w:r>
            <w:proofErr w:type="spellStart"/>
            <w:r w:rsidRPr="005B1CD5">
              <w:rPr>
                <w:lang w:eastAsia="en-US"/>
              </w:rPr>
              <w:t>tedarikçi</w:t>
            </w:r>
            <w:proofErr w:type="spellEnd"/>
            <w:r w:rsidRPr="005B1CD5">
              <w:rPr>
                <w:lang w:eastAsia="en-US"/>
              </w:rPr>
              <w:t xml:space="preserve"> </w:t>
            </w:r>
            <w:proofErr w:type="spellStart"/>
            <w:r w:rsidRPr="005B1CD5">
              <w:rPr>
                <w:lang w:eastAsia="en-US"/>
              </w:rPr>
              <w:t>ve</w:t>
            </w:r>
            <w:proofErr w:type="spellEnd"/>
            <w:r w:rsidRPr="005B1CD5">
              <w:rPr>
                <w:lang w:eastAsia="en-US"/>
              </w:rPr>
              <w:t xml:space="preserve"> alt </w:t>
            </w:r>
            <w:proofErr w:type="spellStart"/>
            <w:r w:rsidRPr="005B1CD5">
              <w:rPr>
                <w:lang w:eastAsia="en-US"/>
              </w:rPr>
              <w:t>tedarikçilerinin</w:t>
            </w:r>
            <w:proofErr w:type="spellEnd"/>
            <w:r w:rsidRPr="005B1CD5">
              <w:rPr>
                <w:lang w:eastAsia="en-US"/>
              </w:rPr>
              <w:t xml:space="preserve"> </w:t>
            </w:r>
            <w:proofErr w:type="spellStart"/>
            <w:r w:rsidRPr="005B1CD5">
              <w:rPr>
                <w:lang w:eastAsia="en-US"/>
              </w:rPr>
              <w:t>faaliyetlerini</w:t>
            </w:r>
            <w:proofErr w:type="spellEnd"/>
            <w:r w:rsidRPr="005B1CD5">
              <w:rPr>
                <w:lang w:eastAsia="en-US"/>
              </w:rPr>
              <w:t xml:space="preserve"> de </w:t>
            </w:r>
            <w:proofErr w:type="spellStart"/>
            <w:r w:rsidRPr="005B1CD5">
              <w:rPr>
                <w:lang w:eastAsia="en-US"/>
              </w:rPr>
              <w:t>denetleyebilir</w:t>
            </w:r>
            <w:proofErr w:type="spellEnd"/>
            <w:r w:rsidRPr="005B1CD5">
              <w:rPr>
                <w:lang w:eastAsia="en-US"/>
              </w:rPr>
              <w:t xml:space="preserve">. </w:t>
            </w:r>
            <w:proofErr w:type="spellStart"/>
            <w:r w:rsidRPr="005B1CD5">
              <w:rPr>
                <w:lang w:eastAsia="en-US"/>
              </w:rPr>
              <w:t>Denetimler</w:t>
            </w:r>
            <w:proofErr w:type="spellEnd"/>
            <w:r w:rsidRPr="005B1CD5">
              <w:rPr>
                <w:lang w:eastAsia="en-US"/>
              </w:rPr>
              <w:t xml:space="preserve"> </w:t>
            </w:r>
            <w:proofErr w:type="spellStart"/>
            <w:r w:rsidRPr="005B1CD5">
              <w:rPr>
                <w:lang w:eastAsia="en-US"/>
              </w:rPr>
              <w:t>programlı</w:t>
            </w:r>
            <w:proofErr w:type="spellEnd"/>
            <w:r w:rsidRPr="005B1CD5">
              <w:rPr>
                <w:lang w:eastAsia="en-US"/>
              </w:rPr>
              <w:t xml:space="preserve"> </w:t>
            </w:r>
            <w:proofErr w:type="spellStart"/>
            <w:r w:rsidRPr="005B1CD5">
              <w:rPr>
                <w:lang w:eastAsia="en-US"/>
              </w:rPr>
              <w:t>ya</w:t>
            </w:r>
            <w:proofErr w:type="spellEnd"/>
            <w:r w:rsidRPr="005B1CD5">
              <w:rPr>
                <w:lang w:eastAsia="en-US"/>
              </w:rPr>
              <w:t xml:space="preserve"> da </w:t>
            </w:r>
            <w:proofErr w:type="spellStart"/>
            <w:r w:rsidRPr="005B1CD5">
              <w:rPr>
                <w:lang w:eastAsia="en-US"/>
              </w:rPr>
              <w:t>programsız</w:t>
            </w:r>
            <w:proofErr w:type="spellEnd"/>
            <w:r w:rsidRPr="005B1CD5">
              <w:rPr>
                <w:lang w:eastAsia="en-US"/>
              </w:rPr>
              <w:t xml:space="preserve">, </w:t>
            </w:r>
            <w:proofErr w:type="spellStart"/>
            <w:r w:rsidRPr="005B1CD5">
              <w:rPr>
                <w:lang w:eastAsia="en-US"/>
              </w:rPr>
              <w:t>resmî</w:t>
            </w:r>
            <w:proofErr w:type="spellEnd"/>
            <w:r w:rsidRPr="005B1CD5">
              <w:rPr>
                <w:lang w:eastAsia="en-US"/>
              </w:rPr>
              <w:t xml:space="preserve"> </w:t>
            </w:r>
            <w:proofErr w:type="spellStart"/>
            <w:r w:rsidRPr="005B1CD5">
              <w:rPr>
                <w:lang w:eastAsia="en-US"/>
              </w:rPr>
              <w:t>tatil</w:t>
            </w:r>
            <w:proofErr w:type="spellEnd"/>
            <w:r w:rsidRPr="005B1CD5">
              <w:rPr>
                <w:lang w:eastAsia="en-US"/>
              </w:rPr>
              <w:t xml:space="preserve"> </w:t>
            </w:r>
            <w:proofErr w:type="spellStart"/>
            <w:r w:rsidRPr="005B1CD5">
              <w:rPr>
                <w:lang w:eastAsia="en-US"/>
              </w:rPr>
              <w:t>günleri</w:t>
            </w:r>
            <w:proofErr w:type="spellEnd"/>
            <w:r w:rsidRPr="005B1CD5">
              <w:rPr>
                <w:lang w:eastAsia="en-US"/>
              </w:rPr>
              <w:t xml:space="preserve"> de </w:t>
            </w:r>
            <w:proofErr w:type="spellStart"/>
            <w:r w:rsidRPr="005B1CD5">
              <w:rPr>
                <w:lang w:eastAsia="en-US"/>
              </w:rPr>
              <w:t>dâhil</w:t>
            </w:r>
            <w:proofErr w:type="spellEnd"/>
            <w:r w:rsidRPr="005B1CD5">
              <w:rPr>
                <w:lang w:eastAsia="en-US"/>
              </w:rPr>
              <w:t xml:space="preserve"> </w:t>
            </w:r>
            <w:proofErr w:type="spellStart"/>
            <w:r w:rsidRPr="005B1CD5">
              <w:rPr>
                <w:lang w:eastAsia="en-US"/>
              </w:rPr>
              <w:t>olmak</w:t>
            </w:r>
            <w:proofErr w:type="spellEnd"/>
            <w:r w:rsidRPr="005B1CD5">
              <w:rPr>
                <w:lang w:eastAsia="en-US"/>
              </w:rPr>
              <w:t xml:space="preserve"> </w:t>
            </w:r>
            <w:proofErr w:type="spellStart"/>
            <w:r w:rsidRPr="005B1CD5">
              <w:rPr>
                <w:lang w:eastAsia="en-US"/>
              </w:rPr>
              <w:t>üzere</w:t>
            </w:r>
            <w:proofErr w:type="spellEnd"/>
            <w:r w:rsidRPr="005B1CD5">
              <w:rPr>
                <w:lang w:eastAsia="en-US"/>
              </w:rPr>
              <w:t xml:space="preserve"> </w:t>
            </w:r>
            <w:proofErr w:type="spellStart"/>
            <w:r w:rsidRPr="005B1CD5">
              <w:rPr>
                <w:lang w:eastAsia="en-US"/>
              </w:rPr>
              <w:t>yılın</w:t>
            </w:r>
            <w:proofErr w:type="spellEnd"/>
            <w:r w:rsidRPr="005B1CD5">
              <w:rPr>
                <w:lang w:eastAsia="en-US"/>
              </w:rPr>
              <w:t xml:space="preserve"> </w:t>
            </w:r>
            <w:proofErr w:type="spellStart"/>
            <w:r w:rsidRPr="005B1CD5">
              <w:rPr>
                <w:lang w:eastAsia="en-US"/>
              </w:rPr>
              <w:t>herhangi</w:t>
            </w:r>
            <w:proofErr w:type="spellEnd"/>
            <w:r w:rsidRPr="005B1CD5">
              <w:rPr>
                <w:lang w:eastAsia="en-US"/>
              </w:rPr>
              <w:t xml:space="preserve"> </w:t>
            </w:r>
            <w:proofErr w:type="spellStart"/>
            <w:r w:rsidRPr="005B1CD5">
              <w:rPr>
                <w:lang w:eastAsia="en-US"/>
              </w:rPr>
              <w:t>bir</w:t>
            </w:r>
            <w:proofErr w:type="spellEnd"/>
            <w:r w:rsidRPr="005B1CD5">
              <w:rPr>
                <w:lang w:eastAsia="en-US"/>
              </w:rPr>
              <w:t xml:space="preserve"> </w:t>
            </w:r>
            <w:proofErr w:type="spellStart"/>
            <w:r w:rsidRPr="005B1CD5">
              <w:rPr>
                <w:lang w:eastAsia="en-US"/>
              </w:rPr>
              <w:t>günü</w:t>
            </w:r>
            <w:proofErr w:type="spellEnd"/>
            <w:r w:rsidRPr="005B1CD5">
              <w:rPr>
                <w:lang w:eastAsia="en-US"/>
              </w:rPr>
              <w:t xml:space="preserve"> </w:t>
            </w:r>
            <w:proofErr w:type="spellStart"/>
            <w:r w:rsidRPr="005B1CD5">
              <w:rPr>
                <w:lang w:eastAsia="en-US"/>
              </w:rPr>
              <w:t>ve</w:t>
            </w:r>
            <w:proofErr w:type="spellEnd"/>
            <w:r w:rsidRPr="005B1CD5">
              <w:rPr>
                <w:lang w:eastAsia="en-US"/>
              </w:rPr>
              <w:t xml:space="preserve"> </w:t>
            </w:r>
            <w:proofErr w:type="spellStart"/>
            <w:r w:rsidRPr="005B1CD5">
              <w:rPr>
                <w:lang w:eastAsia="en-US"/>
              </w:rPr>
              <w:t>günün</w:t>
            </w:r>
            <w:proofErr w:type="spellEnd"/>
            <w:r w:rsidRPr="005B1CD5">
              <w:rPr>
                <w:lang w:eastAsia="en-US"/>
              </w:rPr>
              <w:t xml:space="preserve"> </w:t>
            </w:r>
            <w:proofErr w:type="spellStart"/>
            <w:r w:rsidRPr="005B1CD5">
              <w:rPr>
                <w:lang w:eastAsia="en-US"/>
              </w:rPr>
              <w:t>herhangi</w:t>
            </w:r>
            <w:proofErr w:type="spellEnd"/>
            <w:r w:rsidRPr="005B1CD5">
              <w:rPr>
                <w:lang w:eastAsia="en-US"/>
              </w:rPr>
              <w:t xml:space="preserve"> </w:t>
            </w:r>
            <w:proofErr w:type="spellStart"/>
            <w:r w:rsidRPr="005B1CD5">
              <w:rPr>
                <w:lang w:eastAsia="en-US"/>
              </w:rPr>
              <w:t>bir</w:t>
            </w:r>
            <w:proofErr w:type="spellEnd"/>
            <w:r w:rsidRPr="005B1CD5">
              <w:rPr>
                <w:lang w:eastAsia="en-US"/>
              </w:rPr>
              <w:t xml:space="preserve"> </w:t>
            </w:r>
            <w:proofErr w:type="spellStart"/>
            <w:r w:rsidRPr="005B1CD5">
              <w:rPr>
                <w:lang w:eastAsia="en-US"/>
              </w:rPr>
              <w:t>saatinde</w:t>
            </w:r>
            <w:proofErr w:type="spellEnd"/>
            <w:r w:rsidRPr="005B1CD5">
              <w:rPr>
                <w:lang w:eastAsia="en-US"/>
              </w:rPr>
              <w:t xml:space="preserve"> </w:t>
            </w:r>
            <w:proofErr w:type="spellStart"/>
            <w:r w:rsidRPr="005B1CD5">
              <w:rPr>
                <w:lang w:eastAsia="en-US"/>
              </w:rPr>
              <w:t>haberli</w:t>
            </w:r>
            <w:proofErr w:type="spellEnd"/>
            <w:r w:rsidRPr="005B1CD5">
              <w:rPr>
                <w:lang w:eastAsia="en-US"/>
              </w:rPr>
              <w:t xml:space="preserve"> </w:t>
            </w:r>
            <w:proofErr w:type="spellStart"/>
            <w:r w:rsidRPr="005B1CD5">
              <w:rPr>
                <w:lang w:eastAsia="en-US"/>
              </w:rPr>
              <w:t>veya</w:t>
            </w:r>
            <w:proofErr w:type="spellEnd"/>
            <w:r w:rsidRPr="005B1CD5">
              <w:rPr>
                <w:lang w:eastAsia="en-US"/>
              </w:rPr>
              <w:t xml:space="preserve"> </w:t>
            </w:r>
            <w:proofErr w:type="spellStart"/>
            <w:r w:rsidRPr="005B1CD5">
              <w:rPr>
                <w:lang w:eastAsia="en-US"/>
              </w:rPr>
              <w:t>habersiz</w:t>
            </w:r>
            <w:proofErr w:type="spellEnd"/>
            <w:r w:rsidRPr="005B1CD5">
              <w:rPr>
                <w:lang w:eastAsia="en-US"/>
              </w:rPr>
              <w:t xml:space="preserve"> </w:t>
            </w:r>
            <w:proofErr w:type="spellStart"/>
            <w:r w:rsidRPr="005B1CD5">
              <w:rPr>
                <w:lang w:eastAsia="en-US"/>
              </w:rPr>
              <w:t>yapılabilir</w:t>
            </w:r>
            <w:proofErr w:type="spellEnd"/>
            <w:r w:rsidRPr="005B1CD5">
              <w:rPr>
                <w:lang w:eastAsia="en-US"/>
              </w:rPr>
              <w:t>.</w:t>
            </w:r>
          </w:p>
          <w:p w14:paraId="4EF6B1CD" w14:textId="08B80B99" w:rsidR="008A1330" w:rsidRPr="001374BB" w:rsidRDefault="008A1330" w:rsidP="008A1330">
            <w:pPr>
              <w:tabs>
                <w:tab w:val="left" w:pos="567"/>
              </w:tabs>
              <w:autoSpaceDE w:val="0"/>
              <w:autoSpaceDN w:val="0"/>
              <w:adjustRightInd w:val="0"/>
              <w:jc w:val="both"/>
              <w:rPr>
                <w:sz w:val="24"/>
                <w:szCs w:val="24"/>
                <w:lang w:eastAsia="en-US"/>
              </w:rPr>
            </w:pPr>
          </w:p>
        </w:tc>
        <w:tc>
          <w:tcPr>
            <w:tcW w:w="2385" w:type="pct"/>
            <w:shd w:val="clear" w:color="auto" w:fill="auto"/>
          </w:tcPr>
          <w:p w14:paraId="650EC3D8" w14:textId="2ABE5941" w:rsidR="008A1330" w:rsidRPr="00081D39" w:rsidRDefault="007873A4" w:rsidP="003D1A85">
            <w:pPr>
              <w:tabs>
                <w:tab w:val="left" w:pos="935"/>
              </w:tabs>
              <w:jc w:val="both"/>
              <w:rPr>
                <w:sz w:val="24"/>
                <w:szCs w:val="24"/>
                <w:lang w:eastAsia="en-US"/>
              </w:rPr>
            </w:pPr>
            <w:r w:rsidRPr="003D1A85">
              <w:rPr>
                <w:b/>
                <w:sz w:val="24"/>
                <w:szCs w:val="24"/>
                <w:lang w:eastAsia="en-US"/>
              </w:rPr>
              <w:t>ARTICLE 7-(1)</w:t>
            </w:r>
            <w:r>
              <w:rPr>
                <w:sz w:val="24"/>
                <w:szCs w:val="24"/>
                <w:lang w:eastAsia="en-US"/>
              </w:rPr>
              <w:t xml:space="preserve"> </w:t>
            </w:r>
            <w:r w:rsidR="008A1330" w:rsidRPr="00081D39">
              <w:rPr>
                <w:sz w:val="24"/>
                <w:szCs w:val="24"/>
                <w:lang w:eastAsia="en-US"/>
              </w:rPr>
              <w:t xml:space="preserve">The activities and authorized persons within the scope of this Law are subject to the </w:t>
            </w:r>
            <w:r w:rsidR="008A1330">
              <w:rPr>
                <w:sz w:val="24"/>
                <w:szCs w:val="24"/>
                <w:lang w:eastAsia="en-US"/>
              </w:rPr>
              <w:t>inspection</w:t>
            </w:r>
            <w:r w:rsidR="008A1330" w:rsidRPr="00081D39">
              <w:rPr>
                <w:sz w:val="24"/>
                <w:szCs w:val="24"/>
                <w:lang w:eastAsia="en-US"/>
              </w:rPr>
              <w:t xml:space="preserve"> of the Authority. Within the scope of the authorization, the Authority may also </w:t>
            </w:r>
            <w:r w:rsidR="008A1330">
              <w:rPr>
                <w:sz w:val="24"/>
                <w:szCs w:val="24"/>
                <w:lang w:eastAsia="en-US"/>
              </w:rPr>
              <w:t>inspect</w:t>
            </w:r>
            <w:r w:rsidR="008A1330" w:rsidRPr="00081D39">
              <w:rPr>
                <w:sz w:val="24"/>
                <w:szCs w:val="24"/>
                <w:lang w:eastAsia="en-US"/>
              </w:rPr>
              <w:t xml:space="preserve"> the activities of the contractors, subcontractors, suppliers and sub-suppliers of the authorized persons. </w:t>
            </w:r>
            <w:r w:rsidR="008A1330" w:rsidRPr="001374BB">
              <w:rPr>
                <w:sz w:val="24"/>
                <w:szCs w:val="24"/>
                <w:lang w:eastAsia="en-US"/>
              </w:rPr>
              <w:t>Inspections may be conducted, scheduled or unscheduled, announced or unannounced, at any day of the year and at any time of the day, including public holidays</w:t>
            </w:r>
            <w:r w:rsidR="008A1330">
              <w:rPr>
                <w:sz w:val="24"/>
                <w:szCs w:val="24"/>
                <w:lang w:eastAsia="en-US"/>
              </w:rPr>
              <w:t>.</w:t>
            </w:r>
            <w:r w:rsidR="008A1330">
              <w:rPr>
                <w:sz w:val="24"/>
                <w:szCs w:val="24"/>
                <w:lang w:eastAsia="en-US"/>
              </w:rPr>
              <w:tab/>
            </w:r>
          </w:p>
        </w:tc>
      </w:tr>
      <w:tr w:rsidR="008A1330" w:rsidRPr="001374BB" w14:paraId="5B46C407" w14:textId="77777777" w:rsidTr="00084D17">
        <w:trPr>
          <w:cantSplit/>
          <w:jc w:val="center"/>
        </w:trPr>
        <w:tc>
          <w:tcPr>
            <w:tcW w:w="2615" w:type="pct"/>
            <w:shd w:val="clear" w:color="auto" w:fill="auto"/>
          </w:tcPr>
          <w:p w14:paraId="52D6C2E7" w14:textId="063A0D41" w:rsidR="008A1330" w:rsidRPr="001374BB"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(2)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denetim</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yerinde</w:t>
            </w:r>
            <w:proofErr w:type="spellEnd"/>
            <w:r w:rsidRPr="005B1CD5">
              <w:rPr>
                <w:sz w:val="24"/>
                <w:szCs w:val="24"/>
                <w:lang w:eastAsia="en-US"/>
              </w:rPr>
              <w:t xml:space="preserve"> </w:t>
            </w:r>
            <w:proofErr w:type="spellStart"/>
            <w:r w:rsidRPr="005B1CD5">
              <w:rPr>
                <w:sz w:val="24"/>
                <w:szCs w:val="24"/>
                <w:lang w:eastAsia="en-US"/>
              </w:rPr>
              <w:t>inceleme</w:t>
            </w:r>
            <w:proofErr w:type="spellEnd"/>
            <w:r w:rsidRPr="005B1CD5">
              <w:rPr>
                <w:sz w:val="24"/>
                <w:szCs w:val="24"/>
                <w:lang w:eastAsia="en-US"/>
              </w:rPr>
              <w:t xml:space="preserve"> </w:t>
            </w:r>
            <w:proofErr w:type="spellStart"/>
            <w:r w:rsidRPr="005B1CD5">
              <w:rPr>
                <w:sz w:val="24"/>
                <w:szCs w:val="24"/>
                <w:lang w:eastAsia="en-US"/>
              </w:rPr>
              <w:t>kapsamında</w:t>
            </w:r>
            <w:proofErr w:type="spellEnd"/>
            <w:r w:rsidRPr="005B1CD5">
              <w:rPr>
                <w:sz w:val="24"/>
                <w:szCs w:val="24"/>
                <w:lang w:eastAsia="en-US"/>
              </w:rPr>
              <w:t xml:space="preserve">, </w:t>
            </w:r>
            <w:proofErr w:type="spellStart"/>
            <w:r w:rsidRPr="005B1CD5">
              <w:rPr>
                <w:sz w:val="24"/>
                <w:szCs w:val="24"/>
                <w:lang w:eastAsia="en-US"/>
              </w:rPr>
              <w:t>sonuçları</w:t>
            </w:r>
            <w:proofErr w:type="spellEnd"/>
            <w:r w:rsidRPr="005B1CD5">
              <w:rPr>
                <w:sz w:val="24"/>
                <w:szCs w:val="24"/>
                <w:lang w:eastAsia="en-US"/>
              </w:rPr>
              <w:t xml:space="preserve"> </w:t>
            </w:r>
            <w:proofErr w:type="spellStart"/>
            <w:r w:rsidRPr="005B1CD5">
              <w:rPr>
                <w:sz w:val="24"/>
                <w:szCs w:val="24"/>
                <w:lang w:eastAsia="en-US"/>
              </w:rPr>
              <w:t>itibarıyla</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açısından</w:t>
            </w:r>
            <w:proofErr w:type="spellEnd"/>
            <w:r w:rsidRPr="005B1CD5">
              <w:rPr>
                <w:sz w:val="24"/>
                <w:szCs w:val="24"/>
                <w:lang w:eastAsia="en-US"/>
              </w:rPr>
              <w:t xml:space="preserve"> </w:t>
            </w:r>
            <w:proofErr w:type="spellStart"/>
            <w:r w:rsidRPr="005B1CD5">
              <w:rPr>
                <w:sz w:val="24"/>
                <w:szCs w:val="24"/>
                <w:lang w:eastAsia="en-US"/>
              </w:rPr>
              <w:t>bağlayıcı</w:t>
            </w:r>
            <w:proofErr w:type="spellEnd"/>
            <w:r w:rsidRPr="005B1CD5">
              <w:rPr>
                <w:sz w:val="24"/>
                <w:szCs w:val="24"/>
                <w:lang w:eastAsia="en-US"/>
              </w:rPr>
              <w:t xml:space="preserve"> </w:t>
            </w:r>
            <w:proofErr w:type="spellStart"/>
            <w:r w:rsidRPr="005B1CD5">
              <w:rPr>
                <w:sz w:val="24"/>
                <w:szCs w:val="24"/>
                <w:lang w:eastAsia="en-US"/>
              </w:rPr>
              <w:t>olmayacak</w:t>
            </w:r>
            <w:proofErr w:type="spellEnd"/>
            <w:r w:rsidRPr="005B1CD5">
              <w:rPr>
                <w:sz w:val="24"/>
                <w:szCs w:val="24"/>
                <w:lang w:eastAsia="en-US"/>
              </w:rPr>
              <w:t xml:space="preserve"> </w:t>
            </w:r>
            <w:proofErr w:type="spellStart"/>
            <w:r w:rsidRPr="005B1CD5">
              <w:rPr>
                <w:sz w:val="24"/>
                <w:szCs w:val="24"/>
                <w:lang w:eastAsia="en-US"/>
              </w:rPr>
              <w:t>şekilde</w:t>
            </w:r>
            <w:proofErr w:type="spellEnd"/>
            <w:r w:rsidRPr="005B1CD5">
              <w:rPr>
                <w:sz w:val="24"/>
                <w:szCs w:val="24"/>
                <w:lang w:eastAsia="en-US"/>
              </w:rPr>
              <w:t xml:space="preserve"> </w:t>
            </w:r>
            <w:proofErr w:type="spellStart"/>
            <w:r w:rsidRPr="005B1CD5">
              <w:rPr>
                <w:sz w:val="24"/>
                <w:szCs w:val="24"/>
                <w:lang w:eastAsia="en-US"/>
              </w:rPr>
              <w:t>inceleme</w:t>
            </w:r>
            <w:proofErr w:type="spellEnd"/>
            <w:r w:rsidRPr="005B1CD5">
              <w:rPr>
                <w:sz w:val="24"/>
                <w:szCs w:val="24"/>
                <w:lang w:eastAsia="en-US"/>
              </w:rPr>
              <w:t xml:space="preserve">, </w:t>
            </w:r>
            <w:proofErr w:type="spellStart"/>
            <w:r w:rsidRPr="005B1CD5">
              <w:rPr>
                <w:sz w:val="24"/>
                <w:szCs w:val="24"/>
                <w:lang w:eastAsia="en-US"/>
              </w:rPr>
              <w:t>araştırma</w:t>
            </w:r>
            <w:proofErr w:type="spellEnd"/>
            <w:r w:rsidRPr="005B1CD5">
              <w:rPr>
                <w:sz w:val="24"/>
                <w:szCs w:val="24"/>
                <w:lang w:eastAsia="en-US"/>
              </w:rPr>
              <w:t xml:space="preserve">, </w:t>
            </w:r>
            <w:proofErr w:type="spellStart"/>
            <w:r w:rsidRPr="005B1CD5">
              <w:rPr>
                <w:sz w:val="24"/>
                <w:szCs w:val="24"/>
                <w:lang w:eastAsia="en-US"/>
              </w:rPr>
              <w:t>tespit</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raporlama</w:t>
            </w:r>
            <w:proofErr w:type="spellEnd"/>
            <w:r w:rsidRPr="005B1CD5">
              <w:rPr>
                <w:sz w:val="24"/>
                <w:szCs w:val="24"/>
                <w:lang w:eastAsia="en-US"/>
              </w:rPr>
              <w:t xml:space="preserve"> </w:t>
            </w:r>
            <w:proofErr w:type="spellStart"/>
            <w:r w:rsidRPr="005B1CD5">
              <w:rPr>
                <w:sz w:val="24"/>
                <w:szCs w:val="24"/>
                <w:lang w:eastAsia="en-US"/>
              </w:rPr>
              <w:t>yapmak</w:t>
            </w:r>
            <w:proofErr w:type="spellEnd"/>
            <w:r w:rsidRPr="005B1CD5">
              <w:rPr>
                <w:sz w:val="24"/>
                <w:szCs w:val="24"/>
                <w:lang w:eastAsia="en-US"/>
              </w:rPr>
              <w:t xml:space="preserve"> </w:t>
            </w:r>
            <w:proofErr w:type="spellStart"/>
            <w:r w:rsidRPr="005B1CD5">
              <w:rPr>
                <w:sz w:val="24"/>
                <w:szCs w:val="24"/>
                <w:lang w:eastAsia="en-US"/>
              </w:rPr>
              <w:t>üzere</w:t>
            </w:r>
            <w:proofErr w:type="spellEnd"/>
            <w:r w:rsidRPr="005B1CD5">
              <w:rPr>
                <w:sz w:val="24"/>
                <w:szCs w:val="24"/>
                <w:lang w:eastAsia="en-US"/>
              </w:rPr>
              <w:t xml:space="preserve"> </w:t>
            </w:r>
            <w:proofErr w:type="spellStart"/>
            <w:r w:rsidRPr="005B1CD5">
              <w:rPr>
                <w:sz w:val="24"/>
                <w:szCs w:val="24"/>
                <w:lang w:eastAsia="en-US"/>
              </w:rPr>
              <w:t>ihtisas</w:t>
            </w:r>
            <w:proofErr w:type="spellEnd"/>
            <w:r w:rsidRPr="005B1CD5">
              <w:rPr>
                <w:sz w:val="24"/>
                <w:szCs w:val="24"/>
                <w:lang w:eastAsia="en-US"/>
              </w:rPr>
              <w:t xml:space="preserve"> </w:t>
            </w:r>
            <w:proofErr w:type="spellStart"/>
            <w:r w:rsidRPr="005B1CD5">
              <w:rPr>
                <w:sz w:val="24"/>
                <w:szCs w:val="24"/>
                <w:lang w:eastAsia="en-US"/>
              </w:rPr>
              <w:t>sahibi</w:t>
            </w:r>
            <w:proofErr w:type="spellEnd"/>
            <w:r w:rsidRPr="005B1CD5">
              <w:rPr>
                <w:sz w:val="24"/>
                <w:szCs w:val="24"/>
                <w:lang w:eastAsia="en-US"/>
              </w:rPr>
              <w:t xml:space="preserve"> </w:t>
            </w:r>
            <w:proofErr w:type="spellStart"/>
            <w:r w:rsidRPr="005B1CD5">
              <w:rPr>
                <w:sz w:val="24"/>
                <w:szCs w:val="24"/>
                <w:lang w:eastAsia="en-US"/>
              </w:rPr>
              <w:t>kamu</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kuruluşları</w:t>
            </w:r>
            <w:proofErr w:type="spellEnd"/>
            <w:r w:rsidRPr="005B1CD5">
              <w:rPr>
                <w:sz w:val="24"/>
                <w:szCs w:val="24"/>
                <w:lang w:eastAsia="en-US"/>
              </w:rPr>
              <w:t xml:space="preserve">, </w:t>
            </w:r>
            <w:proofErr w:type="spellStart"/>
            <w:r w:rsidRPr="005B1CD5">
              <w:rPr>
                <w:sz w:val="24"/>
                <w:szCs w:val="24"/>
                <w:lang w:eastAsia="en-US"/>
              </w:rPr>
              <w:t>özel</w:t>
            </w:r>
            <w:proofErr w:type="spellEnd"/>
            <w:r w:rsidRPr="005B1CD5">
              <w:rPr>
                <w:sz w:val="24"/>
                <w:szCs w:val="24"/>
                <w:lang w:eastAsia="en-US"/>
              </w:rPr>
              <w:t xml:space="preserve"> </w:t>
            </w:r>
            <w:proofErr w:type="spellStart"/>
            <w:r w:rsidRPr="005B1CD5">
              <w:rPr>
                <w:sz w:val="24"/>
                <w:szCs w:val="24"/>
                <w:lang w:eastAsia="en-US"/>
              </w:rPr>
              <w:t>hukuk</w:t>
            </w:r>
            <w:proofErr w:type="spellEnd"/>
            <w:r w:rsidRPr="005B1CD5">
              <w:rPr>
                <w:sz w:val="24"/>
                <w:szCs w:val="24"/>
                <w:lang w:eastAsia="en-US"/>
              </w:rPr>
              <w:t xml:space="preserve"> </w:t>
            </w:r>
            <w:proofErr w:type="spellStart"/>
            <w:r w:rsidRPr="005B1CD5">
              <w:rPr>
                <w:sz w:val="24"/>
                <w:szCs w:val="24"/>
                <w:lang w:eastAsia="en-US"/>
              </w:rPr>
              <w:t>tüzel</w:t>
            </w:r>
            <w:proofErr w:type="spellEnd"/>
            <w:r w:rsidRPr="005B1CD5">
              <w:rPr>
                <w:sz w:val="24"/>
                <w:szCs w:val="24"/>
                <w:lang w:eastAsia="en-US"/>
              </w:rPr>
              <w:t xml:space="preserve"> </w:t>
            </w:r>
            <w:proofErr w:type="spellStart"/>
            <w:r w:rsidRPr="005B1CD5">
              <w:rPr>
                <w:sz w:val="24"/>
                <w:szCs w:val="24"/>
                <w:lang w:eastAsia="en-US"/>
              </w:rPr>
              <w:t>kişileri</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gerçek</w:t>
            </w:r>
            <w:proofErr w:type="spellEnd"/>
            <w:r w:rsidRPr="005B1CD5">
              <w:rPr>
                <w:sz w:val="24"/>
                <w:szCs w:val="24"/>
                <w:lang w:eastAsia="en-US"/>
              </w:rPr>
              <w:t xml:space="preserve"> </w:t>
            </w:r>
            <w:proofErr w:type="spellStart"/>
            <w:r w:rsidRPr="005B1CD5">
              <w:rPr>
                <w:sz w:val="24"/>
                <w:szCs w:val="24"/>
                <w:lang w:eastAsia="en-US"/>
              </w:rPr>
              <w:t>kişilerden</w:t>
            </w:r>
            <w:proofErr w:type="spellEnd"/>
            <w:r w:rsidRPr="005B1CD5">
              <w:rPr>
                <w:sz w:val="24"/>
                <w:szCs w:val="24"/>
                <w:lang w:eastAsia="en-US"/>
              </w:rPr>
              <w:t xml:space="preserve"> </w:t>
            </w:r>
            <w:proofErr w:type="spellStart"/>
            <w:r w:rsidRPr="005B1CD5">
              <w:rPr>
                <w:sz w:val="24"/>
                <w:szCs w:val="24"/>
                <w:lang w:eastAsia="en-US"/>
              </w:rPr>
              <w:t>teknik</w:t>
            </w:r>
            <w:proofErr w:type="spellEnd"/>
            <w:r w:rsidRPr="005B1CD5">
              <w:rPr>
                <w:sz w:val="24"/>
                <w:szCs w:val="24"/>
                <w:lang w:eastAsia="en-US"/>
              </w:rPr>
              <w:t xml:space="preserve"> </w:t>
            </w:r>
            <w:proofErr w:type="spellStart"/>
            <w:r w:rsidRPr="005B1CD5">
              <w:rPr>
                <w:sz w:val="24"/>
                <w:szCs w:val="24"/>
                <w:lang w:eastAsia="en-US"/>
              </w:rPr>
              <w:t>destek</w:t>
            </w:r>
            <w:proofErr w:type="spellEnd"/>
            <w:r w:rsidRPr="005B1CD5">
              <w:rPr>
                <w:sz w:val="24"/>
                <w:szCs w:val="24"/>
                <w:lang w:eastAsia="en-US"/>
              </w:rPr>
              <w:t xml:space="preserve"> </w:t>
            </w:r>
            <w:proofErr w:type="spellStart"/>
            <w:r w:rsidRPr="005B1CD5">
              <w:rPr>
                <w:sz w:val="24"/>
                <w:szCs w:val="24"/>
                <w:lang w:eastAsia="en-US"/>
              </w:rPr>
              <w:t>hizmeti</w:t>
            </w:r>
            <w:proofErr w:type="spellEnd"/>
            <w:r w:rsidRPr="005B1CD5">
              <w:rPr>
                <w:sz w:val="24"/>
                <w:szCs w:val="24"/>
                <w:lang w:eastAsia="en-US"/>
              </w:rPr>
              <w:t xml:space="preserve"> </w:t>
            </w:r>
            <w:proofErr w:type="spellStart"/>
            <w:r w:rsidRPr="005B1CD5">
              <w:rPr>
                <w:sz w:val="24"/>
                <w:szCs w:val="24"/>
                <w:lang w:eastAsia="en-US"/>
              </w:rPr>
              <w:t>alabilir</w:t>
            </w:r>
            <w:proofErr w:type="spellEnd"/>
            <w:r w:rsidRPr="005B1CD5">
              <w:rPr>
                <w:sz w:val="24"/>
                <w:szCs w:val="24"/>
                <w:lang w:eastAsia="en-US"/>
              </w:rPr>
              <w:t>.</w:t>
            </w:r>
          </w:p>
        </w:tc>
        <w:tc>
          <w:tcPr>
            <w:tcW w:w="2385" w:type="pct"/>
            <w:shd w:val="clear" w:color="auto" w:fill="auto"/>
          </w:tcPr>
          <w:p w14:paraId="13FFE6D2" w14:textId="05894098" w:rsidR="008A1330" w:rsidRPr="001374BB" w:rsidRDefault="007873A4" w:rsidP="007873A4">
            <w:pPr>
              <w:tabs>
                <w:tab w:val="left" w:pos="567"/>
              </w:tabs>
              <w:autoSpaceDE w:val="0"/>
              <w:autoSpaceDN w:val="0"/>
              <w:adjustRightInd w:val="0"/>
              <w:jc w:val="both"/>
              <w:rPr>
                <w:sz w:val="24"/>
                <w:szCs w:val="24"/>
                <w:lang w:eastAsia="en-US"/>
              </w:rPr>
            </w:pPr>
            <w:r>
              <w:rPr>
                <w:sz w:val="24"/>
                <w:szCs w:val="24"/>
                <w:lang w:eastAsia="en-US"/>
              </w:rPr>
              <w:t xml:space="preserve">(2) </w:t>
            </w:r>
            <w:r w:rsidR="008A1330" w:rsidRPr="00081D39">
              <w:rPr>
                <w:sz w:val="24"/>
                <w:szCs w:val="24"/>
                <w:lang w:eastAsia="en-US"/>
              </w:rPr>
              <w:t xml:space="preserve">Within the scope of </w:t>
            </w:r>
            <w:r>
              <w:rPr>
                <w:sz w:val="24"/>
                <w:szCs w:val="24"/>
                <w:lang w:eastAsia="en-US"/>
              </w:rPr>
              <w:t>inspection</w:t>
            </w:r>
            <w:r w:rsidRPr="00081D39">
              <w:rPr>
                <w:sz w:val="24"/>
                <w:szCs w:val="24"/>
                <w:lang w:eastAsia="en-US"/>
              </w:rPr>
              <w:t xml:space="preserve"> </w:t>
            </w:r>
            <w:r w:rsidR="008A1330" w:rsidRPr="00081D39">
              <w:rPr>
                <w:sz w:val="24"/>
                <w:szCs w:val="24"/>
                <w:lang w:eastAsia="en-US"/>
              </w:rPr>
              <w:t xml:space="preserve">and on-site </w:t>
            </w:r>
            <w:r>
              <w:rPr>
                <w:sz w:val="24"/>
                <w:szCs w:val="24"/>
                <w:lang w:eastAsia="en-US"/>
              </w:rPr>
              <w:t>examination</w:t>
            </w:r>
            <w:r w:rsidR="008A1330" w:rsidRPr="00081D39">
              <w:rPr>
                <w:sz w:val="24"/>
                <w:szCs w:val="24"/>
                <w:lang w:eastAsia="en-US"/>
              </w:rPr>
              <w:t xml:space="preserve">, the </w:t>
            </w:r>
            <w:r w:rsidR="008A1330">
              <w:rPr>
                <w:sz w:val="24"/>
                <w:szCs w:val="24"/>
                <w:lang w:eastAsia="en-US"/>
              </w:rPr>
              <w:t>Authority</w:t>
            </w:r>
            <w:r w:rsidR="008A1330" w:rsidRPr="00081D39">
              <w:rPr>
                <w:sz w:val="24"/>
                <w:szCs w:val="24"/>
                <w:lang w:eastAsia="en-US"/>
              </w:rPr>
              <w:t xml:space="preserve"> may receive technical support services </w:t>
            </w:r>
            <w:r w:rsidR="008A1330" w:rsidRPr="00E12EEA">
              <w:rPr>
                <w:sz w:val="24"/>
                <w:szCs w:val="24"/>
                <w:lang w:eastAsia="en-US"/>
              </w:rPr>
              <w:t xml:space="preserve">from specialized public </w:t>
            </w:r>
            <w:r w:rsidR="008A1330" w:rsidRPr="003E44EC">
              <w:rPr>
                <w:sz w:val="24"/>
                <w:szCs w:val="24"/>
                <w:lang w:eastAsia="en-US"/>
              </w:rPr>
              <w:t>institutions</w:t>
            </w:r>
            <w:r w:rsidR="008A1330" w:rsidRPr="00E12EEA">
              <w:rPr>
                <w:sz w:val="24"/>
                <w:szCs w:val="24"/>
                <w:lang w:eastAsia="en-US"/>
              </w:rPr>
              <w:t xml:space="preserve"> and organizations, authorized private legal entities and natural persons to investigate, research, detect and report, in such a way that the results are not binding for the Authority.</w:t>
            </w:r>
          </w:p>
        </w:tc>
      </w:tr>
      <w:tr w:rsidR="008A1330" w:rsidRPr="001374BB" w14:paraId="7012E834" w14:textId="77777777" w:rsidTr="00084D17">
        <w:trPr>
          <w:cantSplit/>
          <w:jc w:val="center"/>
        </w:trPr>
        <w:tc>
          <w:tcPr>
            <w:tcW w:w="2615" w:type="pct"/>
            <w:shd w:val="clear" w:color="auto" w:fill="auto"/>
          </w:tcPr>
          <w:p w14:paraId="44DB3428" w14:textId="7C1B3241" w:rsidR="008A1330" w:rsidRPr="001374BB"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lastRenderedPageBreak/>
              <w:t xml:space="preserve">(3) </w:t>
            </w:r>
            <w:proofErr w:type="spellStart"/>
            <w:r w:rsidRPr="005B1CD5">
              <w:rPr>
                <w:sz w:val="24"/>
                <w:szCs w:val="24"/>
                <w:lang w:eastAsia="en-US"/>
              </w:rPr>
              <w:t>Lisans</w:t>
            </w:r>
            <w:proofErr w:type="spellEnd"/>
            <w:r w:rsidRPr="005B1CD5">
              <w:rPr>
                <w:sz w:val="24"/>
                <w:szCs w:val="24"/>
                <w:lang w:eastAsia="en-US"/>
              </w:rPr>
              <w:t xml:space="preserve"> </w:t>
            </w:r>
            <w:proofErr w:type="spellStart"/>
            <w:r w:rsidRPr="005B1CD5">
              <w:rPr>
                <w:sz w:val="24"/>
                <w:szCs w:val="24"/>
                <w:lang w:eastAsia="en-US"/>
              </w:rPr>
              <w:t>verilen</w:t>
            </w:r>
            <w:proofErr w:type="spellEnd"/>
            <w:r w:rsidRPr="005B1CD5">
              <w:rPr>
                <w:sz w:val="24"/>
                <w:szCs w:val="24"/>
                <w:lang w:eastAsia="en-US"/>
              </w:rPr>
              <w:t xml:space="preserve"> </w:t>
            </w:r>
            <w:proofErr w:type="spellStart"/>
            <w:r w:rsidRPr="005B1CD5">
              <w:rPr>
                <w:sz w:val="24"/>
                <w:szCs w:val="24"/>
                <w:lang w:eastAsia="en-US"/>
              </w:rPr>
              <w:t>nükleer</w:t>
            </w:r>
            <w:proofErr w:type="spellEnd"/>
            <w:r w:rsidRPr="005B1CD5">
              <w:rPr>
                <w:sz w:val="24"/>
                <w:szCs w:val="24"/>
                <w:lang w:eastAsia="en-US"/>
              </w:rPr>
              <w:t xml:space="preserve"> </w:t>
            </w:r>
            <w:proofErr w:type="spellStart"/>
            <w:r w:rsidRPr="005B1CD5">
              <w:rPr>
                <w:sz w:val="24"/>
                <w:szCs w:val="24"/>
                <w:lang w:eastAsia="en-US"/>
              </w:rPr>
              <w:t>tesislerin</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radyoaktif</w:t>
            </w:r>
            <w:proofErr w:type="spellEnd"/>
            <w:r w:rsidRPr="005B1CD5">
              <w:rPr>
                <w:sz w:val="24"/>
                <w:szCs w:val="24"/>
                <w:lang w:eastAsia="en-US"/>
              </w:rPr>
              <w:t xml:space="preserve"> </w:t>
            </w:r>
            <w:proofErr w:type="spellStart"/>
            <w:r w:rsidRPr="005B1CD5">
              <w:rPr>
                <w:sz w:val="24"/>
                <w:szCs w:val="24"/>
                <w:lang w:eastAsia="en-US"/>
              </w:rPr>
              <w:t>atık</w:t>
            </w:r>
            <w:proofErr w:type="spellEnd"/>
            <w:r w:rsidRPr="005B1CD5">
              <w:rPr>
                <w:sz w:val="24"/>
                <w:szCs w:val="24"/>
                <w:lang w:eastAsia="en-US"/>
              </w:rPr>
              <w:t xml:space="preserve"> </w:t>
            </w:r>
            <w:proofErr w:type="spellStart"/>
            <w:r w:rsidRPr="005B1CD5">
              <w:rPr>
                <w:sz w:val="24"/>
                <w:szCs w:val="24"/>
                <w:lang w:eastAsia="en-US"/>
              </w:rPr>
              <w:t>tesislerinin</w:t>
            </w:r>
            <w:proofErr w:type="spellEnd"/>
            <w:r w:rsidRPr="005B1CD5">
              <w:rPr>
                <w:sz w:val="24"/>
                <w:szCs w:val="24"/>
                <w:lang w:eastAsia="en-US"/>
              </w:rPr>
              <w:t xml:space="preserve"> </w:t>
            </w:r>
            <w:proofErr w:type="spellStart"/>
            <w:r w:rsidRPr="005B1CD5">
              <w:rPr>
                <w:sz w:val="24"/>
                <w:szCs w:val="24"/>
                <w:lang w:eastAsia="en-US"/>
              </w:rPr>
              <w:t>sahalarında</w:t>
            </w:r>
            <w:proofErr w:type="spellEnd"/>
            <w:r w:rsidRPr="005B1CD5">
              <w:rPr>
                <w:sz w:val="24"/>
                <w:szCs w:val="24"/>
                <w:lang w:eastAsia="en-US"/>
              </w:rPr>
              <w:t xml:space="preserve"> </w:t>
            </w:r>
            <w:proofErr w:type="spellStart"/>
            <w:r w:rsidRPr="005B1CD5">
              <w:rPr>
                <w:sz w:val="24"/>
                <w:szCs w:val="24"/>
                <w:lang w:eastAsia="en-US"/>
              </w:rPr>
              <w:t>yapılacak</w:t>
            </w:r>
            <w:proofErr w:type="spellEnd"/>
            <w:r w:rsidRPr="005B1CD5">
              <w:rPr>
                <w:sz w:val="24"/>
                <w:szCs w:val="24"/>
                <w:lang w:eastAsia="en-US"/>
              </w:rPr>
              <w:t xml:space="preserve"> </w:t>
            </w:r>
            <w:proofErr w:type="spellStart"/>
            <w:r w:rsidRPr="005B1CD5">
              <w:rPr>
                <w:sz w:val="24"/>
                <w:szCs w:val="24"/>
                <w:lang w:eastAsia="en-US"/>
              </w:rPr>
              <w:t>yapılar</w:t>
            </w:r>
            <w:proofErr w:type="spellEnd"/>
            <w:r w:rsidRPr="005B1CD5">
              <w:rPr>
                <w:sz w:val="24"/>
                <w:szCs w:val="24"/>
                <w:lang w:eastAsia="en-US"/>
              </w:rPr>
              <w:t xml:space="preserve"> </w:t>
            </w:r>
            <w:proofErr w:type="spellStart"/>
            <w:r w:rsidRPr="005B1CD5">
              <w:rPr>
                <w:sz w:val="24"/>
                <w:szCs w:val="24"/>
                <w:lang w:eastAsia="en-US"/>
              </w:rPr>
              <w:t>hakkında</w:t>
            </w:r>
            <w:proofErr w:type="spellEnd"/>
            <w:r w:rsidRPr="005B1CD5">
              <w:rPr>
                <w:sz w:val="24"/>
                <w:szCs w:val="24"/>
                <w:lang w:eastAsia="en-US"/>
              </w:rPr>
              <w:t> 29/6/2001 </w:t>
            </w:r>
            <w:proofErr w:type="spellStart"/>
            <w:r w:rsidRPr="005B1CD5">
              <w:rPr>
                <w:sz w:val="24"/>
                <w:szCs w:val="24"/>
                <w:lang w:eastAsia="en-US"/>
              </w:rPr>
              <w:t>tarihli</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4708 </w:t>
            </w:r>
            <w:proofErr w:type="spellStart"/>
            <w:r w:rsidRPr="005B1CD5">
              <w:rPr>
                <w:sz w:val="24"/>
                <w:szCs w:val="24"/>
                <w:lang w:eastAsia="en-US"/>
              </w:rPr>
              <w:t>sayılı</w:t>
            </w:r>
            <w:proofErr w:type="spellEnd"/>
            <w:r w:rsidRPr="005B1CD5">
              <w:rPr>
                <w:sz w:val="24"/>
                <w:szCs w:val="24"/>
                <w:lang w:eastAsia="en-US"/>
              </w:rPr>
              <w:t xml:space="preserve"> </w:t>
            </w:r>
            <w:proofErr w:type="spellStart"/>
            <w:r w:rsidRPr="005B1CD5">
              <w:rPr>
                <w:sz w:val="24"/>
                <w:szCs w:val="24"/>
                <w:lang w:eastAsia="en-US"/>
              </w:rPr>
              <w:t>Yapı</w:t>
            </w:r>
            <w:proofErr w:type="spellEnd"/>
            <w:r w:rsidRPr="005B1CD5">
              <w:rPr>
                <w:sz w:val="24"/>
                <w:szCs w:val="24"/>
                <w:lang w:eastAsia="en-US"/>
              </w:rPr>
              <w:t xml:space="preserve"> </w:t>
            </w:r>
            <w:proofErr w:type="spellStart"/>
            <w:r w:rsidRPr="005B1CD5">
              <w:rPr>
                <w:sz w:val="24"/>
                <w:szCs w:val="24"/>
                <w:lang w:eastAsia="en-US"/>
              </w:rPr>
              <w:t>Denetimi</w:t>
            </w:r>
            <w:proofErr w:type="spellEnd"/>
            <w:r w:rsidRPr="005B1CD5">
              <w:rPr>
                <w:sz w:val="24"/>
                <w:szCs w:val="24"/>
                <w:lang w:eastAsia="en-US"/>
              </w:rPr>
              <w:t xml:space="preserve"> </w:t>
            </w:r>
            <w:proofErr w:type="spellStart"/>
            <w:r w:rsidRPr="005B1CD5">
              <w:rPr>
                <w:sz w:val="24"/>
                <w:szCs w:val="24"/>
                <w:lang w:eastAsia="en-US"/>
              </w:rPr>
              <w:t>Hakkında</w:t>
            </w:r>
            <w:proofErr w:type="spellEnd"/>
            <w:r w:rsidRPr="005B1CD5">
              <w:rPr>
                <w:sz w:val="24"/>
                <w:szCs w:val="24"/>
                <w:lang w:eastAsia="en-US"/>
              </w:rPr>
              <w:t xml:space="preserve"> Kanun </w:t>
            </w:r>
            <w:proofErr w:type="spellStart"/>
            <w:r w:rsidRPr="005B1CD5">
              <w:rPr>
                <w:sz w:val="24"/>
                <w:szCs w:val="24"/>
                <w:lang w:eastAsia="en-US"/>
              </w:rPr>
              <w:t>hükümleri</w:t>
            </w:r>
            <w:proofErr w:type="spellEnd"/>
            <w:r w:rsidRPr="005B1CD5">
              <w:rPr>
                <w:sz w:val="24"/>
                <w:szCs w:val="24"/>
                <w:lang w:eastAsia="en-US"/>
              </w:rPr>
              <w:t xml:space="preserve"> </w:t>
            </w:r>
            <w:proofErr w:type="spellStart"/>
            <w:r w:rsidRPr="005B1CD5">
              <w:rPr>
                <w:sz w:val="24"/>
                <w:szCs w:val="24"/>
                <w:lang w:eastAsia="en-US"/>
              </w:rPr>
              <w:t>ile</w:t>
            </w:r>
            <w:proofErr w:type="spellEnd"/>
            <w:r w:rsidRPr="005B1CD5">
              <w:rPr>
                <w:sz w:val="24"/>
                <w:szCs w:val="24"/>
                <w:lang w:eastAsia="en-US"/>
              </w:rPr>
              <w:t xml:space="preserve"> 3/5/1985 </w:t>
            </w:r>
            <w:proofErr w:type="spellStart"/>
            <w:r w:rsidRPr="005B1CD5">
              <w:rPr>
                <w:sz w:val="24"/>
                <w:szCs w:val="24"/>
                <w:lang w:eastAsia="en-US"/>
              </w:rPr>
              <w:t>tarihli</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3194 </w:t>
            </w:r>
            <w:proofErr w:type="spellStart"/>
            <w:r w:rsidRPr="005B1CD5">
              <w:rPr>
                <w:sz w:val="24"/>
                <w:szCs w:val="24"/>
                <w:lang w:eastAsia="en-US"/>
              </w:rPr>
              <w:t>sayılı</w:t>
            </w:r>
            <w:proofErr w:type="spellEnd"/>
            <w:r w:rsidRPr="005B1CD5">
              <w:rPr>
                <w:sz w:val="24"/>
                <w:szCs w:val="24"/>
                <w:lang w:eastAsia="en-US"/>
              </w:rPr>
              <w:t xml:space="preserve"> </w:t>
            </w:r>
            <w:proofErr w:type="spellStart"/>
            <w:r w:rsidRPr="005B1CD5">
              <w:rPr>
                <w:sz w:val="24"/>
                <w:szCs w:val="24"/>
                <w:lang w:eastAsia="en-US"/>
              </w:rPr>
              <w:t>İmar</w:t>
            </w:r>
            <w:proofErr w:type="spellEnd"/>
            <w:r w:rsidRPr="005B1CD5">
              <w:rPr>
                <w:sz w:val="24"/>
                <w:szCs w:val="24"/>
                <w:lang w:eastAsia="en-US"/>
              </w:rPr>
              <w:t xml:space="preserve"> </w:t>
            </w:r>
            <w:proofErr w:type="spellStart"/>
            <w:r w:rsidRPr="005B1CD5">
              <w:rPr>
                <w:sz w:val="24"/>
                <w:szCs w:val="24"/>
                <w:lang w:eastAsia="en-US"/>
              </w:rPr>
              <w:t>Kanununun</w:t>
            </w:r>
            <w:proofErr w:type="spellEnd"/>
            <w:r w:rsidRPr="005B1CD5">
              <w:rPr>
                <w:sz w:val="24"/>
                <w:szCs w:val="24"/>
                <w:lang w:eastAsia="en-US"/>
              </w:rPr>
              <w:t xml:space="preserve"> </w:t>
            </w:r>
            <w:proofErr w:type="spellStart"/>
            <w:r w:rsidRPr="005B1CD5">
              <w:rPr>
                <w:sz w:val="24"/>
                <w:szCs w:val="24"/>
                <w:lang w:eastAsia="en-US"/>
              </w:rPr>
              <w:t>fennî</w:t>
            </w:r>
            <w:proofErr w:type="spellEnd"/>
            <w:r w:rsidRPr="005B1CD5">
              <w:rPr>
                <w:sz w:val="24"/>
                <w:szCs w:val="24"/>
                <w:lang w:eastAsia="en-US"/>
              </w:rPr>
              <w:t xml:space="preserve"> </w:t>
            </w:r>
            <w:proofErr w:type="spellStart"/>
            <w:r w:rsidRPr="005B1CD5">
              <w:rPr>
                <w:sz w:val="24"/>
                <w:szCs w:val="24"/>
                <w:lang w:eastAsia="en-US"/>
              </w:rPr>
              <w:t>mesuliyete</w:t>
            </w:r>
            <w:proofErr w:type="spellEnd"/>
            <w:r w:rsidRPr="005B1CD5">
              <w:rPr>
                <w:sz w:val="24"/>
                <w:szCs w:val="24"/>
                <w:lang w:eastAsia="en-US"/>
              </w:rPr>
              <w:t xml:space="preserve"> </w:t>
            </w:r>
            <w:proofErr w:type="spellStart"/>
            <w:r w:rsidRPr="005B1CD5">
              <w:rPr>
                <w:sz w:val="24"/>
                <w:szCs w:val="24"/>
                <w:lang w:eastAsia="en-US"/>
              </w:rPr>
              <w:t>ilişkin</w:t>
            </w:r>
            <w:proofErr w:type="spellEnd"/>
            <w:r w:rsidRPr="005B1CD5">
              <w:rPr>
                <w:sz w:val="24"/>
                <w:szCs w:val="24"/>
                <w:lang w:eastAsia="en-US"/>
              </w:rPr>
              <w:t xml:space="preserve"> </w:t>
            </w:r>
            <w:proofErr w:type="spellStart"/>
            <w:r w:rsidRPr="005B1CD5">
              <w:rPr>
                <w:sz w:val="24"/>
                <w:szCs w:val="24"/>
                <w:lang w:eastAsia="en-US"/>
              </w:rPr>
              <w:t>hükümleri</w:t>
            </w:r>
            <w:proofErr w:type="spellEnd"/>
            <w:r w:rsidRPr="005B1CD5">
              <w:rPr>
                <w:sz w:val="24"/>
                <w:szCs w:val="24"/>
                <w:lang w:eastAsia="en-US"/>
              </w:rPr>
              <w:t xml:space="preserve"> </w:t>
            </w:r>
            <w:proofErr w:type="spellStart"/>
            <w:r w:rsidRPr="005B1CD5">
              <w:rPr>
                <w:sz w:val="24"/>
                <w:szCs w:val="24"/>
                <w:lang w:eastAsia="en-US"/>
              </w:rPr>
              <w:t>uygulanmaz</w:t>
            </w:r>
            <w:proofErr w:type="spellEnd"/>
            <w:r w:rsidRPr="005B1CD5">
              <w:rPr>
                <w:sz w:val="24"/>
                <w:szCs w:val="24"/>
                <w:lang w:eastAsia="en-US"/>
              </w:rPr>
              <w:t xml:space="preserve">. Bu </w:t>
            </w:r>
            <w:proofErr w:type="spellStart"/>
            <w:r w:rsidRPr="005B1CD5">
              <w:rPr>
                <w:sz w:val="24"/>
                <w:szCs w:val="24"/>
                <w:lang w:eastAsia="en-US"/>
              </w:rPr>
              <w:t>yapılara</w:t>
            </w:r>
            <w:proofErr w:type="spellEnd"/>
            <w:r w:rsidRPr="005B1CD5">
              <w:rPr>
                <w:sz w:val="24"/>
                <w:szCs w:val="24"/>
                <w:lang w:eastAsia="en-US"/>
              </w:rPr>
              <w:t xml:space="preserve"> </w:t>
            </w:r>
            <w:proofErr w:type="spellStart"/>
            <w:r w:rsidRPr="005B1CD5">
              <w:rPr>
                <w:sz w:val="24"/>
                <w:szCs w:val="24"/>
                <w:lang w:eastAsia="en-US"/>
              </w:rPr>
              <w:t>ilişkin</w:t>
            </w:r>
            <w:proofErr w:type="spellEnd"/>
            <w:r w:rsidRPr="005B1CD5">
              <w:rPr>
                <w:sz w:val="24"/>
                <w:szCs w:val="24"/>
                <w:lang w:eastAsia="en-US"/>
              </w:rPr>
              <w:t xml:space="preserve"> her </w:t>
            </w:r>
            <w:proofErr w:type="spellStart"/>
            <w:r w:rsidRPr="005B1CD5">
              <w:rPr>
                <w:sz w:val="24"/>
                <w:szCs w:val="24"/>
                <w:lang w:eastAsia="en-US"/>
              </w:rPr>
              <w:t>türlü</w:t>
            </w:r>
            <w:proofErr w:type="spellEnd"/>
            <w:r w:rsidRPr="005B1CD5">
              <w:rPr>
                <w:sz w:val="24"/>
                <w:szCs w:val="24"/>
                <w:lang w:eastAsia="en-US"/>
              </w:rPr>
              <w:t xml:space="preserve"> </w:t>
            </w:r>
            <w:proofErr w:type="spellStart"/>
            <w:r w:rsidRPr="005B1CD5">
              <w:rPr>
                <w:sz w:val="24"/>
                <w:szCs w:val="24"/>
                <w:lang w:eastAsia="en-US"/>
              </w:rPr>
              <w:t>sorumluluk</w:t>
            </w:r>
            <w:proofErr w:type="spellEnd"/>
            <w:r w:rsidRPr="005B1CD5">
              <w:rPr>
                <w:sz w:val="24"/>
                <w:szCs w:val="24"/>
                <w:lang w:eastAsia="en-US"/>
              </w:rPr>
              <w:t xml:space="preserve">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kişiye</w:t>
            </w:r>
            <w:proofErr w:type="spellEnd"/>
            <w:r w:rsidRPr="005B1CD5">
              <w:rPr>
                <w:sz w:val="24"/>
                <w:szCs w:val="24"/>
                <w:lang w:eastAsia="en-US"/>
              </w:rPr>
              <w:t xml:space="preserve"> </w:t>
            </w:r>
            <w:proofErr w:type="spellStart"/>
            <w:r w:rsidRPr="005B1CD5">
              <w:rPr>
                <w:sz w:val="24"/>
                <w:szCs w:val="24"/>
                <w:lang w:eastAsia="en-US"/>
              </w:rPr>
              <w:t>aittir</w:t>
            </w:r>
            <w:proofErr w:type="spellEnd"/>
            <w:r w:rsidRPr="005B1CD5">
              <w:rPr>
                <w:sz w:val="24"/>
                <w:szCs w:val="24"/>
                <w:lang w:eastAsia="en-US"/>
              </w:rPr>
              <w:t xml:space="preserve">. Bu </w:t>
            </w:r>
            <w:proofErr w:type="spellStart"/>
            <w:r w:rsidRPr="005B1CD5">
              <w:rPr>
                <w:sz w:val="24"/>
                <w:szCs w:val="24"/>
                <w:lang w:eastAsia="en-US"/>
              </w:rPr>
              <w:t>yapıların</w:t>
            </w:r>
            <w:proofErr w:type="spellEnd"/>
            <w:r w:rsidRPr="005B1CD5">
              <w:rPr>
                <w:sz w:val="24"/>
                <w:szCs w:val="24"/>
                <w:lang w:eastAsia="en-US"/>
              </w:rPr>
              <w:t xml:space="preserve"> </w:t>
            </w:r>
            <w:proofErr w:type="spellStart"/>
            <w:r w:rsidRPr="005B1CD5">
              <w:rPr>
                <w:sz w:val="24"/>
                <w:szCs w:val="24"/>
                <w:lang w:eastAsia="en-US"/>
              </w:rPr>
              <w:t>denetimi</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yapılır</w:t>
            </w:r>
            <w:proofErr w:type="spellEnd"/>
            <w:r w:rsidRPr="005B1CD5">
              <w:rPr>
                <w:sz w:val="24"/>
                <w:szCs w:val="24"/>
                <w:lang w:eastAsia="en-US"/>
              </w:rPr>
              <w:t xml:space="preserve">. Bu durum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kişinin</w:t>
            </w:r>
            <w:proofErr w:type="spellEnd"/>
            <w:r w:rsidRPr="005B1CD5">
              <w:rPr>
                <w:sz w:val="24"/>
                <w:szCs w:val="24"/>
                <w:lang w:eastAsia="en-US"/>
              </w:rPr>
              <w:t xml:space="preserve"> </w:t>
            </w:r>
            <w:proofErr w:type="spellStart"/>
            <w:r w:rsidRPr="005B1CD5">
              <w:rPr>
                <w:sz w:val="24"/>
                <w:szCs w:val="24"/>
                <w:lang w:eastAsia="en-US"/>
              </w:rPr>
              <w:t>sorumluluğunu</w:t>
            </w:r>
            <w:proofErr w:type="spellEnd"/>
            <w:r w:rsidRPr="005B1CD5">
              <w:rPr>
                <w:sz w:val="24"/>
                <w:szCs w:val="24"/>
                <w:lang w:eastAsia="en-US"/>
              </w:rPr>
              <w:t xml:space="preserve"> </w:t>
            </w:r>
            <w:proofErr w:type="spellStart"/>
            <w:r w:rsidRPr="005B1CD5">
              <w:rPr>
                <w:sz w:val="24"/>
                <w:szCs w:val="24"/>
                <w:lang w:eastAsia="en-US"/>
              </w:rPr>
              <w:t>kısmen</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tamamen</w:t>
            </w:r>
            <w:proofErr w:type="spellEnd"/>
            <w:r w:rsidRPr="005B1CD5">
              <w:rPr>
                <w:sz w:val="24"/>
                <w:szCs w:val="24"/>
                <w:lang w:eastAsia="en-US"/>
              </w:rPr>
              <w:t xml:space="preserve"> </w:t>
            </w:r>
            <w:proofErr w:type="spellStart"/>
            <w:r w:rsidRPr="005B1CD5">
              <w:rPr>
                <w:sz w:val="24"/>
                <w:szCs w:val="24"/>
                <w:lang w:eastAsia="en-US"/>
              </w:rPr>
              <w:t>ortadan</w:t>
            </w:r>
            <w:proofErr w:type="spellEnd"/>
            <w:r w:rsidRPr="005B1CD5">
              <w:rPr>
                <w:sz w:val="24"/>
                <w:szCs w:val="24"/>
                <w:lang w:eastAsia="en-US"/>
              </w:rPr>
              <w:t xml:space="preserve"> </w:t>
            </w:r>
            <w:proofErr w:type="spellStart"/>
            <w:r w:rsidRPr="005B1CD5">
              <w:rPr>
                <w:sz w:val="24"/>
                <w:szCs w:val="24"/>
                <w:lang w:eastAsia="en-US"/>
              </w:rPr>
              <w:t>kaldırmaz</w:t>
            </w:r>
            <w:proofErr w:type="spellEnd"/>
            <w:r w:rsidRPr="005B1CD5">
              <w:rPr>
                <w:sz w:val="24"/>
                <w:szCs w:val="24"/>
                <w:lang w:eastAsia="en-US"/>
              </w:rPr>
              <w:t xml:space="preserve">. </w:t>
            </w:r>
            <w:proofErr w:type="spellStart"/>
            <w:r w:rsidRPr="005B1CD5">
              <w:rPr>
                <w:sz w:val="24"/>
                <w:szCs w:val="24"/>
                <w:lang w:eastAsia="en-US"/>
              </w:rPr>
              <w:t>Denetimler</w:t>
            </w:r>
            <w:proofErr w:type="spellEnd"/>
            <w:r w:rsidRPr="005B1CD5">
              <w:rPr>
                <w:sz w:val="24"/>
                <w:szCs w:val="24"/>
                <w:lang w:eastAsia="en-US"/>
              </w:rPr>
              <w:t xml:space="preserve"> </w:t>
            </w:r>
            <w:proofErr w:type="spellStart"/>
            <w:r w:rsidRPr="005B1CD5">
              <w:rPr>
                <w:sz w:val="24"/>
                <w:szCs w:val="24"/>
                <w:lang w:eastAsia="en-US"/>
              </w:rPr>
              <w:t>bu</w:t>
            </w:r>
            <w:proofErr w:type="spellEnd"/>
            <w:r w:rsidRPr="005B1CD5">
              <w:rPr>
                <w:sz w:val="24"/>
                <w:szCs w:val="24"/>
                <w:lang w:eastAsia="en-US"/>
              </w:rPr>
              <w:t xml:space="preserve"> </w:t>
            </w:r>
            <w:proofErr w:type="spellStart"/>
            <w:r w:rsidRPr="005B1CD5">
              <w:rPr>
                <w:sz w:val="24"/>
                <w:szCs w:val="24"/>
                <w:lang w:eastAsia="en-US"/>
              </w:rPr>
              <w:t>konuda</w:t>
            </w:r>
            <w:proofErr w:type="spellEnd"/>
            <w:r w:rsidRPr="005B1CD5">
              <w:rPr>
                <w:sz w:val="24"/>
                <w:szCs w:val="24"/>
                <w:lang w:eastAsia="en-US"/>
              </w:rPr>
              <w:t xml:space="preserve"> </w:t>
            </w:r>
            <w:proofErr w:type="spellStart"/>
            <w:r w:rsidRPr="005B1CD5">
              <w:rPr>
                <w:sz w:val="24"/>
                <w:szCs w:val="24"/>
                <w:lang w:eastAsia="en-US"/>
              </w:rPr>
              <w:t>ihtisas</w:t>
            </w:r>
            <w:proofErr w:type="spellEnd"/>
            <w:r w:rsidRPr="005B1CD5">
              <w:rPr>
                <w:sz w:val="24"/>
                <w:szCs w:val="24"/>
                <w:lang w:eastAsia="en-US"/>
              </w:rPr>
              <w:t xml:space="preserve"> </w:t>
            </w:r>
            <w:proofErr w:type="spellStart"/>
            <w:r w:rsidRPr="005B1CD5">
              <w:rPr>
                <w:sz w:val="24"/>
                <w:szCs w:val="24"/>
                <w:lang w:eastAsia="en-US"/>
              </w:rPr>
              <w:t>sahibi</w:t>
            </w:r>
            <w:proofErr w:type="spellEnd"/>
            <w:r w:rsidRPr="005B1CD5">
              <w:rPr>
                <w:sz w:val="24"/>
                <w:szCs w:val="24"/>
                <w:lang w:eastAsia="en-US"/>
              </w:rPr>
              <w:t xml:space="preserve"> </w:t>
            </w:r>
            <w:proofErr w:type="spellStart"/>
            <w:r w:rsidRPr="005B1CD5">
              <w:rPr>
                <w:sz w:val="24"/>
                <w:szCs w:val="24"/>
                <w:lang w:eastAsia="en-US"/>
              </w:rPr>
              <w:t>olan</w:t>
            </w:r>
            <w:proofErr w:type="spellEnd"/>
            <w:r w:rsidRPr="005B1CD5">
              <w:rPr>
                <w:sz w:val="24"/>
                <w:szCs w:val="24"/>
                <w:lang w:eastAsia="en-US"/>
              </w:rPr>
              <w:t xml:space="preserve"> </w:t>
            </w:r>
            <w:proofErr w:type="spellStart"/>
            <w:r w:rsidRPr="005B1CD5">
              <w:rPr>
                <w:sz w:val="24"/>
                <w:szCs w:val="24"/>
                <w:lang w:eastAsia="en-US"/>
              </w:rPr>
              <w:t>kamu</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kuruluşları</w:t>
            </w:r>
            <w:proofErr w:type="spellEnd"/>
            <w:r w:rsidRPr="005B1CD5">
              <w:rPr>
                <w:sz w:val="24"/>
                <w:szCs w:val="24"/>
                <w:lang w:eastAsia="en-US"/>
              </w:rPr>
              <w:t xml:space="preserve"> </w:t>
            </w:r>
            <w:proofErr w:type="spellStart"/>
            <w:r w:rsidRPr="005B1CD5">
              <w:rPr>
                <w:sz w:val="24"/>
                <w:szCs w:val="24"/>
                <w:lang w:eastAsia="en-US"/>
              </w:rPr>
              <w:t>ile</w:t>
            </w:r>
            <w:proofErr w:type="spellEnd"/>
            <w:r w:rsidRPr="005B1CD5">
              <w:rPr>
                <w:sz w:val="24"/>
                <w:szCs w:val="24"/>
                <w:lang w:eastAsia="en-US"/>
              </w:rPr>
              <w:t xml:space="preserve"> </w:t>
            </w:r>
            <w:proofErr w:type="spellStart"/>
            <w:r w:rsidRPr="005B1CD5">
              <w:rPr>
                <w:sz w:val="24"/>
                <w:szCs w:val="24"/>
                <w:lang w:eastAsia="en-US"/>
              </w:rPr>
              <w:t>birlikte</w:t>
            </w:r>
            <w:proofErr w:type="spellEnd"/>
            <w:r w:rsidRPr="005B1CD5">
              <w:rPr>
                <w:sz w:val="24"/>
                <w:szCs w:val="24"/>
                <w:lang w:eastAsia="en-US"/>
              </w:rPr>
              <w:t xml:space="preserve"> de </w:t>
            </w:r>
            <w:proofErr w:type="spellStart"/>
            <w:r w:rsidRPr="005B1CD5">
              <w:rPr>
                <w:sz w:val="24"/>
                <w:szCs w:val="24"/>
                <w:lang w:eastAsia="en-US"/>
              </w:rPr>
              <w:t>yapılabilir</w:t>
            </w:r>
            <w:proofErr w:type="spellEnd"/>
            <w:r w:rsidRPr="005B1CD5">
              <w:rPr>
                <w:sz w:val="24"/>
                <w:szCs w:val="24"/>
                <w:lang w:eastAsia="en-US"/>
              </w:rPr>
              <w:t xml:space="preserve">. </w:t>
            </w:r>
            <w:proofErr w:type="spellStart"/>
            <w:r w:rsidRPr="005B1CD5">
              <w:rPr>
                <w:sz w:val="24"/>
                <w:szCs w:val="24"/>
                <w:lang w:eastAsia="en-US"/>
              </w:rPr>
              <w:t>Kurumun</w:t>
            </w:r>
            <w:proofErr w:type="spellEnd"/>
            <w:r w:rsidRPr="005B1CD5">
              <w:rPr>
                <w:sz w:val="24"/>
                <w:szCs w:val="24"/>
                <w:lang w:eastAsia="en-US"/>
              </w:rPr>
              <w:t xml:space="preserve"> </w:t>
            </w:r>
            <w:proofErr w:type="spellStart"/>
            <w:r w:rsidRPr="005B1CD5">
              <w:rPr>
                <w:sz w:val="24"/>
                <w:szCs w:val="24"/>
                <w:lang w:eastAsia="en-US"/>
              </w:rPr>
              <w:t>bu</w:t>
            </w:r>
            <w:proofErr w:type="spellEnd"/>
            <w:r w:rsidRPr="005B1CD5">
              <w:rPr>
                <w:sz w:val="24"/>
                <w:szCs w:val="24"/>
                <w:lang w:eastAsia="en-US"/>
              </w:rPr>
              <w:t xml:space="preserve"> </w:t>
            </w:r>
            <w:proofErr w:type="spellStart"/>
            <w:r w:rsidRPr="005B1CD5">
              <w:rPr>
                <w:sz w:val="24"/>
                <w:szCs w:val="24"/>
                <w:lang w:eastAsia="en-US"/>
              </w:rPr>
              <w:t>kapsamdaki</w:t>
            </w:r>
            <w:proofErr w:type="spellEnd"/>
            <w:r w:rsidRPr="005B1CD5">
              <w:rPr>
                <w:sz w:val="24"/>
                <w:szCs w:val="24"/>
                <w:lang w:eastAsia="en-US"/>
              </w:rPr>
              <w:t xml:space="preserve"> </w:t>
            </w:r>
            <w:proofErr w:type="spellStart"/>
            <w:r w:rsidRPr="005B1CD5">
              <w:rPr>
                <w:sz w:val="24"/>
                <w:szCs w:val="24"/>
                <w:lang w:eastAsia="en-US"/>
              </w:rPr>
              <w:t>talepleri</w:t>
            </w:r>
            <w:proofErr w:type="spellEnd"/>
            <w:r w:rsidRPr="005B1CD5">
              <w:rPr>
                <w:sz w:val="24"/>
                <w:szCs w:val="24"/>
                <w:lang w:eastAsia="en-US"/>
              </w:rPr>
              <w:t xml:space="preserve"> </w:t>
            </w:r>
            <w:proofErr w:type="spellStart"/>
            <w:r w:rsidRPr="005B1CD5">
              <w:rPr>
                <w:sz w:val="24"/>
                <w:szCs w:val="24"/>
                <w:lang w:eastAsia="en-US"/>
              </w:rPr>
              <w:t>ihtisas</w:t>
            </w:r>
            <w:proofErr w:type="spellEnd"/>
            <w:r w:rsidRPr="005B1CD5">
              <w:rPr>
                <w:sz w:val="24"/>
                <w:szCs w:val="24"/>
                <w:lang w:eastAsia="en-US"/>
              </w:rPr>
              <w:t xml:space="preserve"> </w:t>
            </w:r>
            <w:proofErr w:type="spellStart"/>
            <w:r w:rsidRPr="005B1CD5">
              <w:rPr>
                <w:sz w:val="24"/>
                <w:szCs w:val="24"/>
                <w:lang w:eastAsia="en-US"/>
              </w:rPr>
              <w:t>sahibi</w:t>
            </w:r>
            <w:proofErr w:type="spellEnd"/>
            <w:r w:rsidRPr="005B1CD5">
              <w:rPr>
                <w:sz w:val="24"/>
                <w:szCs w:val="24"/>
                <w:lang w:eastAsia="en-US"/>
              </w:rPr>
              <w:t xml:space="preserve"> </w:t>
            </w:r>
            <w:proofErr w:type="spellStart"/>
            <w:r w:rsidRPr="005B1CD5">
              <w:rPr>
                <w:sz w:val="24"/>
                <w:szCs w:val="24"/>
                <w:lang w:eastAsia="en-US"/>
              </w:rPr>
              <w:t>kamu</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kuruluşları</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gecikmeksizin</w:t>
            </w:r>
            <w:proofErr w:type="spellEnd"/>
            <w:r w:rsidRPr="005B1CD5">
              <w:rPr>
                <w:sz w:val="24"/>
                <w:szCs w:val="24"/>
                <w:lang w:eastAsia="en-US"/>
              </w:rPr>
              <w:t xml:space="preserve"> </w:t>
            </w:r>
            <w:proofErr w:type="spellStart"/>
            <w:r w:rsidRPr="005B1CD5">
              <w:rPr>
                <w:sz w:val="24"/>
                <w:szCs w:val="24"/>
                <w:lang w:eastAsia="en-US"/>
              </w:rPr>
              <w:t>karşılanır</w:t>
            </w:r>
            <w:proofErr w:type="spellEnd"/>
            <w:r w:rsidRPr="005B1CD5">
              <w:rPr>
                <w:sz w:val="24"/>
                <w:szCs w:val="24"/>
                <w:lang w:eastAsia="en-US"/>
              </w:rPr>
              <w:t>.</w:t>
            </w:r>
          </w:p>
        </w:tc>
        <w:tc>
          <w:tcPr>
            <w:tcW w:w="2385" w:type="pct"/>
            <w:shd w:val="clear" w:color="auto" w:fill="auto"/>
          </w:tcPr>
          <w:p w14:paraId="286CC6C9" w14:textId="7D7FA7CF" w:rsidR="008A1330" w:rsidRPr="001374BB" w:rsidRDefault="00942365" w:rsidP="007873A4">
            <w:pPr>
              <w:tabs>
                <w:tab w:val="left" w:pos="567"/>
              </w:tabs>
              <w:autoSpaceDE w:val="0"/>
              <w:autoSpaceDN w:val="0"/>
              <w:adjustRightInd w:val="0"/>
              <w:jc w:val="both"/>
              <w:rPr>
                <w:sz w:val="24"/>
                <w:szCs w:val="24"/>
                <w:lang w:eastAsia="en-US"/>
              </w:rPr>
            </w:pPr>
            <w:r>
              <w:rPr>
                <w:sz w:val="24"/>
                <w:szCs w:val="24"/>
                <w:lang w:eastAsia="en-US"/>
              </w:rPr>
              <w:t>(3) The provisions of the</w:t>
            </w:r>
            <w:r w:rsidRPr="00942365">
              <w:rPr>
                <w:sz w:val="24"/>
                <w:szCs w:val="24"/>
                <w:lang w:eastAsia="en-US"/>
              </w:rPr>
              <w:t xml:space="preserve"> Law on </w:t>
            </w:r>
            <w:proofErr w:type="spellStart"/>
            <w:r>
              <w:rPr>
                <w:sz w:val="24"/>
                <w:szCs w:val="24"/>
                <w:lang w:eastAsia="en-US"/>
              </w:rPr>
              <w:t>Construuction</w:t>
            </w:r>
            <w:proofErr w:type="spellEnd"/>
            <w:r w:rsidRPr="00942365">
              <w:rPr>
                <w:sz w:val="24"/>
                <w:szCs w:val="24"/>
                <w:lang w:eastAsia="en-US"/>
              </w:rPr>
              <w:t xml:space="preserve"> Inspection dated 29/6/2001 and numbered 4708 </w:t>
            </w:r>
            <w:r>
              <w:rPr>
                <w:sz w:val="24"/>
                <w:szCs w:val="24"/>
                <w:lang w:eastAsia="en-US"/>
              </w:rPr>
              <w:t xml:space="preserve">and </w:t>
            </w:r>
            <w:r w:rsidRPr="00942365">
              <w:rPr>
                <w:sz w:val="24"/>
                <w:szCs w:val="24"/>
                <w:lang w:eastAsia="en-US"/>
              </w:rPr>
              <w:t>Provisions of the Zoning Law dated 3/5/1985 and numbered 3194 on technical liability do not apply to the structures to be built on the sites of the licensed nuclear facilities and radioactive waste facilities.</w:t>
            </w:r>
            <w:r>
              <w:t xml:space="preserve"> </w:t>
            </w:r>
            <w:r w:rsidRPr="00942365">
              <w:rPr>
                <w:sz w:val="24"/>
                <w:szCs w:val="24"/>
                <w:lang w:eastAsia="en-US"/>
              </w:rPr>
              <w:t xml:space="preserve">All responsibility for these structures belongs to the authorized person. The control of these structures is carried out by the Authority. This situation does not remove the responsibility of the authorized person partially or completely. </w:t>
            </w:r>
            <w:r w:rsidR="007873A4">
              <w:rPr>
                <w:sz w:val="24"/>
                <w:szCs w:val="24"/>
                <w:lang w:eastAsia="en-US"/>
              </w:rPr>
              <w:t>Inspection</w:t>
            </w:r>
            <w:r w:rsidR="007873A4" w:rsidRPr="00942365">
              <w:rPr>
                <w:sz w:val="24"/>
                <w:szCs w:val="24"/>
                <w:lang w:eastAsia="en-US"/>
              </w:rPr>
              <w:t xml:space="preserve">s </w:t>
            </w:r>
            <w:r w:rsidRPr="00942365">
              <w:rPr>
                <w:sz w:val="24"/>
                <w:szCs w:val="24"/>
                <w:lang w:eastAsia="en-US"/>
              </w:rPr>
              <w:t xml:space="preserve">can also be carried out together with public institutions and organizations that are specialized in this field. The demands of the </w:t>
            </w:r>
            <w:r>
              <w:rPr>
                <w:sz w:val="24"/>
                <w:szCs w:val="24"/>
                <w:lang w:eastAsia="en-US"/>
              </w:rPr>
              <w:t>Authority</w:t>
            </w:r>
            <w:r w:rsidRPr="00942365">
              <w:rPr>
                <w:sz w:val="24"/>
                <w:szCs w:val="24"/>
                <w:lang w:eastAsia="en-US"/>
              </w:rPr>
              <w:t xml:space="preserve"> within this scope are met by specialized public institutions and organizations without delay.</w:t>
            </w:r>
          </w:p>
        </w:tc>
      </w:tr>
      <w:tr w:rsidR="008A1330" w:rsidRPr="001374BB" w14:paraId="1D99418D" w14:textId="77777777" w:rsidTr="00084D17">
        <w:trPr>
          <w:cantSplit/>
          <w:jc w:val="center"/>
        </w:trPr>
        <w:tc>
          <w:tcPr>
            <w:tcW w:w="2615" w:type="pct"/>
            <w:shd w:val="clear" w:color="auto" w:fill="auto"/>
          </w:tcPr>
          <w:p w14:paraId="20631545" w14:textId="3A63D7EE" w:rsidR="008A1330" w:rsidRPr="001374BB"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(4) </w:t>
            </w:r>
            <w:proofErr w:type="spellStart"/>
            <w:r w:rsidRPr="005B1CD5">
              <w:rPr>
                <w:sz w:val="24"/>
                <w:szCs w:val="24"/>
                <w:lang w:eastAsia="en-US"/>
              </w:rPr>
              <w:t>Kurumun</w:t>
            </w:r>
            <w:proofErr w:type="spellEnd"/>
            <w:r w:rsidRPr="005B1CD5">
              <w:rPr>
                <w:sz w:val="24"/>
                <w:szCs w:val="24"/>
                <w:lang w:eastAsia="en-US"/>
              </w:rPr>
              <w:t xml:space="preserve"> </w:t>
            </w:r>
            <w:proofErr w:type="spellStart"/>
            <w:r w:rsidRPr="005B1CD5">
              <w:rPr>
                <w:sz w:val="24"/>
                <w:szCs w:val="24"/>
                <w:lang w:eastAsia="en-US"/>
              </w:rPr>
              <w:t>denetimine</w:t>
            </w:r>
            <w:proofErr w:type="spellEnd"/>
            <w:r w:rsidRPr="005B1CD5">
              <w:rPr>
                <w:sz w:val="24"/>
                <w:szCs w:val="24"/>
                <w:lang w:eastAsia="en-US"/>
              </w:rPr>
              <w:t xml:space="preserve"> </w:t>
            </w:r>
            <w:proofErr w:type="spellStart"/>
            <w:r w:rsidRPr="005B1CD5">
              <w:rPr>
                <w:sz w:val="24"/>
                <w:szCs w:val="24"/>
                <w:lang w:eastAsia="en-US"/>
              </w:rPr>
              <w:t>ilave</w:t>
            </w:r>
            <w:proofErr w:type="spellEnd"/>
            <w:r w:rsidRPr="005B1CD5">
              <w:rPr>
                <w:sz w:val="24"/>
                <w:szCs w:val="24"/>
                <w:lang w:eastAsia="en-US"/>
              </w:rPr>
              <w:t xml:space="preserve"> </w:t>
            </w:r>
            <w:proofErr w:type="spellStart"/>
            <w:r w:rsidRPr="005B1CD5">
              <w:rPr>
                <w:sz w:val="24"/>
                <w:szCs w:val="24"/>
                <w:lang w:eastAsia="en-US"/>
              </w:rPr>
              <w:t>olarak</w:t>
            </w:r>
            <w:proofErr w:type="spellEnd"/>
            <w:r w:rsidRPr="005B1CD5">
              <w:rPr>
                <w:sz w:val="24"/>
                <w:szCs w:val="24"/>
                <w:lang w:eastAsia="en-US"/>
              </w:rPr>
              <w:t xml:space="preserve">;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tüzel</w:t>
            </w:r>
            <w:proofErr w:type="spellEnd"/>
            <w:r w:rsidRPr="005B1CD5">
              <w:rPr>
                <w:sz w:val="24"/>
                <w:szCs w:val="24"/>
                <w:lang w:eastAsia="en-US"/>
              </w:rPr>
              <w:t xml:space="preserve"> </w:t>
            </w:r>
            <w:proofErr w:type="spellStart"/>
            <w:r w:rsidRPr="005B1CD5">
              <w:rPr>
                <w:sz w:val="24"/>
                <w:szCs w:val="24"/>
                <w:lang w:eastAsia="en-US"/>
              </w:rPr>
              <w:t>kişiler</w:t>
            </w:r>
            <w:proofErr w:type="spellEnd"/>
            <w:r w:rsidRPr="005B1CD5">
              <w:rPr>
                <w:sz w:val="24"/>
                <w:szCs w:val="24"/>
                <w:lang w:eastAsia="en-US"/>
              </w:rPr>
              <w:t xml:space="preserve">, </w:t>
            </w:r>
            <w:proofErr w:type="spellStart"/>
            <w:r w:rsidRPr="005B1CD5">
              <w:rPr>
                <w:sz w:val="24"/>
                <w:szCs w:val="24"/>
                <w:lang w:eastAsia="en-US"/>
              </w:rPr>
              <w:t>nükleer</w:t>
            </w:r>
            <w:proofErr w:type="spellEnd"/>
            <w:r w:rsidRPr="005B1CD5">
              <w:rPr>
                <w:sz w:val="24"/>
                <w:szCs w:val="24"/>
                <w:lang w:eastAsia="en-US"/>
              </w:rPr>
              <w:t xml:space="preserve"> </w:t>
            </w:r>
            <w:proofErr w:type="spellStart"/>
            <w:r w:rsidRPr="005B1CD5">
              <w:rPr>
                <w:sz w:val="24"/>
                <w:szCs w:val="24"/>
                <w:lang w:eastAsia="en-US"/>
              </w:rPr>
              <w:t>tesis</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radyoaktif</w:t>
            </w:r>
            <w:proofErr w:type="spellEnd"/>
            <w:r w:rsidRPr="005B1CD5">
              <w:rPr>
                <w:sz w:val="24"/>
                <w:szCs w:val="24"/>
                <w:lang w:eastAsia="en-US"/>
              </w:rPr>
              <w:t xml:space="preserve"> </w:t>
            </w:r>
            <w:proofErr w:type="spellStart"/>
            <w:r w:rsidRPr="005B1CD5">
              <w:rPr>
                <w:sz w:val="24"/>
                <w:szCs w:val="24"/>
                <w:lang w:eastAsia="en-US"/>
              </w:rPr>
              <w:t>atık</w:t>
            </w:r>
            <w:proofErr w:type="spellEnd"/>
            <w:r w:rsidRPr="005B1CD5">
              <w:rPr>
                <w:sz w:val="24"/>
                <w:szCs w:val="24"/>
                <w:lang w:eastAsia="en-US"/>
              </w:rPr>
              <w:t xml:space="preserve"> </w:t>
            </w:r>
            <w:proofErr w:type="spellStart"/>
            <w:r w:rsidRPr="005B1CD5">
              <w:rPr>
                <w:sz w:val="24"/>
                <w:szCs w:val="24"/>
                <w:lang w:eastAsia="en-US"/>
              </w:rPr>
              <w:t>tesisine</w:t>
            </w:r>
            <w:proofErr w:type="spellEnd"/>
            <w:r w:rsidRPr="005B1CD5">
              <w:rPr>
                <w:sz w:val="24"/>
                <w:szCs w:val="24"/>
                <w:lang w:eastAsia="en-US"/>
              </w:rPr>
              <w:t xml:space="preserve"> </w:t>
            </w:r>
            <w:proofErr w:type="spellStart"/>
            <w:r w:rsidRPr="005B1CD5">
              <w:rPr>
                <w:sz w:val="24"/>
                <w:szCs w:val="24"/>
                <w:lang w:eastAsia="en-US"/>
              </w:rPr>
              <w:t>ilişkin</w:t>
            </w:r>
            <w:proofErr w:type="spellEnd"/>
            <w:r w:rsidRPr="005B1CD5">
              <w:rPr>
                <w:sz w:val="24"/>
                <w:szCs w:val="24"/>
                <w:lang w:eastAsia="en-US"/>
              </w:rPr>
              <w:t xml:space="preserve"> </w:t>
            </w:r>
            <w:proofErr w:type="spellStart"/>
            <w:r w:rsidRPr="005B1CD5">
              <w:rPr>
                <w:sz w:val="24"/>
                <w:szCs w:val="24"/>
                <w:lang w:eastAsia="en-US"/>
              </w:rPr>
              <w:t>yapıların</w:t>
            </w:r>
            <w:proofErr w:type="spellEnd"/>
            <w:r w:rsidRPr="005B1CD5">
              <w:rPr>
                <w:sz w:val="24"/>
                <w:szCs w:val="24"/>
                <w:lang w:eastAsia="en-US"/>
              </w:rPr>
              <w:t xml:space="preserve"> </w:t>
            </w:r>
            <w:proofErr w:type="spellStart"/>
            <w:r w:rsidRPr="005B1CD5">
              <w:rPr>
                <w:sz w:val="24"/>
                <w:szCs w:val="24"/>
                <w:lang w:eastAsia="en-US"/>
              </w:rPr>
              <w:t>denetimi</w:t>
            </w:r>
            <w:proofErr w:type="spellEnd"/>
            <w:r w:rsidRPr="005B1CD5">
              <w:rPr>
                <w:sz w:val="24"/>
                <w:szCs w:val="24"/>
                <w:lang w:eastAsia="en-US"/>
              </w:rPr>
              <w:t xml:space="preserve"> de </w:t>
            </w:r>
            <w:proofErr w:type="spellStart"/>
            <w:r w:rsidRPr="005B1CD5">
              <w:rPr>
                <w:sz w:val="24"/>
                <w:szCs w:val="24"/>
                <w:lang w:eastAsia="en-US"/>
              </w:rPr>
              <w:t>dâhil</w:t>
            </w:r>
            <w:proofErr w:type="spellEnd"/>
            <w:r w:rsidRPr="005B1CD5">
              <w:rPr>
                <w:sz w:val="24"/>
                <w:szCs w:val="24"/>
                <w:lang w:eastAsia="en-US"/>
              </w:rPr>
              <w:t xml:space="preserve"> </w:t>
            </w:r>
            <w:proofErr w:type="spellStart"/>
            <w:r w:rsidRPr="005B1CD5">
              <w:rPr>
                <w:sz w:val="24"/>
                <w:szCs w:val="24"/>
                <w:lang w:eastAsia="en-US"/>
              </w:rPr>
              <w:t>olmak</w:t>
            </w:r>
            <w:proofErr w:type="spellEnd"/>
            <w:r w:rsidRPr="005B1CD5">
              <w:rPr>
                <w:sz w:val="24"/>
                <w:szCs w:val="24"/>
                <w:lang w:eastAsia="en-US"/>
              </w:rPr>
              <w:t xml:space="preserve"> </w:t>
            </w:r>
            <w:proofErr w:type="spellStart"/>
            <w:r w:rsidRPr="005B1CD5">
              <w:rPr>
                <w:sz w:val="24"/>
                <w:szCs w:val="24"/>
                <w:lang w:eastAsia="en-US"/>
              </w:rPr>
              <w:t>üzere</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belirlenen</w:t>
            </w:r>
            <w:proofErr w:type="spellEnd"/>
            <w:r w:rsidRPr="005B1CD5">
              <w:rPr>
                <w:sz w:val="24"/>
                <w:szCs w:val="24"/>
                <w:lang w:eastAsia="en-US"/>
              </w:rPr>
              <w:t xml:space="preserve"> </w:t>
            </w:r>
            <w:proofErr w:type="spellStart"/>
            <w:r w:rsidRPr="005B1CD5">
              <w:rPr>
                <w:sz w:val="24"/>
                <w:szCs w:val="24"/>
                <w:lang w:eastAsia="en-US"/>
              </w:rPr>
              <w:t>faaliyetlerin</w:t>
            </w:r>
            <w:proofErr w:type="spellEnd"/>
            <w:r w:rsidRPr="005B1CD5">
              <w:rPr>
                <w:sz w:val="24"/>
                <w:szCs w:val="24"/>
                <w:lang w:eastAsia="en-US"/>
              </w:rPr>
              <w:t xml:space="preserve"> </w:t>
            </w:r>
            <w:proofErr w:type="spellStart"/>
            <w:r w:rsidRPr="005B1CD5">
              <w:rPr>
                <w:sz w:val="24"/>
                <w:szCs w:val="24"/>
                <w:lang w:eastAsia="en-US"/>
              </w:rPr>
              <w:t>üçüncü</w:t>
            </w:r>
            <w:proofErr w:type="spellEnd"/>
            <w:r w:rsidRPr="005B1CD5">
              <w:rPr>
                <w:sz w:val="24"/>
                <w:szCs w:val="24"/>
                <w:lang w:eastAsia="en-US"/>
              </w:rPr>
              <w:t xml:space="preserve"> </w:t>
            </w:r>
            <w:proofErr w:type="spellStart"/>
            <w:r w:rsidRPr="005B1CD5">
              <w:rPr>
                <w:sz w:val="24"/>
                <w:szCs w:val="24"/>
                <w:lang w:eastAsia="en-US"/>
              </w:rPr>
              <w:t>taraf</w:t>
            </w:r>
            <w:proofErr w:type="spellEnd"/>
            <w:r w:rsidRPr="005B1CD5">
              <w:rPr>
                <w:sz w:val="24"/>
                <w:szCs w:val="24"/>
                <w:lang w:eastAsia="en-US"/>
              </w:rPr>
              <w:t xml:space="preserve"> </w:t>
            </w:r>
            <w:proofErr w:type="spellStart"/>
            <w:r w:rsidRPr="005B1CD5">
              <w:rPr>
                <w:sz w:val="24"/>
                <w:szCs w:val="24"/>
                <w:lang w:eastAsia="en-US"/>
              </w:rPr>
              <w:t>gözetimi</w:t>
            </w:r>
            <w:proofErr w:type="spellEnd"/>
            <w:r w:rsidRPr="005B1CD5">
              <w:rPr>
                <w:sz w:val="24"/>
                <w:szCs w:val="24"/>
                <w:lang w:eastAsia="en-US"/>
              </w:rPr>
              <w:t xml:space="preserve"> </w:t>
            </w:r>
            <w:proofErr w:type="spellStart"/>
            <w:r w:rsidRPr="005B1CD5">
              <w:rPr>
                <w:sz w:val="24"/>
                <w:szCs w:val="24"/>
                <w:lang w:eastAsia="en-US"/>
              </w:rPr>
              <w:t>için</w:t>
            </w:r>
            <w:proofErr w:type="spellEnd"/>
            <w:r w:rsidRPr="005B1CD5">
              <w:rPr>
                <w:sz w:val="24"/>
                <w:szCs w:val="24"/>
                <w:lang w:eastAsia="en-US"/>
              </w:rPr>
              <w:t xml:space="preserve"> </w:t>
            </w:r>
            <w:proofErr w:type="spellStart"/>
            <w:r w:rsidRPr="005B1CD5">
              <w:rPr>
                <w:sz w:val="24"/>
                <w:szCs w:val="24"/>
                <w:lang w:eastAsia="en-US"/>
              </w:rPr>
              <w:t>yetkilendirilmiş</w:t>
            </w:r>
            <w:proofErr w:type="spellEnd"/>
            <w:r w:rsidRPr="005B1CD5">
              <w:rPr>
                <w:sz w:val="24"/>
                <w:szCs w:val="24"/>
                <w:lang w:eastAsia="en-US"/>
              </w:rPr>
              <w:t xml:space="preserve"> </w:t>
            </w:r>
            <w:proofErr w:type="spellStart"/>
            <w:r w:rsidRPr="005B1CD5">
              <w:rPr>
                <w:sz w:val="24"/>
                <w:szCs w:val="24"/>
                <w:lang w:eastAsia="en-US"/>
              </w:rPr>
              <w:t>şirketlerden</w:t>
            </w:r>
            <w:proofErr w:type="spellEnd"/>
            <w:r w:rsidRPr="005B1CD5">
              <w:rPr>
                <w:sz w:val="24"/>
                <w:szCs w:val="24"/>
                <w:lang w:eastAsia="en-US"/>
              </w:rPr>
              <w:t xml:space="preserve"> </w:t>
            </w:r>
            <w:proofErr w:type="spellStart"/>
            <w:r w:rsidRPr="005B1CD5">
              <w:rPr>
                <w:sz w:val="24"/>
                <w:szCs w:val="24"/>
                <w:lang w:eastAsia="en-US"/>
              </w:rPr>
              <w:t>hizmet</w:t>
            </w:r>
            <w:proofErr w:type="spellEnd"/>
            <w:r w:rsidRPr="005B1CD5">
              <w:rPr>
                <w:sz w:val="24"/>
                <w:szCs w:val="24"/>
                <w:lang w:eastAsia="en-US"/>
              </w:rPr>
              <w:t xml:space="preserve"> </w:t>
            </w:r>
            <w:proofErr w:type="spellStart"/>
            <w:r w:rsidRPr="005B1CD5">
              <w:rPr>
                <w:sz w:val="24"/>
                <w:szCs w:val="24"/>
                <w:lang w:eastAsia="en-US"/>
              </w:rPr>
              <w:t>alır</w:t>
            </w:r>
            <w:proofErr w:type="spellEnd"/>
            <w:r w:rsidRPr="005B1CD5">
              <w:rPr>
                <w:sz w:val="24"/>
                <w:szCs w:val="24"/>
                <w:lang w:eastAsia="en-US"/>
              </w:rPr>
              <w:t xml:space="preserve">. Bu </w:t>
            </w:r>
            <w:proofErr w:type="spellStart"/>
            <w:r w:rsidRPr="005B1CD5">
              <w:rPr>
                <w:sz w:val="24"/>
                <w:szCs w:val="24"/>
                <w:lang w:eastAsia="en-US"/>
              </w:rPr>
              <w:t>şirketlerin</w:t>
            </w:r>
            <w:proofErr w:type="spellEnd"/>
            <w:r w:rsidRPr="005B1CD5">
              <w:rPr>
                <w:sz w:val="24"/>
                <w:szCs w:val="24"/>
                <w:lang w:eastAsia="en-US"/>
              </w:rPr>
              <w:t xml:space="preserve"> </w:t>
            </w:r>
            <w:proofErr w:type="spellStart"/>
            <w:r w:rsidRPr="005B1CD5">
              <w:rPr>
                <w:sz w:val="24"/>
                <w:szCs w:val="24"/>
                <w:lang w:eastAsia="en-US"/>
              </w:rPr>
              <w:t>faaliyet</w:t>
            </w:r>
            <w:proofErr w:type="spellEnd"/>
            <w:r w:rsidRPr="005B1CD5">
              <w:rPr>
                <w:sz w:val="24"/>
                <w:szCs w:val="24"/>
                <w:lang w:eastAsia="en-US"/>
              </w:rPr>
              <w:t xml:space="preserve">, </w:t>
            </w:r>
            <w:proofErr w:type="spellStart"/>
            <w:r w:rsidRPr="005B1CD5">
              <w:rPr>
                <w:sz w:val="24"/>
                <w:szCs w:val="24"/>
                <w:lang w:eastAsia="en-US"/>
              </w:rPr>
              <w:t>yetki</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sorumlulukları</w:t>
            </w:r>
            <w:proofErr w:type="spellEnd"/>
            <w:r w:rsidRPr="005B1CD5">
              <w:rPr>
                <w:sz w:val="24"/>
                <w:szCs w:val="24"/>
                <w:lang w:eastAsia="en-US"/>
              </w:rPr>
              <w:t xml:space="preserve"> </w:t>
            </w:r>
            <w:proofErr w:type="spellStart"/>
            <w:r w:rsidRPr="005B1CD5">
              <w:rPr>
                <w:sz w:val="24"/>
                <w:szCs w:val="24"/>
                <w:lang w:eastAsia="en-US"/>
              </w:rPr>
              <w:t>ile</w:t>
            </w:r>
            <w:proofErr w:type="spellEnd"/>
            <w:r w:rsidRPr="005B1CD5">
              <w:rPr>
                <w:sz w:val="24"/>
                <w:szCs w:val="24"/>
                <w:lang w:eastAsia="en-US"/>
              </w:rPr>
              <w:t xml:space="preserve"> </w:t>
            </w:r>
            <w:proofErr w:type="spellStart"/>
            <w:r w:rsidRPr="005B1CD5">
              <w:rPr>
                <w:sz w:val="24"/>
                <w:szCs w:val="24"/>
                <w:lang w:eastAsia="en-US"/>
              </w:rPr>
              <w:t>hizmet</w:t>
            </w:r>
            <w:proofErr w:type="spellEnd"/>
            <w:r w:rsidRPr="005B1CD5">
              <w:rPr>
                <w:sz w:val="24"/>
                <w:szCs w:val="24"/>
                <w:lang w:eastAsia="en-US"/>
              </w:rPr>
              <w:t xml:space="preserve"> </w:t>
            </w:r>
            <w:proofErr w:type="spellStart"/>
            <w:r w:rsidRPr="005B1CD5">
              <w:rPr>
                <w:sz w:val="24"/>
                <w:szCs w:val="24"/>
                <w:lang w:eastAsia="en-US"/>
              </w:rPr>
              <w:t>alımına</w:t>
            </w:r>
            <w:proofErr w:type="spellEnd"/>
            <w:r w:rsidRPr="005B1CD5">
              <w:rPr>
                <w:sz w:val="24"/>
                <w:szCs w:val="24"/>
                <w:lang w:eastAsia="en-US"/>
              </w:rPr>
              <w:t xml:space="preserve"> </w:t>
            </w:r>
            <w:proofErr w:type="spellStart"/>
            <w:r w:rsidRPr="005B1CD5">
              <w:rPr>
                <w:sz w:val="24"/>
                <w:szCs w:val="24"/>
                <w:lang w:eastAsia="en-US"/>
              </w:rPr>
              <w:t>ilişkin</w:t>
            </w:r>
            <w:proofErr w:type="spellEnd"/>
            <w:r w:rsidRPr="005B1CD5">
              <w:rPr>
                <w:sz w:val="24"/>
                <w:szCs w:val="24"/>
                <w:lang w:eastAsia="en-US"/>
              </w:rPr>
              <w:t xml:space="preserve"> </w:t>
            </w:r>
            <w:proofErr w:type="spellStart"/>
            <w:r w:rsidRPr="005B1CD5">
              <w:rPr>
                <w:sz w:val="24"/>
                <w:szCs w:val="24"/>
                <w:lang w:eastAsia="en-US"/>
              </w:rPr>
              <w:t>usul</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esaslar</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yönetmelikle</w:t>
            </w:r>
            <w:proofErr w:type="spellEnd"/>
            <w:r w:rsidRPr="005B1CD5">
              <w:rPr>
                <w:sz w:val="24"/>
                <w:szCs w:val="24"/>
                <w:lang w:eastAsia="en-US"/>
              </w:rPr>
              <w:t xml:space="preserve"> </w:t>
            </w:r>
            <w:proofErr w:type="spellStart"/>
            <w:r w:rsidRPr="005B1CD5">
              <w:rPr>
                <w:sz w:val="24"/>
                <w:szCs w:val="24"/>
                <w:lang w:eastAsia="en-US"/>
              </w:rPr>
              <w:t>belirlenir</w:t>
            </w:r>
            <w:proofErr w:type="spellEnd"/>
            <w:r w:rsidRPr="005B1CD5">
              <w:rPr>
                <w:sz w:val="24"/>
                <w:szCs w:val="24"/>
                <w:lang w:eastAsia="en-US"/>
              </w:rPr>
              <w:t>.</w:t>
            </w:r>
          </w:p>
        </w:tc>
        <w:tc>
          <w:tcPr>
            <w:tcW w:w="2385" w:type="pct"/>
            <w:shd w:val="clear" w:color="auto" w:fill="auto"/>
          </w:tcPr>
          <w:p w14:paraId="1433ADA5" w14:textId="389A636D" w:rsidR="008A1330" w:rsidRPr="001374BB" w:rsidRDefault="008A1330" w:rsidP="00917DA6">
            <w:pPr>
              <w:tabs>
                <w:tab w:val="left" w:pos="567"/>
              </w:tabs>
              <w:autoSpaceDE w:val="0"/>
              <w:autoSpaceDN w:val="0"/>
              <w:adjustRightInd w:val="0"/>
              <w:jc w:val="both"/>
              <w:rPr>
                <w:sz w:val="24"/>
                <w:szCs w:val="24"/>
                <w:lang w:eastAsia="en-US"/>
              </w:rPr>
            </w:pPr>
            <w:r w:rsidRPr="00047DEB">
              <w:rPr>
                <w:sz w:val="24"/>
                <w:szCs w:val="24"/>
                <w:lang w:eastAsia="en-US"/>
              </w:rPr>
              <w:t xml:space="preserve">In addition to the supervision of the </w:t>
            </w:r>
            <w:r w:rsidR="00917DA6">
              <w:rPr>
                <w:sz w:val="24"/>
                <w:szCs w:val="24"/>
                <w:lang w:eastAsia="en-US"/>
              </w:rPr>
              <w:t>Authority</w:t>
            </w:r>
            <w:r w:rsidRPr="00047DEB">
              <w:rPr>
                <w:sz w:val="24"/>
                <w:szCs w:val="24"/>
                <w:lang w:eastAsia="en-US"/>
              </w:rPr>
              <w:t xml:space="preserve">; authorized legal entities receive services from authorized companies for third party surveillance of activities determined by the Authority, including the inspection of structures related to nuclear facility or radioactive waste facility. The activities, authorities and responsibilities of these companies and the procedures and principles regarding service procurement are determined by the Authority </w:t>
            </w:r>
            <w:r w:rsidR="00047DEB">
              <w:rPr>
                <w:sz w:val="24"/>
                <w:szCs w:val="24"/>
                <w:lang w:eastAsia="en-US"/>
              </w:rPr>
              <w:t>by</w:t>
            </w:r>
            <w:r w:rsidRPr="00047DEB">
              <w:rPr>
                <w:sz w:val="24"/>
                <w:szCs w:val="24"/>
                <w:lang w:eastAsia="en-US"/>
              </w:rPr>
              <w:t xml:space="preserve"> regulation.</w:t>
            </w:r>
          </w:p>
        </w:tc>
      </w:tr>
      <w:tr w:rsidR="008A1330" w:rsidRPr="001374BB" w14:paraId="60FFD682" w14:textId="77777777" w:rsidTr="00084D17">
        <w:trPr>
          <w:cantSplit/>
          <w:jc w:val="center"/>
        </w:trPr>
        <w:tc>
          <w:tcPr>
            <w:tcW w:w="2615" w:type="pct"/>
            <w:shd w:val="clear" w:color="auto" w:fill="auto"/>
          </w:tcPr>
          <w:p w14:paraId="1B7470F4" w14:textId="235FAA17" w:rsidR="008A1330" w:rsidRPr="001374BB"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(5) </w:t>
            </w:r>
            <w:proofErr w:type="spellStart"/>
            <w:r w:rsidRPr="005B1CD5">
              <w:rPr>
                <w:sz w:val="24"/>
                <w:szCs w:val="24"/>
                <w:lang w:eastAsia="en-US"/>
              </w:rPr>
              <w:t>Denetime</w:t>
            </w:r>
            <w:proofErr w:type="spellEnd"/>
            <w:r w:rsidRPr="005B1CD5">
              <w:rPr>
                <w:sz w:val="24"/>
                <w:szCs w:val="24"/>
                <w:lang w:eastAsia="en-US"/>
              </w:rPr>
              <w:t xml:space="preserve"> tabi </w:t>
            </w:r>
            <w:proofErr w:type="spellStart"/>
            <w:r w:rsidRPr="005B1CD5">
              <w:rPr>
                <w:sz w:val="24"/>
                <w:szCs w:val="24"/>
                <w:lang w:eastAsia="en-US"/>
              </w:rPr>
              <w:t>olanlar</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denetçilerinin</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görevlendirilen</w:t>
            </w:r>
            <w:proofErr w:type="spellEnd"/>
            <w:r w:rsidRPr="005B1CD5">
              <w:rPr>
                <w:sz w:val="24"/>
                <w:szCs w:val="24"/>
                <w:lang w:eastAsia="en-US"/>
              </w:rPr>
              <w:t xml:space="preserve"> </w:t>
            </w:r>
            <w:proofErr w:type="spellStart"/>
            <w:r w:rsidRPr="005B1CD5">
              <w:rPr>
                <w:sz w:val="24"/>
                <w:szCs w:val="24"/>
                <w:lang w:eastAsia="en-US"/>
              </w:rPr>
              <w:t>kişilerin</w:t>
            </w:r>
            <w:proofErr w:type="spellEnd"/>
            <w:r w:rsidRPr="005B1CD5">
              <w:rPr>
                <w:sz w:val="24"/>
                <w:szCs w:val="24"/>
                <w:lang w:eastAsia="en-US"/>
              </w:rPr>
              <w:t xml:space="preserve"> </w:t>
            </w:r>
            <w:proofErr w:type="spellStart"/>
            <w:r w:rsidRPr="005B1CD5">
              <w:rPr>
                <w:sz w:val="24"/>
                <w:szCs w:val="24"/>
                <w:lang w:eastAsia="en-US"/>
              </w:rPr>
              <w:t>görevlerini</w:t>
            </w:r>
            <w:proofErr w:type="spellEnd"/>
            <w:r w:rsidRPr="005B1CD5">
              <w:rPr>
                <w:sz w:val="24"/>
                <w:szCs w:val="24"/>
                <w:lang w:eastAsia="en-US"/>
              </w:rPr>
              <w:t xml:space="preserve"> </w:t>
            </w:r>
            <w:proofErr w:type="spellStart"/>
            <w:r w:rsidRPr="005B1CD5">
              <w:rPr>
                <w:sz w:val="24"/>
                <w:szCs w:val="24"/>
                <w:lang w:eastAsia="en-US"/>
              </w:rPr>
              <w:t>serbestçe</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zamanında</w:t>
            </w:r>
            <w:proofErr w:type="spellEnd"/>
            <w:r w:rsidRPr="005B1CD5">
              <w:rPr>
                <w:sz w:val="24"/>
                <w:szCs w:val="24"/>
                <w:lang w:eastAsia="en-US"/>
              </w:rPr>
              <w:t xml:space="preserve"> </w:t>
            </w:r>
            <w:proofErr w:type="spellStart"/>
            <w:r w:rsidRPr="005B1CD5">
              <w:rPr>
                <w:sz w:val="24"/>
                <w:szCs w:val="24"/>
                <w:lang w:eastAsia="en-US"/>
              </w:rPr>
              <w:t>yerine</w:t>
            </w:r>
            <w:proofErr w:type="spellEnd"/>
            <w:r w:rsidRPr="005B1CD5">
              <w:rPr>
                <w:sz w:val="24"/>
                <w:szCs w:val="24"/>
                <w:lang w:eastAsia="en-US"/>
              </w:rPr>
              <w:t xml:space="preserve"> </w:t>
            </w:r>
            <w:proofErr w:type="spellStart"/>
            <w:r w:rsidRPr="005B1CD5">
              <w:rPr>
                <w:sz w:val="24"/>
                <w:szCs w:val="24"/>
                <w:lang w:eastAsia="en-US"/>
              </w:rPr>
              <w:t>getirebilmeleri</w:t>
            </w:r>
            <w:proofErr w:type="spellEnd"/>
            <w:r w:rsidRPr="005B1CD5">
              <w:rPr>
                <w:sz w:val="24"/>
                <w:szCs w:val="24"/>
                <w:lang w:eastAsia="en-US"/>
              </w:rPr>
              <w:t xml:space="preserve"> </w:t>
            </w:r>
            <w:proofErr w:type="spellStart"/>
            <w:r w:rsidRPr="005B1CD5">
              <w:rPr>
                <w:sz w:val="24"/>
                <w:szCs w:val="24"/>
                <w:lang w:eastAsia="en-US"/>
              </w:rPr>
              <w:t>için</w:t>
            </w:r>
            <w:proofErr w:type="spellEnd"/>
            <w:r w:rsidRPr="005B1CD5">
              <w:rPr>
                <w:sz w:val="24"/>
                <w:szCs w:val="24"/>
                <w:lang w:eastAsia="en-US"/>
              </w:rPr>
              <w:t xml:space="preserve"> </w:t>
            </w:r>
            <w:proofErr w:type="spellStart"/>
            <w:r w:rsidRPr="005B1CD5">
              <w:rPr>
                <w:sz w:val="24"/>
                <w:szCs w:val="24"/>
                <w:lang w:eastAsia="en-US"/>
              </w:rPr>
              <w:t>gerekli</w:t>
            </w:r>
            <w:proofErr w:type="spellEnd"/>
            <w:r w:rsidRPr="005B1CD5">
              <w:rPr>
                <w:sz w:val="24"/>
                <w:szCs w:val="24"/>
                <w:lang w:eastAsia="en-US"/>
              </w:rPr>
              <w:t xml:space="preserve"> </w:t>
            </w:r>
            <w:proofErr w:type="spellStart"/>
            <w:r w:rsidRPr="005B1CD5">
              <w:rPr>
                <w:sz w:val="24"/>
                <w:szCs w:val="24"/>
                <w:lang w:eastAsia="en-US"/>
              </w:rPr>
              <w:t>şartları</w:t>
            </w:r>
            <w:proofErr w:type="spellEnd"/>
            <w:r w:rsidRPr="005B1CD5">
              <w:rPr>
                <w:sz w:val="24"/>
                <w:szCs w:val="24"/>
                <w:lang w:eastAsia="en-US"/>
              </w:rPr>
              <w:t xml:space="preserve"> </w:t>
            </w:r>
            <w:proofErr w:type="spellStart"/>
            <w:r w:rsidRPr="005B1CD5">
              <w:rPr>
                <w:sz w:val="24"/>
                <w:szCs w:val="24"/>
                <w:lang w:eastAsia="en-US"/>
              </w:rPr>
              <w:t>sağlar</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koruyucu</w:t>
            </w:r>
            <w:proofErr w:type="spellEnd"/>
            <w:r w:rsidRPr="005B1CD5">
              <w:rPr>
                <w:sz w:val="24"/>
                <w:szCs w:val="24"/>
                <w:lang w:eastAsia="en-US"/>
              </w:rPr>
              <w:t xml:space="preserve"> </w:t>
            </w:r>
            <w:proofErr w:type="spellStart"/>
            <w:r w:rsidRPr="005B1CD5">
              <w:rPr>
                <w:sz w:val="24"/>
                <w:szCs w:val="24"/>
                <w:lang w:eastAsia="en-US"/>
              </w:rPr>
              <w:t>güvenlik</w:t>
            </w:r>
            <w:proofErr w:type="spellEnd"/>
            <w:r w:rsidRPr="005B1CD5">
              <w:rPr>
                <w:sz w:val="24"/>
                <w:szCs w:val="24"/>
                <w:lang w:eastAsia="en-US"/>
              </w:rPr>
              <w:t xml:space="preserve"> </w:t>
            </w:r>
            <w:proofErr w:type="spellStart"/>
            <w:r w:rsidRPr="005B1CD5">
              <w:rPr>
                <w:sz w:val="24"/>
                <w:szCs w:val="24"/>
                <w:lang w:eastAsia="en-US"/>
              </w:rPr>
              <w:t>tedbirlerini</w:t>
            </w:r>
            <w:proofErr w:type="spellEnd"/>
            <w:r w:rsidRPr="005B1CD5">
              <w:rPr>
                <w:sz w:val="24"/>
                <w:szCs w:val="24"/>
                <w:lang w:eastAsia="en-US"/>
              </w:rPr>
              <w:t xml:space="preserve"> </w:t>
            </w:r>
            <w:proofErr w:type="spellStart"/>
            <w:r w:rsidRPr="005B1CD5">
              <w:rPr>
                <w:sz w:val="24"/>
                <w:szCs w:val="24"/>
                <w:lang w:eastAsia="en-US"/>
              </w:rPr>
              <w:t>alır</w:t>
            </w:r>
            <w:proofErr w:type="spellEnd"/>
            <w:r w:rsidRPr="005B1CD5">
              <w:rPr>
                <w:sz w:val="24"/>
                <w:szCs w:val="24"/>
                <w:lang w:eastAsia="en-US"/>
              </w:rPr>
              <w:t>.</w:t>
            </w:r>
          </w:p>
        </w:tc>
        <w:tc>
          <w:tcPr>
            <w:tcW w:w="2385" w:type="pct"/>
            <w:shd w:val="clear" w:color="auto" w:fill="auto"/>
          </w:tcPr>
          <w:p w14:paraId="5D1DF2FE" w14:textId="33417209" w:rsidR="008A1330" w:rsidRPr="001374BB" w:rsidRDefault="008A1330" w:rsidP="008A1330">
            <w:pPr>
              <w:tabs>
                <w:tab w:val="left" w:pos="567"/>
              </w:tabs>
              <w:autoSpaceDE w:val="0"/>
              <w:autoSpaceDN w:val="0"/>
              <w:adjustRightInd w:val="0"/>
              <w:jc w:val="both"/>
              <w:rPr>
                <w:sz w:val="24"/>
                <w:szCs w:val="24"/>
                <w:lang w:eastAsia="en-US"/>
              </w:rPr>
            </w:pPr>
            <w:r w:rsidRPr="001374BB">
              <w:rPr>
                <w:sz w:val="24"/>
                <w:szCs w:val="24"/>
                <w:lang w:eastAsia="en-US"/>
              </w:rPr>
              <w:t xml:space="preserve">The persons, who are subject to inspections shall be obliged to provide </w:t>
            </w:r>
            <w:proofErr w:type="gramStart"/>
            <w:r w:rsidRPr="001374BB">
              <w:rPr>
                <w:sz w:val="24"/>
                <w:szCs w:val="24"/>
                <w:lang w:eastAsia="en-US"/>
              </w:rPr>
              <w:t>all  necessary</w:t>
            </w:r>
            <w:proofErr w:type="gramEnd"/>
            <w:r w:rsidRPr="001374BB">
              <w:rPr>
                <w:sz w:val="24"/>
                <w:szCs w:val="24"/>
                <w:lang w:eastAsia="en-US"/>
              </w:rPr>
              <w:t xml:space="preserve"> conditions and take all safety measures in order for the inspectors of the Authority and the persons appointed by the Authority to perform their duties freely and on time.</w:t>
            </w:r>
          </w:p>
        </w:tc>
      </w:tr>
      <w:tr w:rsidR="008A1330" w:rsidRPr="001374BB" w14:paraId="32CF5405" w14:textId="77777777" w:rsidTr="00084D17">
        <w:trPr>
          <w:cantSplit/>
          <w:jc w:val="center"/>
        </w:trPr>
        <w:tc>
          <w:tcPr>
            <w:tcW w:w="2615" w:type="pct"/>
            <w:shd w:val="clear" w:color="auto" w:fill="auto"/>
          </w:tcPr>
          <w:p w14:paraId="5DC3112E" w14:textId="280D0C06" w:rsidR="008A1330" w:rsidRPr="001374BB"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(6) </w:t>
            </w:r>
            <w:proofErr w:type="spellStart"/>
            <w:r w:rsidRPr="005B1CD5">
              <w:rPr>
                <w:sz w:val="24"/>
                <w:szCs w:val="24"/>
                <w:lang w:eastAsia="en-US"/>
              </w:rPr>
              <w:t>Nükleer</w:t>
            </w:r>
            <w:proofErr w:type="spellEnd"/>
            <w:r w:rsidRPr="005B1CD5">
              <w:rPr>
                <w:sz w:val="24"/>
                <w:szCs w:val="24"/>
                <w:lang w:eastAsia="en-US"/>
              </w:rPr>
              <w:t xml:space="preserve"> </w:t>
            </w:r>
            <w:proofErr w:type="spellStart"/>
            <w:r w:rsidRPr="005B1CD5">
              <w:rPr>
                <w:sz w:val="24"/>
                <w:szCs w:val="24"/>
                <w:lang w:eastAsia="en-US"/>
              </w:rPr>
              <w:t>güvence</w:t>
            </w:r>
            <w:proofErr w:type="spellEnd"/>
            <w:r w:rsidRPr="005B1CD5">
              <w:rPr>
                <w:sz w:val="24"/>
                <w:szCs w:val="24"/>
                <w:lang w:eastAsia="en-US"/>
              </w:rPr>
              <w:t xml:space="preserve"> </w:t>
            </w:r>
            <w:proofErr w:type="spellStart"/>
            <w:r w:rsidRPr="005B1CD5">
              <w:rPr>
                <w:sz w:val="24"/>
                <w:szCs w:val="24"/>
                <w:lang w:eastAsia="en-US"/>
              </w:rPr>
              <w:t>denetimine</w:t>
            </w:r>
            <w:proofErr w:type="spellEnd"/>
            <w:r w:rsidRPr="005B1CD5">
              <w:rPr>
                <w:sz w:val="24"/>
                <w:szCs w:val="24"/>
                <w:lang w:eastAsia="en-US"/>
              </w:rPr>
              <w:t xml:space="preserve"> tabi </w:t>
            </w:r>
            <w:proofErr w:type="spellStart"/>
            <w:r w:rsidRPr="005B1CD5">
              <w:rPr>
                <w:sz w:val="24"/>
                <w:szCs w:val="24"/>
                <w:lang w:eastAsia="en-US"/>
              </w:rPr>
              <w:t>olanlar</w:t>
            </w:r>
            <w:proofErr w:type="spellEnd"/>
            <w:r w:rsidRPr="005B1CD5">
              <w:rPr>
                <w:sz w:val="24"/>
                <w:szCs w:val="24"/>
                <w:lang w:eastAsia="en-US"/>
              </w:rPr>
              <w:t xml:space="preserve">, </w:t>
            </w:r>
            <w:proofErr w:type="spellStart"/>
            <w:r w:rsidRPr="005B1CD5">
              <w:rPr>
                <w:sz w:val="24"/>
                <w:szCs w:val="24"/>
                <w:lang w:eastAsia="en-US"/>
              </w:rPr>
              <w:t>Uluslararası</w:t>
            </w:r>
            <w:proofErr w:type="spellEnd"/>
            <w:r w:rsidRPr="005B1CD5">
              <w:rPr>
                <w:sz w:val="24"/>
                <w:szCs w:val="24"/>
                <w:lang w:eastAsia="en-US"/>
              </w:rPr>
              <w:t xml:space="preserve"> Atom </w:t>
            </w:r>
            <w:proofErr w:type="spellStart"/>
            <w:r w:rsidRPr="005B1CD5">
              <w:rPr>
                <w:sz w:val="24"/>
                <w:szCs w:val="24"/>
                <w:lang w:eastAsia="en-US"/>
              </w:rPr>
              <w:t>Enerjisi</w:t>
            </w:r>
            <w:proofErr w:type="spellEnd"/>
            <w:r w:rsidRPr="005B1CD5">
              <w:rPr>
                <w:sz w:val="24"/>
                <w:szCs w:val="24"/>
                <w:lang w:eastAsia="en-US"/>
              </w:rPr>
              <w:t xml:space="preserve"> </w:t>
            </w:r>
            <w:proofErr w:type="spellStart"/>
            <w:r w:rsidRPr="005B1CD5">
              <w:rPr>
                <w:sz w:val="24"/>
                <w:szCs w:val="24"/>
                <w:lang w:eastAsia="en-US"/>
              </w:rPr>
              <w:t>Ajansının</w:t>
            </w:r>
            <w:proofErr w:type="spellEnd"/>
            <w:r w:rsidRPr="005B1CD5">
              <w:rPr>
                <w:sz w:val="24"/>
                <w:szCs w:val="24"/>
                <w:lang w:eastAsia="en-US"/>
              </w:rPr>
              <w:t xml:space="preserve"> Türkiye </w:t>
            </w:r>
            <w:proofErr w:type="spellStart"/>
            <w:r w:rsidRPr="005B1CD5">
              <w:rPr>
                <w:sz w:val="24"/>
                <w:szCs w:val="24"/>
                <w:lang w:eastAsia="en-US"/>
              </w:rPr>
              <w:t>Cumhuriyeti</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onaylanmış</w:t>
            </w:r>
            <w:proofErr w:type="spellEnd"/>
            <w:r w:rsidRPr="005B1CD5">
              <w:rPr>
                <w:sz w:val="24"/>
                <w:szCs w:val="24"/>
                <w:lang w:eastAsia="en-US"/>
              </w:rPr>
              <w:t xml:space="preserve"> </w:t>
            </w:r>
            <w:proofErr w:type="spellStart"/>
            <w:r w:rsidRPr="005B1CD5">
              <w:rPr>
                <w:sz w:val="24"/>
                <w:szCs w:val="24"/>
                <w:lang w:eastAsia="en-US"/>
              </w:rPr>
              <w:t>denetçileri</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yapılan</w:t>
            </w:r>
            <w:proofErr w:type="spellEnd"/>
            <w:r w:rsidRPr="005B1CD5">
              <w:rPr>
                <w:sz w:val="24"/>
                <w:szCs w:val="24"/>
                <w:lang w:eastAsia="en-US"/>
              </w:rPr>
              <w:t xml:space="preserve"> </w:t>
            </w:r>
            <w:proofErr w:type="spellStart"/>
            <w:r w:rsidRPr="005B1CD5">
              <w:rPr>
                <w:sz w:val="24"/>
                <w:szCs w:val="24"/>
                <w:lang w:eastAsia="en-US"/>
              </w:rPr>
              <w:t>denetimlerde</w:t>
            </w:r>
            <w:proofErr w:type="spellEnd"/>
            <w:r w:rsidRPr="005B1CD5">
              <w:rPr>
                <w:sz w:val="24"/>
                <w:szCs w:val="24"/>
                <w:lang w:eastAsia="en-US"/>
              </w:rPr>
              <w:t xml:space="preserve">, </w:t>
            </w:r>
            <w:proofErr w:type="spellStart"/>
            <w:r w:rsidRPr="005B1CD5">
              <w:rPr>
                <w:sz w:val="24"/>
                <w:szCs w:val="24"/>
                <w:lang w:eastAsia="en-US"/>
              </w:rPr>
              <w:t>ilgili</w:t>
            </w:r>
            <w:proofErr w:type="spellEnd"/>
            <w:r w:rsidRPr="005B1CD5">
              <w:rPr>
                <w:sz w:val="24"/>
                <w:szCs w:val="24"/>
                <w:lang w:eastAsia="en-US"/>
              </w:rPr>
              <w:t xml:space="preserve"> </w:t>
            </w:r>
            <w:proofErr w:type="spellStart"/>
            <w:r w:rsidRPr="005B1CD5">
              <w:rPr>
                <w:sz w:val="24"/>
                <w:szCs w:val="24"/>
                <w:lang w:eastAsia="en-US"/>
              </w:rPr>
              <w:t>mevzuatta</w:t>
            </w:r>
            <w:proofErr w:type="spellEnd"/>
            <w:r w:rsidRPr="005B1CD5">
              <w:rPr>
                <w:sz w:val="24"/>
                <w:szCs w:val="24"/>
                <w:lang w:eastAsia="en-US"/>
              </w:rPr>
              <w:t xml:space="preserve"> </w:t>
            </w:r>
            <w:proofErr w:type="spellStart"/>
            <w:r w:rsidRPr="005B1CD5">
              <w:rPr>
                <w:sz w:val="24"/>
                <w:szCs w:val="24"/>
                <w:lang w:eastAsia="en-US"/>
              </w:rPr>
              <w:t>belirtilen</w:t>
            </w:r>
            <w:proofErr w:type="spellEnd"/>
            <w:r w:rsidRPr="005B1CD5">
              <w:rPr>
                <w:sz w:val="24"/>
                <w:szCs w:val="24"/>
                <w:lang w:eastAsia="en-US"/>
              </w:rPr>
              <w:t xml:space="preserve"> </w:t>
            </w:r>
            <w:proofErr w:type="spellStart"/>
            <w:r w:rsidRPr="005B1CD5">
              <w:rPr>
                <w:sz w:val="24"/>
                <w:szCs w:val="24"/>
                <w:lang w:eastAsia="en-US"/>
              </w:rPr>
              <w:t>yükümlülüklerini</w:t>
            </w:r>
            <w:proofErr w:type="spellEnd"/>
            <w:r w:rsidRPr="005B1CD5">
              <w:rPr>
                <w:sz w:val="24"/>
                <w:szCs w:val="24"/>
                <w:lang w:eastAsia="en-US"/>
              </w:rPr>
              <w:t xml:space="preserve"> </w:t>
            </w:r>
            <w:proofErr w:type="spellStart"/>
            <w:r w:rsidRPr="005B1CD5">
              <w:rPr>
                <w:sz w:val="24"/>
                <w:szCs w:val="24"/>
                <w:lang w:eastAsia="en-US"/>
              </w:rPr>
              <w:t>yerine</w:t>
            </w:r>
            <w:proofErr w:type="spellEnd"/>
            <w:r w:rsidRPr="005B1CD5">
              <w:rPr>
                <w:sz w:val="24"/>
                <w:szCs w:val="24"/>
                <w:lang w:eastAsia="en-US"/>
              </w:rPr>
              <w:t xml:space="preserve"> </w:t>
            </w:r>
            <w:proofErr w:type="spellStart"/>
            <w:r w:rsidRPr="005B1CD5">
              <w:rPr>
                <w:sz w:val="24"/>
                <w:szCs w:val="24"/>
                <w:lang w:eastAsia="en-US"/>
              </w:rPr>
              <w:t>getirir</w:t>
            </w:r>
            <w:proofErr w:type="spellEnd"/>
            <w:r w:rsidRPr="005B1CD5">
              <w:rPr>
                <w:sz w:val="24"/>
                <w:szCs w:val="24"/>
                <w:lang w:eastAsia="en-US"/>
              </w:rPr>
              <w:t xml:space="preserve">. Bu </w:t>
            </w:r>
            <w:proofErr w:type="spellStart"/>
            <w:r w:rsidRPr="005B1CD5">
              <w:rPr>
                <w:sz w:val="24"/>
                <w:szCs w:val="24"/>
                <w:lang w:eastAsia="en-US"/>
              </w:rPr>
              <w:t>denetimlere</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temsilcisi</w:t>
            </w:r>
            <w:proofErr w:type="spellEnd"/>
            <w:r w:rsidRPr="005B1CD5">
              <w:rPr>
                <w:sz w:val="24"/>
                <w:szCs w:val="24"/>
                <w:lang w:eastAsia="en-US"/>
              </w:rPr>
              <w:t xml:space="preserve"> </w:t>
            </w:r>
            <w:proofErr w:type="spellStart"/>
            <w:r w:rsidRPr="005B1CD5">
              <w:rPr>
                <w:sz w:val="24"/>
                <w:szCs w:val="24"/>
                <w:lang w:eastAsia="en-US"/>
              </w:rPr>
              <w:t>refakat</w:t>
            </w:r>
            <w:proofErr w:type="spellEnd"/>
            <w:r w:rsidRPr="005B1CD5">
              <w:rPr>
                <w:sz w:val="24"/>
                <w:szCs w:val="24"/>
                <w:lang w:eastAsia="en-US"/>
              </w:rPr>
              <w:t xml:space="preserve"> </w:t>
            </w:r>
            <w:proofErr w:type="spellStart"/>
            <w:r w:rsidRPr="005B1CD5">
              <w:rPr>
                <w:sz w:val="24"/>
                <w:szCs w:val="24"/>
                <w:lang w:eastAsia="en-US"/>
              </w:rPr>
              <w:t>eder</w:t>
            </w:r>
            <w:proofErr w:type="spellEnd"/>
            <w:r w:rsidRPr="005B1CD5">
              <w:rPr>
                <w:sz w:val="24"/>
                <w:szCs w:val="24"/>
                <w:lang w:eastAsia="en-US"/>
              </w:rPr>
              <w:t>.</w:t>
            </w:r>
          </w:p>
        </w:tc>
        <w:tc>
          <w:tcPr>
            <w:tcW w:w="2385" w:type="pct"/>
            <w:shd w:val="clear" w:color="auto" w:fill="auto"/>
          </w:tcPr>
          <w:p w14:paraId="1F76FCDC" w14:textId="2F322AD0" w:rsidR="008A1330" w:rsidRPr="00A36296" w:rsidRDefault="00047DEB" w:rsidP="00047DEB">
            <w:pPr>
              <w:tabs>
                <w:tab w:val="left" w:pos="567"/>
              </w:tabs>
              <w:autoSpaceDE w:val="0"/>
              <w:autoSpaceDN w:val="0"/>
              <w:adjustRightInd w:val="0"/>
              <w:jc w:val="both"/>
              <w:rPr>
                <w:color w:val="FF0000"/>
                <w:sz w:val="24"/>
                <w:szCs w:val="24"/>
                <w:lang w:eastAsia="en-US"/>
              </w:rPr>
            </w:pPr>
            <w:r w:rsidRPr="00047DEB">
              <w:rPr>
                <w:sz w:val="24"/>
                <w:szCs w:val="24"/>
                <w:lang w:eastAsia="en-US"/>
              </w:rPr>
              <w:t xml:space="preserve">Those subject to nuclear </w:t>
            </w:r>
            <w:proofErr w:type="spellStart"/>
            <w:r w:rsidR="000273B2">
              <w:rPr>
                <w:sz w:val="24"/>
                <w:szCs w:val="24"/>
                <w:lang w:eastAsia="en-US"/>
              </w:rPr>
              <w:t>nuclear</w:t>
            </w:r>
            <w:proofErr w:type="spellEnd"/>
            <w:r w:rsidR="000273B2">
              <w:rPr>
                <w:sz w:val="24"/>
                <w:szCs w:val="24"/>
                <w:lang w:eastAsia="en-US"/>
              </w:rPr>
              <w:t xml:space="preserve"> safeguards</w:t>
            </w:r>
            <w:r w:rsidRPr="00047DEB">
              <w:rPr>
                <w:sz w:val="24"/>
                <w:szCs w:val="24"/>
                <w:lang w:eastAsia="en-US"/>
              </w:rPr>
              <w:t xml:space="preserve"> </w:t>
            </w:r>
            <w:r w:rsidR="007873A4">
              <w:rPr>
                <w:sz w:val="24"/>
                <w:szCs w:val="24"/>
                <w:lang w:eastAsia="en-US"/>
              </w:rPr>
              <w:t>inspections</w:t>
            </w:r>
            <w:r w:rsidRPr="00047DEB">
              <w:rPr>
                <w:sz w:val="24"/>
                <w:szCs w:val="24"/>
                <w:lang w:eastAsia="en-US"/>
              </w:rPr>
              <w:t xml:space="preserve">, </w:t>
            </w:r>
            <w:r w:rsidR="008A1330" w:rsidRPr="00047DEB">
              <w:rPr>
                <w:sz w:val="24"/>
                <w:szCs w:val="24"/>
                <w:lang w:eastAsia="en-US"/>
              </w:rPr>
              <w:t xml:space="preserve">shall comply with their obligations indicated in the relevant legislation during the inspections performed under the international obligations related to </w:t>
            </w:r>
            <w:r w:rsidR="000273B2">
              <w:rPr>
                <w:sz w:val="24"/>
                <w:szCs w:val="24"/>
                <w:lang w:eastAsia="en-US"/>
              </w:rPr>
              <w:t xml:space="preserve">nuclear </w:t>
            </w:r>
            <w:proofErr w:type="spellStart"/>
            <w:r w:rsidR="000273B2">
              <w:rPr>
                <w:sz w:val="24"/>
                <w:szCs w:val="24"/>
                <w:lang w:eastAsia="en-US"/>
              </w:rPr>
              <w:t>safeguards</w:t>
            </w:r>
            <w:r w:rsidR="008A1330" w:rsidRPr="00047DEB">
              <w:rPr>
                <w:sz w:val="24"/>
                <w:szCs w:val="24"/>
                <w:lang w:eastAsia="en-US"/>
              </w:rPr>
              <w:t>s</w:t>
            </w:r>
            <w:proofErr w:type="spellEnd"/>
            <w:r w:rsidR="008A1330" w:rsidRPr="00047DEB">
              <w:rPr>
                <w:sz w:val="24"/>
                <w:szCs w:val="24"/>
                <w:lang w:eastAsia="en-US"/>
              </w:rPr>
              <w:t xml:space="preserve"> inspections by the inspectors of International Atomic Energy Agency, who are approved by the Republic of </w:t>
            </w:r>
            <w:r w:rsidR="001B4C1F">
              <w:rPr>
                <w:sz w:val="24"/>
                <w:szCs w:val="24"/>
                <w:lang w:eastAsia="en-US"/>
              </w:rPr>
              <w:t>Türkiye</w:t>
            </w:r>
            <w:r w:rsidR="008A1330" w:rsidRPr="00047DEB">
              <w:rPr>
                <w:sz w:val="24"/>
                <w:szCs w:val="24"/>
                <w:lang w:eastAsia="en-US"/>
              </w:rPr>
              <w:t>. These inspections are accompanied by the Authority representative.</w:t>
            </w:r>
          </w:p>
        </w:tc>
      </w:tr>
      <w:tr w:rsidR="008A1330" w:rsidRPr="001374BB" w14:paraId="1472AE0D" w14:textId="77777777" w:rsidTr="00084D17">
        <w:trPr>
          <w:cantSplit/>
          <w:jc w:val="center"/>
        </w:trPr>
        <w:tc>
          <w:tcPr>
            <w:tcW w:w="2615" w:type="pct"/>
            <w:shd w:val="clear" w:color="auto" w:fill="auto"/>
          </w:tcPr>
          <w:p w14:paraId="56D72453" w14:textId="17930997" w:rsidR="008A1330" w:rsidRPr="001374BB"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7)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kişiler</w:t>
            </w:r>
            <w:proofErr w:type="spellEnd"/>
            <w:r w:rsidRPr="005B1CD5">
              <w:rPr>
                <w:sz w:val="24"/>
                <w:szCs w:val="24"/>
                <w:lang w:eastAsia="en-US"/>
              </w:rPr>
              <w:t xml:space="preserve"> </w:t>
            </w:r>
            <w:proofErr w:type="spellStart"/>
            <w:r w:rsidRPr="005B1CD5">
              <w:rPr>
                <w:sz w:val="24"/>
                <w:szCs w:val="24"/>
                <w:lang w:eastAsia="en-US"/>
              </w:rPr>
              <w:t>Kurumun</w:t>
            </w:r>
            <w:proofErr w:type="spellEnd"/>
            <w:r w:rsidRPr="005B1CD5">
              <w:rPr>
                <w:sz w:val="24"/>
                <w:szCs w:val="24"/>
                <w:lang w:eastAsia="en-US"/>
              </w:rPr>
              <w:t xml:space="preserve"> </w:t>
            </w:r>
            <w:proofErr w:type="spellStart"/>
            <w:r w:rsidRPr="005B1CD5">
              <w:rPr>
                <w:sz w:val="24"/>
                <w:szCs w:val="24"/>
                <w:lang w:eastAsia="en-US"/>
              </w:rPr>
              <w:t>denetimleri</w:t>
            </w:r>
            <w:proofErr w:type="spellEnd"/>
            <w:r w:rsidRPr="005B1CD5">
              <w:rPr>
                <w:sz w:val="24"/>
                <w:szCs w:val="24"/>
                <w:lang w:eastAsia="en-US"/>
              </w:rPr>
              <w:t xml:space="preserve"> </w:t>
            </w:r>
            <w:proofErr w:type="spellStart"/>
            <w:r w:rsidRPr="005B1CD5">
              <w:rPr>
                <w:sz w:val="24"/>
                <w:szCs w:val="24"/>
                <w:lang w:eastAsia="en-US"/>
              </w:rPr>
              <w:t>için</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belirlenen</w:t>
            </w:r>
            <w:proofErr w:type="spellEnd"/>
            <w:r w:rsidRPr="005B1CD5">
              <w:rPr>
                <w:sz w:val="24"/>
                <w:szCs w:val="24"/>
                <w:lang w:eastAsia="en-US"/>
              </w:rPr>
              <w:t xml:space="preserve"> </w:t>
            </w:r>
            <w:proofErr w:type="spellStart"/>
            <w:r w:rsidRPr="005B1CD5">
              <w:rPr>
                <w:sz w:val="24"/>
                <w:szCs w:val="24"/>
                <w:lang w:eastAsia="en-US"/>
              </w:rPr>
              <w:t>bedelleri</w:t>
            </w:r>
            <w:proofErr w:type="spellEnd"/>
            <w:r w:rsidRPr="005B1CD5">
              <w:rPr>
                <w:sz w:val="24"/>
                <w:szCs w:val="24"/>
                <w:lang w:eastAsia="en-US"/>
              </w:rPr>
              <w:t xml:space="preserve"> </w:t>
            </w:r>
            <w:proofErr w:type="spellStart"/>
            <w:r w:rsidRPr="005B1CD5">
              <w:rPr>
                <w:sz w:val="24"/>
                <w:szCs w:val="24"/>
                <w:lang w:eastAsia="en-US"/>
              </w:rPr>
              <w:t>öder</w:t>
            </w:r>
            <w:proofErr w:type="spellEnd"/>
            <w:r w:rsidRPr="005B1CD5">
              <w:rPr>
                <w:sz w:val="24"/>
                <w:szCs w:val="24"/>
                <w:lang w:eastAsia="en-US"/>
              </w:rPr>
              <w:t>.</w:t>
            </w:r>
          </w:p>
        </w:tc>
        <w:tc>
          <w:tcPr>
            <w:tcW w:w="2385" w:type="pct"/>
            <w:shd w:val="clear" w:color="auto" w:fill="auto"/>
          </w:tcPr>
          <w:p w14:paraId="16995C32" w14:textId="37FDE05A" w:rsidR="008A1330" w:rsidRPr="001374BB" w:rsidRDefault="008A1330" w:rsidP="008A1330">
            <w:pPr>
              <w:tabs>
                <w:tab w:val="left" w:pos="567"/>
              </w:tabs>
              <w:autoSpaceDE w:val="0"/>
              <w:autoSpaceDN w:val="0"/>
              <w:adjustRightInd w:val="0"/>
              <w:jc w:val="both"/>
              <w:rPr>
                <w:sz w:val="24"/>
                <w:szCs w:val="24"/>
                <w:lang w:eastAsia="en-US"/>
              </w:rPr>
            </w:pPr>
            <w:r w:rsidRPr="00A36296">
              <w:rPr>
                <w:sz w:val="24"/>
                <w:szCs w:val="24"/>
                <w:lang w:eastAsia="en-US"/>
              </w:rPr>
              <w:t>Authorized persons pay the fees determined by the Authority for the inspections of the Authority.</w:t>
            </w:r>
          </w:p>
        </w:tc>
      </w:tr>
      <w:tr w:rsidR="008A1330" w:rsidRPr="001374BB" w14:paraId="38070C36" w14:textId="77777777" w:rsidTr="00084D17">
        <w:trPr>
          <w:cantSplit/>
          <w:jc w:val="center"/>
        </w:trPr>
        <w:tc>
          <w:tcPr>
            <w:tcW w:w="2615" w:type="pct"/>
            <w:shd w:val="clear" w:color="auto" w:fill="auto"/>
          </w:tcPr>
          <w:p w14:paraId="0E8BF1EE" w14:textId="7EE39D4D" w:rsidR="008A1330" w:rsidRPr="001374BB"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(8) </w:t>
            </w:r>
            <w:proofErr w:type="spellStart"/>
            <w:r w:rsidRPr="005B1CD5">
              <w:rPr>
                <w:sz w:val="24"/>
                <w:szCs w:val="24"/>
                <w:lang w:eastAsia="en-US"/>
              </w:rPr>
              <w:t>Denetim</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yerinde</w:t>
            </w:r>
            <w:proofErr w:type="spellEnd"/>
            <w:r w:rsidRPr="005B1CD5">
              <w:rPr>
                <w:sz w:val="24"/>
                <w:szCs w:val="24"/>
                <w:lang w:eastAsia="en-US"/>
              </w:rPr>
              <w:t xml:space="preserve"> </w:t>
            </w:r>
            <w:proofErr w:type="spellStart"/>
            <w:r w:rsidRPr="005B1CD5">
              <w:rPr>
                <w:sz w:val="24"/>
                <w:szCs w:val="24"/>
                <w:lang w:eastAsia="en-US"/>
              </w:rPr>
              <w:t>incelemeye</w:t>
            </w:r>
            <w:proofErr w:type="spellEnd"/>
            <w:r w:rsidRPr="005B1CD5">
              <w:rPr>
                <w:sz w:val="24"/>
                <w:szCs w:val="24"/>
                <w:lang w:eastAsia="en-US"/>
              </w:rPr>
              <w:t xml:space="preserve"> </w:t>
            </w:r>
            <w:proofErr w:type="spellStart"/>
            <w:r w:rsidRPr="005B1CD5">
              <w:rPr>
                <w:sz w:val="24"/>
                <w:szCs w:val="24"/>
                <w:lang w:eastAsia="en-US"/>
              </w:rPr>
              <w:t>ilişkin</w:t>
            </w:r>
            <w:proofErr w:type="spellEnd"/>
            <w:r w:rsidRPr="005B1CD5">
              <w:rPr>
                <w:sz w:val="24"/>
                <w:szCs w:val="24"/>
                <w:lang w:eastAsia="en-US"/>
              </w:rPr>
              <w:t xml:space="preserve"> </w:t>
            </w:r>
            <w:proofErr w:type="spellStart"/>
            <w:r w:rsidRPr="005B1CD5">
              <w:rPr>
                <w:sz w:val="24"/>
                <w:szCs w:val="24"/>
                <w:lang w:eastAsia="en-US"/>
              </w:rPr>
              <w:t>iş</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işlemler</w:t>
            </w:r>
            <w:proofErr w:type="spellEnd"/>
            <w:r w:rsidRPr="005B1CD5">
              <w:rPr>
                <w:sz w:val="24"/>
                <w:szCs w:val="24"/>
                <w:lang w:eastAsia="en-US"/>
              </w:rPr>
              <w:t xml:space="preserve">, </w:t>
            </w:r>
            <w:proofErr w:type="spellStart"/>
            <w:r w:rsidRPr="005B1CD5">
              <w:rPr>
                <w:sz w:val="24"/>
                <w:szCs w:val="24"/>
                <w:lang w:eastAsia="en-US"/>
              </w:rPr>
              <w:t>denetimin</w:t>
            </w:r>
            <w:proofErr w:type="spellEnd"/>
            <w:r w:rsidRPr="005B1CD5">
              <w:rPr>
                <w:sz w:val="24"/>
                <w:szCs w:val="24"/>
                <w:lang w:eastAsia="en-US"/>
              </w:rPr>
              <w:t xml:space="preserve"> </w:t>
            </w:r>
            <w:proofErr w:type="spellStart"/>
            <w:r w:rsidRPr="005B1CD5">
              <w:rPr>
                <w:sz w:val="24"/>
                <w:szCs w:val="24"/>
                <w:lang w:eastAsia="en-US"/>
              </w:rPr>
              <w:t>türü</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kapsamı</w:t>
            </w:r>
            <w:proofErr w:type="spellEnd"/>
            <w:r w:rsidRPr="005B1CD5">
              <w:rPr>
                <w:sz w:val="24"/>
                <w:szCs w:val="24"/>
                <w:lang w:eastAsia="en-US"/>
              </w:rPr>
              <w:t xml:space="preserve"> </w:t>
            </w:r>
            <w:proofErr w:type="spellStart"/>
            <w:r w:rsidRPr="005B1CD5">
              <w:rPr>
                <w:sz w:val="24"/>
                <w:szCs w:val="24"/>
                <w:lang w:eastAsia="en-US"/>
              </w:rPr>
              <w:t>ile</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denetçilerine</w:t>
            </w:r>
            <w:proofErr w:type="spellEnd"/>
            <w:r w:rsidRPr="005B1CD5">
              <w:rPr>
                <w:sz w:val="24"/>
                <w:szCs w:val="24"/>
                <w:lang w:eastAsia="en-US"/>
              </w:rPr>
              <w:t xml:space="preserve"> </w:t>
            </w:r>
            <w:proofErr w:type="spellStart"/>
            <w:r w:rsidRPr="005B1CD5">
              <w:rPr>
                <w:sz w:val="24"/>
                <w:szCs w:val="24"/>
                <w:lang w:eastAsia="en-US"/>
              </w:rPr>
              <w:t>ilişkin</w:t>
            </w:r>
            <w:proofErr w:type="spellEnd"/>
            <w:r w:rsidRPr="005B1CD5">
              <w:rPr>
                <w:sz w:val="24"/>
                <w:szCs w:val="24"/>
                <w:lang w:eastAsia="en-US"/>
              </w:rPr>
              <w:t xml:space="preserve"> </w:t>
            </w:r>
            <w:proofErr w:type="spellStart"/>
            <w:r w:rsidRPr="005B1CD5">
              <w:rPr>
                <w:sz w:val="24"/>
                <w:szCs w:val="24"/>
                <w:lang w:eastAsia="en-US"/>
              </w:rPr>
              <w:t>hususlar</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yönetmelikle</w:t>
            </w:r>
            <w:proofErr w:type="spellEnd"/>
            <w:r w:rsidRPr="005B1CD5">
              <w:rPr>
                <w:sz w:val="24"/>
                <w:szCs w:val="24"/>
                <w:lang w:eastAsia="en-US"/>
              </w:rPr>
              <w:t xml:space="preserve"> </w:t>
            </w:r>
            <w:proofErr w:type="spellStart"/>
            <w:r w:rsidRPr="005B1CD5">
              <w:rPr>
                <w:sz w:val="24"/>
                <w:szCs w:val="24"/>
                <w:lang w:eastAsia="en-US"/>
              </w:rPr>
              <w:t>belirlenir</w:t>
            </w:r>
            <w:proofErr w:type="spellEnd"/>
            <w:r w:rsidRPr="005B1CD5">
              <w:rPr>
                <w:sz w:val="24"/>
                <w:szCs w:val="24"/>
                <w:lang w:eastAsia="en-US"/>
              </w:rPr>
              <w:t>.</w:t>
            </w:r>
          </w:p>
        </w:tc>
        <w:tc>
          <w:tcPr>
            <w:tcW w:w="2385" w:type="pct"/>
            <w:shd w:val="clear" w:color="auto" w:fill="auto"/>
          </w:tcPr>
          <w:p w14:paraId="29CCFCB2" w14:textId="117EA9C7" w:rsidR="008A1330" w:rsidRPr="009D7F2A" w:rsidRDefault="008A1330" w:rsidP="0037648E">
            <w:pPr>
              <w:tabs>
                <w:tab w:val="left" w:pos="567"/>
              </w:tabs>
              <w:autoSpaceDE w:val="0"/>
              <w:autoSpaceDN w:val="0"/>
              <w:adjustRightInd w:val="0"/>
              <w:jc w:val="both"/>
              <w:rPr>
                <w:color w:val="FF0000"/>
                <w:sz w:val="24"/>
                <w:szCs w:val="24"/>
              </w:rPr>
            </w:pPr>
            <w:r w:rsidRPr="00047DEB">
              <w:rPr>
                <w:sz w:val="24"/>
                <w:szCs w:val="24"/>
              </w:rPr>
              <w:t xml:space="preserve">The </w:t>
            </w:r>
            <w:r w:rsidR="0037648E">
              <w:rPr>
                <w:sz w:val="24"/>
                <w:szCs w:val="24"/>
                <w:lang w:eastAsia="en-US"/>
              </w:rPr>
              <w:t>works</w:t>
            </w:r>
            <w:r w:rsidR="0037648E" w:rsidRPr="00047DEB">
              <w:rPr>
                <w:sz w:val="24"/>
                <w:szCs w:val="24"/>
                <w:lang w:eastAsia="en-US"/>
              </w:rPr>
              <w:t xml:space="preserve"> </w:t>
            </w:r>
            <w:r w:rsidRPr="00047DEB">
              <w:rPr>
                <w:sz w:val="24"/>
                <w:szCs w:val="24"/>
                <w:lang w:eastAsia="en-US"/>
              </w:rPr>
              <w:t>and pr</w:t>
            </w:r>
            <w:r w:rsidR="0037648E">
              <w:rPr>
                <w:sz w:val="24"/>
                <w:szCs w:val="24"/>
                <w:lang w:eastAsia="en-US"/>
              </w:rPr>
              <w:t>ocedures</w:t>
            </w:r>
            <w:r w:rsidRPr="00047DEB">
              <w:rPr>
                <w:sz w:val="24"/>
                <w:szCs w:val="24"/>
                <w:lang w:eastAsia="en-US"/>
              </w:rPr>
              <w:t xml:space="preserve"> </w:t>
            </w:r>
            <w:r w:rsidRPr="00047DEB">
              <w:rPr>
                <w:sz w:val="24"/>
                <w:szCs w:val="24"/>
              </w:rPr>
              <w:t xml:space="preserve">related to the </w:t>
            </w:r>
            <w:r w:rsidR="00047DEB" w:rsidRPr="00047DEB">
              <w:rPr>
                <w:sz w:val="24"/>
                <w:szCs w:val="24"/>
              </w:rPr>
              <w:t>inspection</w:t>
            </w:r>
            <w:r w:rsidRPr="00047DEB">
              <w:rPr>
                <w:sz w:val="24"/>
                <w:szCs w:val="24"/>
              </w:rPr>
              <w:t xml:space="preserve"> and on-site </w:t>
            </w:r>
            <w:r w:rsidR="007873A4">
              <w:rPr>
                <w:sz w:val="24"/>
                <w:szCs w:val="24"/>
              </w:rPr>
              <w:t>examination</w:t>
            </w:r>
            <w:r w:rsidRPr="00047DEB">
              <w:rPr>
                <w:sz w:val="24"/>
                <w:szCs w:val="24"/>
              </w:rPr>
              <w:t xml:space="preserve"> the type and scope of the inspection and the issues related to the Authority's </w:t>
            </w:r>
            <w:r w:rsidR="007873A4">
              <w:rPr>
                <w:sz w:val="24"/>
                <w:szCs w:val="24"/>
              </w:rPr>
              <w:t>inspectors</w:t>
            </w:r>
            <w:r w:rsidR="007873A4" w:rsidRPr="00047DEB">
              <w:rPr>
                <w:sz w:val="24"/>
                <w:szCs w:val="24"/>
              </w:rPr>
              <w:t xml:space="preserve"> </w:t>
            </w:r>
            <w:r w:rsidRPr="00047DEB">
              <w:rPr>
                <w:sz w:val="24"/>
                <w:szCs w:val="24"/>
              </w:rPr>
              <w:t xml:space="preserve">are determined by the Authority </w:t>
            </w:r>
            <w:r w:rsidR="00047DEB" w:rsidRPr="00047DEB">
              <w:rPr>
                <w:sz w:val="24"/>
                <w:szCs w:val="24"/>
              </w:rPr>
              <w:t>by</w:t>
            </w:r>
            <w:r w:rsidRPr="00047DEB">
              <w:rPr>
                <w:sz w:val="24"/>
                <w:szCs w:val="24"/>
              </w:rPr>
              <w:t xml:space="preserve"> a regulation.</w:t>
            </w:r>
          </w:p>
        </w:tc>
      </w:tr>
      <w:tr w:rsidR="008A1330" w:rsidRPr="001374BB" w14:paraId="2C0E0F17" w14:textId="77777777" w:rsidTr="00084D17">
        <w:trPr>
          <w:cantSplit/>
          <w:jc w:val="center"/>
        </w:trPr>
        <w:tc>
          <w:tcPr>
            <w:tcW w:w="2615" w:type="pct"/>
            <w:shd w:val="clear" w:color="auto" w:fill="auto"/>
          </w:tcPr>
          <w:p w14:paraId="016C3B67" w14:textId="7D167CB1" w:rsidR="008A1330" w:rsidRPr="00084D17" w:rsidRDefault="008A1330" w:rsidP="008A1330">
            <w:pPr>
              <w:tabs>
                <w:tab w:val="left" w:pos="567"/>
              </w:tabs>
              <w:autoSpaceDE w:val="0"/>
              <w:autoSpaceDN w:val="0"/>
              <w:adjustRightInd w:val="0"/>
              <w:jc w:val="both"/>
              <w:rPr>
                <w:b/>
                <w:sz w:val="24"/>
                <w:szCs w:val="24"/>
                <w:lang w:eastAsia="en-US"/>
              </w:rPr>
            </w:pPr>
            <w:proofErr w:type="spellStart"/>
            <w:r w:rsidRPr="00084D17">
              <w:rPr>
                <w:b/>
                <w:sz w:val="24"/>
                <w:szCs w:val="24"/>
                <w:lang w:eastAsia="en-US"/>
              </w:rPr>
              <w:t>Kurum</w:t>
            </w:r>
            <w:proofErr w:type="spellEnd"/>
            <w:r w:rsidRPr="00084D17">
              <w:rPr>
                <w:b/>
                <w:sz w:val="24"/>
                <w:szCs w:val="24"/>
                <w:lang w:eastAsia="en-US"/>
              </w:rPr>
              <w:t xml:space="preserve"> </w:t>
            </w:r>
            <w:proofErr w:type="spellStart"/>
            <w:r w:rsidRPr="00084D17">
              <w:rPr>
                <w:b/>
                <w:sz w:val="24"/>
                <w:szCs w:val="24"/>
                <w:lang w:eastAsia="en-US"/>
              </w:rPr>
              <w:t>denetçileri</w:t>
            </w:r>
            <w:proofErr w:type="spellEnd"/>
          </w:p>
        </w:tc>
        <w:tc>
          <w:tcPr>
            <w:tcW w:w="2385" w:type="pct"/>
            <w:shd w:val="clear" w:color="auto" w:fill="auto"/>
          </w:tcPr>
          <w:p w14:paraId="302F9258" w14:textId="4343FF60" w:rsidR="008A1330" w:rsidRPr="009D7F2A" w:rsidRDefault="007873A4" w:rsidP="008A1330">
            <w:pPr>
              <w:tabs>
                <w:tab w:val="left" w:pos="567"/>
              </w:tabs>
              <w:autoSpaceDE w:val="0"/>
              <w:autoSpaceDN w:val="0"/>
              <w:adjustRightInd w:val="0"/>
              <w:jc w:val="both"/>
              <w:rPr>
                <w:b/>
                <w:sz w:val="24"/>
                <w:szCs w:val="24"/>
                <w:lang w:eastAsia="en-US"/>
              </w:rPr>
            </w:pPr>
            <w:r>
              <w:rPr>
                <w:b/>
                <w:sz w:val="24"/>
                <w:szCs w:val="24"/>
                <w:lang w:eastAsia="en-US"/>
              </w:rPr>
              <w:t xml:space="preserve">Inspectors </w:t>
            </w:r>
            <w:r w:rsidR="008A1330" w:rsidRPr="009D7F2A">
              <w:rPr>
                <w:b/>
                <w:sz w:val="24"/>
                <w:szCs w:val="24"/>
                <w:lang w:eastAsia="en-US"/>
              </w:rPr>
              <w:t>of the Authority</w:t>
            </w:r>
          </w:p>
        </w:tc>
      </w:tr>
      <w:tr w:rsidR="008A1330" w:rsidRPr="001374BB" w14:paraId="08FB1817" w14:textId="77777777" w:rsidTr="00084D17">
        <w:trPr>
          <w:cantSplit/>
          <w:jc w:val="center"/>
        </w:trPr>
        <w:tc>
          <w:tcPr>
            <w:tcW w:w="2615" w:type="pct"/>
            <w:shd w:val="clear" w:color="auto" w:fill="auto"/>
          </w:tcPr>
          <w:p w14:paraId="3265B185" w14:textId="62BA9DE4" w:rsidR="008A1330" w:rsidRPr="001374BB" w:rsidRDefault="008A1330" w:rsidP="008A1330">
            <w:pPr>
              <w:tabs>
                <w:tab w:val="left" w:pos="567"/>
              </w:tabs>
              <w:autoSpaceDE w:val="0"/>
              <w:autoSpaceDN w:val="0"/>
              <w:adjustRightInd w:val="0"/>
              <w:jc w:val="both"/>
              <w:rPr>
                <w:sz w:val="24"/>
                <w:szCs w:val="24"/>
                <w:lang w:eastAsia="en-US"/>
              </w:rPr>
            </w:pPr>
            <w:r w:rsidRPr="009D7F2A">
              <w:rPr>
                <w:b/>
                <w:sz w:val="24"/>
                <w:szCs w:val="24"/>
                <w:lang w:eastAsia="en-US"/>
              </w:rPr>
              <w:lastRenderedPageBreak/>
              <w:t>MADDE 8</w:t>
            </w:r>
            <w:r w:rsidRPr="005B1CD5">
              <w:rPr>
                <w:sz w:val="24"/>
                <w:szCs w:val="24"/>
                <w:lang w:eastAsia="en-US"/>
              </w:rPr>
              <w:t xml:space="preserve">- (1)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denetçileri</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belirlenen</w:t>
            </w:r>
            <w:proofErr w:type="spellEnd"/>
            <w:r w:rsidRPr="005B1CD5">
              <w:rPr>
                <w:sz w:val="24"/>
                <w:szCs w:val="24"/>
                <w:lang w:eastAsia="en-US"/>
              </w:rPr>
              <w:t xml:space="preserve"> </w:t>
            </w:r>
            <w:proofErr w:type="spellStart"/>
            <w:r w:rsidRPr="005B1CD5">
              <w:rPr>
                <w:sz w:val="24"/>
                <w:szCs w:val="24"/>
                <w:lang w:eastAsia="en-US"/>
              </w:rPr>
              <w:t>vasıfları</w:t>
            </w:r>
            <w:proofErr w:type="spellEnd"/>
            <w:r w:rsidRPr="005B1CD5">
              <w:rPr>
                <w:sz w:val="24"/>
                <w:szCs w:val="24"/>
                <w:lang w:eastAsia="en-US"/>
              </w:rPr>
              <w:t xml:space="preserve"> </w:t>
            </w:r>
            <w:proofErr w:type="spellStart"/>
            <w:r w:rsidRPr="005B1CD5">
              <w:rPr>
                <w:sz w:val="24"/>
                <w:szCs w:val="24"/>
                <w:lang w:eastAsia="en-US"/>
              </w:rPr>
              <w:t>taşıyan</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personeli</w:t>
            </w:r>
            <w:proofErr w:type="spellEnd"/>
            <w:r w:rsidRPr="005B1CD5">
              <w:rPr>
                <w:sz w:val="24"/>
                <w:szCs w:val="24"/>
                <w:lang w:eastAsia="en-US"/>
              </w:rPr>
              <w:t xml:space="preserve"> </w:t>
            </w:r>
            <w:proofErr w:type="spellStart"/>
            <w:r w:rsidRPr="005B1CD5">
              <w:rPr>
                <w:sz w:val="24"/>
                <w:szCs w:val="24"/>
                <w:lang w:eastAsia="en-US"/>
              </w:rPr>
              <w:t>arasından</w:t>
            </w:r>
            <w:proofErr w:type="spellEnd"/>
            <w:r w:rsidRPr="005B1CD5">
              <w:rPr>
                <w:sz w:val="24"/>
                <w:szCs w:val="24"/>
                <w:lang w:eastAsia="en-US"/>
              </w:rPr>
              <w:t xml:space="preserve"> </w:t>
            </w:r>
            <w:proofErr w:type="spellStart"/>
            <w:r w:rsidRPr="005B1CD5">
              <w:rPr>
                <w:sz w:val="24"/>
                <w:szCs w:val="24"/>
                <w:lang w:eastAsia="en-US"/>
              </w:rPr>
              <w:t>Kurul</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yetkilendirilir</w:t>
            </w:r>
            <w:proofErr w:type="spellEnd"/>
            <w:r w:rsidRPr="005B1CD5">
              <w:rPr>
                <w:sz w:val="24"/>
                <w:szCs w:val="24"/>
                <w:lang w:eastAsia="en-US"/>
              </w:rPr>
              <w:t>.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denetçileri</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denetime</w:t>
            </w:r>
            <w:proofErr w:type="spellEnd"/>
            <w:r w:rsidRPr="005B1CD5">
              <w:rPr>
                <w:sz w:val="24"/>
                <w:szCs w:val="24"/>
                <w:lang w:eastAsia="en-US"/>
              </w:rPr>
              <w:t xml:space="preserve"> </w:t>
            </w:r>
            <w:proofErr w:type="spellStart"/>
            <w:r w:rsidRPr="005B1CD5">
              <w:rPr>
                <w:sz w:val="24"/>
                <w:szCs w:val="24"/>
                <w:lang w:eastAsia="en-US"/>
              </w:rPr>
              <w:t>eşlik</w:t>
            </w:r>
            <w:proofErr w:type="spellEnd"/>
            <w:r w:rsidRPr="005B1CD5">
              <w:rPr>
                <w:sz w:val="24"/>
                <w:szCs w:val="24"/>
                <w:lang w:eastAsia="en-US"/>
              </w:rPr>
              <w:t xml:space="preserve"> </w:t>
            </w:r>
            <w:proofErr w:type="spellStart"/>
            <w:r w:rsidRPr="005B1CD5">
              <w:rPr>
                <w:sz w:val="24"/>
                <w:szCs w:val="24"/>
                <w:lang w:eastAsia="en-US"/>
              </w:rPr>
              <w:t>etmek</w:t>
            </w:r>
            <w:proofErr w:type="spellEnd"/>
            <w:r w:rsidRPr="005B1CD5">
              <w:rPr>
                <w:sz w:val="24"/>
                <w:szCs w:val="24"/>
                <w:lang w:eastAsia="en-US"/>
              </w:rPr>
              <w:t xml:space="preserve"> </w:t>
            </w:r>
            <w:proofErr w:type="spellStart"/>
            <w:r w:rsidRPr="005B1CD5">
              <w:rPr>
                <w:sz w:val="24"/>
                <w:szCs w:val="24"/>
                <w:lang w:eastAsia="en-US"/>
              </w:rPr>
              <w:t>üzere</w:t>
            </w:r>
            <w:proofErr w:type="spellEnd"/>
            <w:r w:rsidRPr="005B1CD5">
              <w:rPr>
                <w:sz w:val="24"/>
                <w:szCs w:val="24"/>
                <w:lang w:eastAsia="en-US"/>
              </w:rPr>
              <w:t xml:space="preserve"> </w:t>
            </w:r>
            <w:proofErr w:type="spellStart"/>
            <w:r w:rsidRPr="005B1CD5">
              <w:rPr>
                <w:sz w:val="24"/>
                <w:szCs w:val="24"/>
                <w:lang w:eastAsia="en-US"/>
              </w:rPr>
              <w:t>görevlendirilen</w:t>
            </w:r>
            <w:proofErr w:type="spellEnd"/>
            <w:r w:rsidRPr="005B1CD5">
              <w:rPr>
                <w:sz w:val="24"/>
                <w:szCs w:val="24"/>
                <w:lang w:eastAsia="en-US"/>
              </w:rPr>
              <w:t xml:space="preserve"> </w:t>
            </w:r>
            <w:proofErr w:type="spellStart"/>
            <w:r w:rsidRPr="005B1CD5">
              <w:rPr>
                <w:sz w:val="24"/>
                <w:szCs w:val="24"/>
                <w:lang w:eastAsia="en-US"/>
              </w:rPr>
              <w:t>diğer</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personeli</w:t>
            </w:r>
            <w:proofErr w:type="spellEnd"/>
            <w:r w:rsidRPr="005B1CD5">
              <w:rPr>
                <w:sz w:val="24"/>
                <w:szCs w:val="24"/>
                <w:lang w:eastAsia="en-US"/>
              </w:rPr>
              <w:t xml:space="preserve">, </w:t>
            </w:r>
            <w:proofErr w:type="spellStart"/>
            <w:r w:rsidRPr="005B1CD5">
              <w:rPr>
                <w:sz w:val="24"/>
                <w:szCs w:val="24"/>
                <w:lang w:eastAsia="en-US"/>
              </w:rPr>
              <w:t>denetim</w:t>
            </w:r>
            <w:proofErr w:type="spellEnd"/>
            <w:r w:rsidRPr="005B1CD5">
              <w:rPr>
                <w:sz w:val="24"/>
                <w:szCs w:val="24"/>
                <w:lang w:eastAsia="en-US"/>
              </w:rPr>
              <w:t xml:space="preserve"> </w:t>
            </w:r>
            <w:proofErr w:type="spellStart"/>
            <w:r w:rsidRPr="005B1CD5">
              <w:rPr>
                <w:sz w:val="24"/>
                <w:szCs w:val="24"/>
                <w:lang w:eastAsia="en-US"/>
              </w:rPr>
              <w:t>amacıyla</w:t>
            </w:r>
            <w:proofErr w:type="spellEnd"/>
            <w:r w:rsidRPr="005B1CD5">
              <w:rPr>
                <w:sz w:val="24"/>
                <w:szCs w:val="24"/>
                <w:lang w:eastAsia="en-US"/>
              </w:rPr>
              <w:t xml:space="preserve"> </w:t>
            </w:r>
            <w:proofErr w:type="spellStart"/>
            <w:r w:rsidRPr="005B1CD5">
              <w:rPr>
                <w:sz w:val="24"/>
                <w:szCs w:val="24"/>
                <w:lang w:eastAsia="en-US"/>
              </w:rPr>
              <w:t>ilgili</w:t>
            </w:r>
            <w:proofErr w:type="spellEnd"/>
            <w:r w:rsidRPr="005B1CD5">
              <w:rPr>
                <w:sz w:val="24"/>
                <w:szCs w:val="24"/>
                <w:lang w:eastAsia="en-US"/>
              </w:rPr>
              <w:t xml:space="preserve"> </w:t>
            </w:r>
            <w:proofErr w:type="spellStart"/>
            <w:r w:rsidRPr="005B1CD5">
              <w:rPr>
                <w:sz w:val="24"/>
                <w:szCs w:val="24"/>
                <w:lang w:eastAsia="en-US"/>
              </w:rPr>
              <w:t>yerlere</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tesislere</w:t>
            </w:r>
            <w:proofErr w:type="spellEnd"/>
            <w:r w:rsidRPr="005B1CD5">
              <w:rPr>
                <w:sz w:val="24"/>
                <w:szCs w:val="24"/>
                <w:lang w:eastAsia="en-US"/>
              </w:rPr>
              <w:t xml:space="preserve"> </w:t>
            </w:r>
            <w:proofErr w:type="spellStart"/>
            <w:r w:rsidRPr="005B1CD5">
              <w:rPr>
                <w:sz w:val="24"/>
                <w:szCs w:val="24"/>
                <w:lang w:eastAsia="en-US"/>
              </w:rPr>
              <w:t>girmek</w:t>
            </w:r>
            <w:proofErr w:type="spellEnd"/>
            <w:r w:rsidRPr="005B1CD5">
              <w:rPr>
                <w:sz w:val="24"/>
                <w:szCs w:val="24"/>
                <w:lang w:eastAsia="en-US"/>
              </w:rPr>
              <w:t xml:space="preserve">; </w:t>
            </w:r>
            <w:proofErr w:type="spellStart"/>
            <w:r w:rsidRPr="005B1CD5">
              <w:rPr>
                <w:sz w:val="24"/>
                <w:szCs w:val="24"/>
                <w:lang w:eastAsia="en-US"/>
              </w:rPr>
              <w:t>faaliyetleri</w:t>
            </w:r>
            <w:proofErr w:type="spellEnd"/>
            <w:r w:rsidRPr="005B1CD5">
              <w:rPr>
                <w:sz w:val="24"/>
                <w:szCs w:val="24"/>
                <w:lang w:eastAsia="en-US"/>
              </w:rPr>
              <w:t xml:space="preserve"> </w:t>
            </w:r>
            <w:proofErr w:type="spellStart"/>
            <w:r w:rsidRPr="005B1CD5">
              <w:rPr>
                <w:sz w:val="24"/>
                <w:szCs w:val="24"/>
                <w:lang w:eastAsia="en-US"/>
              </w:rPr>
              <w:t>denetlemek</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yerinde</w:t>
            </w:r>
            <w:proofErr w:type="spellEnd"/>
            <w:r w:rsidRPr="005B1CD5">
              <w:rPr>
                <w:sz w:val="24"/>
                <w:szCs w:val="24"/>
                <w:lang w:eastAsia="en-US"/>
              </w:rPr>
              <w:t xml:space="preserve"> </w:t>
            </w:r>
            <w:proofErr w:type="spellStart"/>
            <w:r w:rsidRPr="005B1CD5">
              <w:rPr>
                <w:sz w:val="24"/>
                <w:szCs w:val="24"/>
                <w:lang w:eastAsia="en-US"/>
              </w:rPr>
              <w:t>incelemek</w:t>
            </w:r>
            <w:proofErr w:type="spellEnd"/>
            <w:r w:rsidRPr="005B1CD5">
              <w:rPr>
                <w:sz w:val="24"/>
                <w:szCs w:val="24"/>
                <w:lang w:eastAsia="en-US"/>
              </w:rPr>
              <w:t xml:space="preserve">; </w:t>
            </w:r>
            <w:proofErr w:type="spellStart"/>
            <w:r w:rsidRPr="005B1CD5">
              <w:rPr>
                <w:sz w:val="24"/>
                <w:szCs w:val="24"/>
                <w:lang w:eastAsia="en-US"/>
              </w:rPr>
              <w:t>gerekli</w:t>
            </w:r>
            <w:proofErr w:type="spellEnd"/>
            <w:r w:rsidRPr="005B1CD5">
              <w:rPr>
                <w:sz w:val="24"/>
                <w:szCs w:val="24"/>
                <w:lang w:eastAsia="en-US"/>
              </w:rPr>
              <w:t xml:space="preserve"> </w:t>
            </w:r>
            <w:proofErr w:type="spellStart"/>
            <w:r w:rsidRPr="005B1CD5">
              <w:rPr>
                <w:sz w:val="24"/>
                <w:szCs w:val="24"/>
                <w:lang w:eastAsia="en-US"/>
              </w:rPr>
              <w:t>gördükleri</w:t>
            </w:r>
            <w:proofErr w:type="spellEnd"/>
            <w:r w:rsidRPr="005B1CD5">
              <w:rPr>
                <w:sz w:val="24"/>
                <w:szCs w:val="24"/>
                <w:lang w:eastAsia="en-US"/>
              </w:rPr>
              <w:t xml:space="preserve"> </w:t>
            </w:r>
            <w:proofErr w:type="spellStart"/>
            <w:r w:rsidRPr="005B1CD5">
              <w:rPr>
                <w:sz w:val="24"/>
                <w:szCs w:val="24"/>
                <w:lang w:eastAsia="en-US"/>
              </w:rPr>
              <w:t>kişilerle</w:t>
            </w:r>
            <w:proofErr w:type="spellEnd"/>
            <w:r w:rsidRPr="005B1CD5">
              <w:rPr>
                <w:sz w:val="24"/>
                <w:szCs w:val="24"/>
                <w:lang w:eastAsia="en-US"/>
              </w:rPr>
              <w:t xml:space="preserve"> </w:t>
            </w:r>
            <w:proofErr w:type="spellStart"/>
            <w:r w:rsidRPr="005B1CD5">
              <w:rPr>
                <w:sz w:val="24"/>
                <w:szCs w:val="24"/>
                <w:lang w:eastAsia="en-US"/>
              </w:rPr>
              <w:t>görüşmek</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gerekli</w:t>
            </w:r>
            <w:proofErr w:type="spellEnd"/>
            <w:r w:rsidRPr="005B1CD5">
              <w:rPr>
                <w:sz w:val="24"/>
                <w:szCs w:val="24"/>
                <w:lang w:eastAsia="en-US"/>
              </w:rPr>
              <w:t xml:space="preserve"> </w:t>
            </w:r>
            <w:proofErr w:type="spellStart"/>
            <w:r w:rsidRPr="005B1CD5">
              <w:rPr>
                <w:sz w:val="24"/>
                <w:szCs w:val="24"/>
                <w:lang w:eastAsia="en-US"/>
              </w:rPr>
              <w:t>gördükleri</w:t>
            </w:r>
            <w:proofErr w:type="spellEnd"/>
            <w:r w:rsidRPr="005B1CD5">
              <w:rPr>
                <w:sz w:val="24"/>
                <w:szCs w:val="24"/>
                <w:lang w:eastAsia="en-US"/>
              </w:rPr>
              <w:t xml:space="preserve"> </w:t>
            </w:r>
            <w:proofErr w:type="spellStart"/>
            <w:r w:rsidRPr="005B1CD5">
              <w:rPr>
                <w:sz w:val="24"/>
                <w:szCs w:val="24"/>
                <w:lang w:eastAsia="en-US"/>
              </w:rPr>
              <w:t>hususlarda</w:t>
            </w:r>
            <w:proofErr w:type="spellEnd"/>
            <w:r w:rsidRPr="005B1CD5">
              <w:rPr>
                <w:sz w:val="24"/>
                <w:szCs w:val="24"/>
                <w:lang w:eastAsia="en-US"/>
              </w:rPr>
              <w:t xml:space="preserve"> </w:t>
            </w:r>
            <w:proofErr w:type="spellStart"/>
            <w:r w:rsidRPr="005B1CD5">
              <w:rPr>
                <w:sz w:val="24"/>
                <w:szCs w:val="24"/>
                <w:lang w:eastAsia="en-US"/>
              </w:rPr>
              <w:t>inceleme</w:t>
            </w:r>
            <w:proofErr w:type="spellEnd"/>
            <w:r w:rsidRPr="005B1CD5">
              <w:rPr>
                <w:sz w:val="24"/>
                <w:szCs w:val="24"/>
                <w:lang w:eastAsia="en-US"/>
              </w:rPr>
              <w:t xml:space="preserve">, </w:t>
            </w:r>
            <w:proofErr w:type="spellStart"/>
            <w:r w:rsidRPr="005B1CD5">
              <w:rPr>
                <w:sz w:val="24"/>
                <w:szCs w:val="24"/>
                <w:lang w:eastAsia="en-US"/>
              </w:rPr>
              <w:t>araştırma</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soruşturma</w:t>
            </w:r>
            <w:proofErr w:type="spellEnd"/>
            <w:r w:rsidRPr="005B1CD5">
              <w:rPr>
                <w:sz w:val="24"/>
                <w:szCs w:val="24"/>
                <w:lang w:eastAsia="en-US"/>
              </w:rPr>
              <w:t xml:space="preserve"> </w:t>
            </w:r>
            <w:proofErr w:type="spellStart"/>
            <w:r w:rsidRPr="005B1CD5">
              <w:rPr>
                <w:sz w:val="24"/>
                <w:szCs w:val="24"/>
                <w:lang w:eastAsia="en-US"/>
              </w:rPr>
              <w:t>yapmak</w:t>
            </w:r>
            <w:proofErr w:type="spellEnd"/>
            <w:r w:rsidRPr="005B1CD5">
              <w:rPr>
                <w:sz w:val="24"/>
                <w:szCs w:val="24"/>
                <w:lang w:eastAsia="en-US"/>
              </w:rPr>
              <w:t xml:space="preserve">; her </w:t>
            </w:r>
            <w:proofErr w:type="spellStart"/>
            <w:r w:rsidRPr="005B1CD5">
              <w:rPr>
                <w:sz w:val="24"/>
                <w:szCs w:val="24"/>
                <w:lang w:eastAsia="en-US"/>
              </w:rPr>
              <w:t>türlü</w:t>
            </w:r>
            <w:proofErr w:type="spellEnd"/>
            <w:r w:rsidRPr="005B1CD5">
              <w:rPr>
                <w:sz w:val="24"/>
                <w:szCs w:val="24"/>
                <w:lang w:eastAsia="en-US"/>
              </w:rPr>
              <w:t xml:space="preserve"> </w:t>
            </w:r>
            <w:proofErr w:type="spellStart"/>
            <w:r w:rsidRPr="005B1CD5">
              <w:rPr>
                <w:sz w:val="24"/>
                <w:szCs w:val="24"/>
                <w:lang w:eastAsia="en-US"/>
              </w:rPr>
              <w:t>bilgi</w:t>
            </w:r>
            <w:proofErr w:type="spellEnd"/>
            <w:r w:rsidRPr="005B1CD5">
              <w:rPr>
                <w:sz w:val="24"/>
                <w:szCs w:val="24"/>
                <w:lang w:eastAsia="en-US"/>
              </w:rPr>
              <w:t xml:space="preserve">, </w:t>
            </w:r>
            <w:proofErr w:type="spellStart"/>
            <w:r w:rsidRPr="005B1CD5">
              <w:rPr>
                <w:sz w:val="24"/>
                <w:szCs w:val="24"/>
                <w:lang w:eastAsia="en-US"/>
              </w:rPr>
              <w:t>belge</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kayıtları</w:t>
            </w:r>
            <w:proofErr w:type="spellEnd"/>
            <w:r w:rsidRPr="005B1CD5">
              <w:rPr>
                <w:sz w:val="24"/>
                <w:szCs w:val="24"/>
                <w:lang w:eastAsia="en-US"/>
              </w:rPr>
              <w:t xml:space="preserve"> </w:t>
            </w:r>
            <w:proofErr w:type="spellStart"/>
            <w:r w:rsidRPr="005B1CD5">
              <w:rPr>
                <w:sz w:val="24"/>
                <w:szCs w:val="24"/>
                <w:lang w:eastAsia="en-US"/>
              </w:rPr>
              <w:t>istemek</w:t>
            </w:r>
            <w:proofErr w:type="spellEnd"/>
            <w:r w:rsidRPr="005B1CD5">
              <w:rPr>
                <w:sz w:val="24"/>
                <w:szCs w:val="24"/>
                <w:lang w:eastAsia="en-US"/>
              </w:rPr>
              <w:t xml:space="preserve">, </w:t>
            </w:r>
            <w:proofErr w:type="spellStart"/>
            <w:r w:rsidRPr="005B1CD5">
              <w:rPr>
                <w:sz w:val="24"/>
                <w:szCs w:val="24"/>
                <w:lang w:eastAsia="en-US"/>
              </w:rPr>
              <w:t>incelemek</w:t>
            </w:r>
            <w:proofErr w:type="spellEnd"/>
            <w:r w:rsidRPr="005B1CD5">
              <w:rPr>
                <w:sz w:val="24"/>
                <w:szCs w:val="24"/>
                <w:lang w:eastAsia="en-US"/>
              </w:rPr>
              <w:t xml:space="preserve">, </w:t>
            </w:r>
            <w:proofErr w:type="spellStart"/>
            <w:r w:rsidRPr="005B1CD5">
              <w:rPr>
                <w:sz w:val="24"/>
                <w:szCs w:val="24"/>
                <w:lang w:eastAsia="en-US"/>
              </w:rPr>
              <w:t>inceletmek</w:t>
            </w:r>
            <w:proofErr w:type="spellEnd"/>
            <w:r w:rsidRPr="005B1CD5">
              <w:rPr>
                <w:sz w:val="24"/>
                <w:szCs w:val="24"/>
                <w:lang w:eastAsia="en-US"/>
              </w:rPr>
              <w:t xml:space="preserve">, </w:t>
            </w:r>
            <w:proofErr w:type="spellStart"/>
            <w:r w:rsidRPr="005B1CD5">
              <w:rPr>
                <w:sz w:val="24"/>
                <w:szCs w:val="24"/>
                <w:lang w:eastAsia="en-US"/>
              </w:rPr>
              <w:t>alıkoymak</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suretini</w:t>
            </w:r>
            <w:proofErr w:type="spellEnd"/>
            <w:r w:rsidRPr="005B1CD5">
              <w:rPr>
                <w:sz w:val="24"/>
                <w:szCs w:val="24"/>
                <w:lang w:eastAsia="en-US"/>
              </w:rPr>
              <w:t xml:space="preserve"> </w:t>
            </w:r>
            <w:proofErr w:type="spellStart"/>
            <w:r w:rsidRPr="005B1CD5">
              <w:rPr>
                <w:sz w:val="24"/>
                <w:szCs w:val="24"/>
                <w:lang w:eastAsia="en-US"/>
              </w:rPr>
              <w:t>almak</w:t>
            </w:r>
            <w:proofErr w:type="spellEnd"/>
            <w:r w:rsidRPr="005B1CD5">
              <w:rPr>
                <w:sz w:val="24"/>
                <w:szCs w:val="24"/>
                <w:lang w:eastAsia="en-US"/>
              </w:rPr>
              <w:t xml:space="preserve">; </w:t>
            </w:r>
            <w:proofErr w:type="spellStart"/>
            <w:r w:rsidRPr="005B1CD5">
              <w:rPr>
                <w:sz w:val="24"/>
                <w:szCs w:val="24"/>
                <w:lang w:eastAsia="en-US"/>
              </w:rPr>
              <w:t>herhangi</w:t>
            </w:r>
            <w:proofErr w:type="spellEnd"/>
            <w:r w:rsidRPr="005B1CD5">
              <w:rPr>
                <w:sz w:val="24"/>
                <w:szCs w:val="24"/>
                <w:lang w:eastAsia="en-US"/>
              </w:rPr>
              <w:t xml:space="preserve"> </w:t>
            </w:r>
            <w:proofErr w:type="spellStart"/>
            <w:r w:rsidRPr="005B1CD5">
              <w:rPr>
                <w:sz w:val="24"/>
                <w:szCs w:val="24"/>
                <w:lang w:eastAsia="en-US"/>
              </w:rPr>
              <w:t>bir</w:t>
            </w:r>
            <w:proofErr w:type="spellEnd"/>
            <w:r w:rsidRPr="005B1CD5">
              <w:rPr>
                <w:sz w:val="24"/>
                <w:szCs w:val="24"/>
                <w:lang w:eastAsia="en-US"/>
              </w:rPr>
              <w:t xml:space="preserve"> </w:t>
            </w:r>
            <w:proofErr w:type="spellStart"/>
            <w:r w:rsidRPr="005B1CD5">
              <w:rPr>
                <w:sz w:val="24"/>
                <w:szCs w:val="24"/>
                <w:lang w:eastAsia="en-US"/>
              </w:rPr>
              <w:t>malzeme</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numuneyi</w:t>
            </w:r>
            <w:proofErr w:type="spellEnd"/>
            <w:r w:rsidRPr="005B1CD5">
              <w:rPr>
                <w:sz w:val="24"/>
                <w:szCs w:val="24"/>
                <w:lang w:eastAsia="en-US"/>
              </w:rPr>
              <w:t xml:space="preserve"> </w:t>
            </w:r>
            <w:proofErr w:type="spellStart"/>
            <w:r w:rsidRPr="005B1CD5">
              <w:rPr>
                <w:sz w:val="24"/>
                <w:szCs w:val="24"/>
                <w:lang w:eastAsia="en-US"/>
              </w:rPr>
              <w:t>almak</w:t>
            </w:r>
            <w:proofErr w:type="spellEnd"/>
            <w:r w:rsidRPr="005B1CD5">
              <w:rPr>
                <w:sz w:val="24"/>
                <w:szCs w:val="24"/>
                <w:lang w:eastAsia="en-US"/>
              </w:rPr>
              <w:t xml:space="preserve">, </w:t>
            </w:r>
            <w:proofErr w:type="spellStart"/>
            <w:r w:rsidRPr="005B1CD5">
              <w:rPr>
                <w:sz w:val="24"/>
                <w:szCs w:val="24"/>
                <w:lang w:eastAsia="en-US"/>
              </w:rPr>
              <w:t>aldırmak</w:t>
            </w:r>
            <w:proofErr w:type="spellEnd"/>
            <w:r w:rsidRPr="005B1CD5">
              <w:rPr>
                <w:sz w:val="24"/>
                <w:szCs w:val="24"/>
                <w:lang w:eastAsia="en-US"/>
              </w:rPr>
              <w:t xml:space="preserve">, </w:t>
            </w:r>
            <w:proofErr w:type="spellStart"/>
            <w:r w:rsidRPr="005B1CD5">
              <w:rPr>
                <w:sz w:val="24"/>
                <w:szCs w:val="24"/>
                <w:lang w:eastAsia="en-US"/>
              </w:rPr>
              <w:t>alıkoymak</w:t>
            </w:r>
            <w:proofErr w:type="spellEnd"/>
            <w:r w:rsidRPr="005B1CD5">
              <w:rPr>
                <w:sz w:val="24"/>
                <w:szCs w:val="24"/>
                <w:lang w:eastAsia="en-US"/>
              </w:rPr>
              <w:t xml:space="preserve">, </w:t>
            </w:r>
            <w:proofErr w:type="spellStart"/>
            <w:r w:rsidRPr="005B1CD5">
              <w:rPr>
                <w:sz w:val="24"/>
                <w:szCs w:val="24"/>
                <w:lang w:eastAsia="en-US"/>
              </w:rPr>
              <w:t>usulüne</w:t>
            </w:r>
            <w:proofErr w:type="spellEnd"/>
            <w:r w:rsidRPr="005B1CD5">
              <w:rPr>
                <w:sz w:val="24"/>
                <w:szCs w:val="24"/>
                <w:lang w:eastAsia="en-US"/>
              </w:rPr>
              <w:t xml:space="preserve"> </w:t>
            </w:r>
            <w:proofErr w:type="spellStart"/>
            <w:r w:rsidRPr="005B1CD5">
              <w:rPr>
                <w:sz w:val="24"/>
                <w:szCs w:val="24"/>
                <w:lang w:eastAsia="en-US"/>
              </w:rPr>
              <w:t>uygun</w:t>
            </w:r>
            <w:proofErr w:type="spellEnd"/>
            <w:r w:rsidRPr="005B1CD5">
              <w:rPr>
                <w:sz w:val="24"/>
                <w:szCs w:val="24"/>
                <w:lang w:eastAsia="en-US"/>
              </w:rPr>
              <w:t xml:space="preserve"> </w:t>
            </w:r>
            <w:proofErr w:type="spellStart"/>
            <w:r w:rsidRPr="005B1CD5">
              <w:rPr>
                <w:sz w:val="24"/>
                <w:szCs w:val="24"/>
                <w:lang w:eastAsia="en-US"/>
              </w:rPr>
              <w:t>olarak</w:t>
            </w:r>
            <w:proofErr w:type="spellEnd"/>
            <w:r w:rsidRPr="005B1CD5">
              <w:rPr>
                <w:sz w:val="24"/>
                <w:szCs w:val="24"/>
                <w:lang w:eastAsia="en-US"/>
              </w:rPr>
              <w:t xml:space="preserve"> </w:t>
            </w:r>
            <w:proofErr w:type="spellStart"/>
            <w:r w:rsidRPr="005B1CD5">
              <w:rPr>
                <w:sz w:val="24"/>
                <w:szCs w:val="24"/>
                <w:lang w:eastAsia="en-US"/>
              </w:rPr>
              <w:t>bertaraf</w:t>
            </w:r>
            <w:proofErr w:type="spellEnd"/>
            <w:r w:rsidRPr="005B1CD5">
              <w:rPr>
                <w:sz w:val="24"/>
                <w:szCs w:val="24"/>
                <w:lang w:eastAsia="en-US"/>
              </w:rPr>
              <w:t xml:space="preserve"> </w:t>
            </w:r>
            <w:proofErr w:type="spellStart"/>
            <w:r w:rsidRPr="005B1CD5">
              <w:rPr>
                <w:sz w:val="24"/>
                <w:szCs w:val="24"/>
                <w:lang w:eastAsia="en-US"/>
              </w:rPr>
              <w:t>etmek</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ettirmek</w:t>
            </w:r>
            <w:proofErr w:type="spellEnd"/>
            <w:r w:rsidRPr="005B1CD5">
              <w:rPr>
                <w:sz w:val="24"/>
                <w:szCs w:val="24"/>
                <w:lang w:eastAsia="en-US"/>
              </w:rPr>
              <w:t xml:space="preserve">; </w:t>
            </w:r>
            <w:proofErr w:type="spellStart"/>
            <w:r w:rsidRPr="005B1CD5">
              <w:rPr>
                <w:sz w:val="24"/>
                <w:szCs w:val="24"/>
                <w:lang w:eastAsia="en-US"/>
              </w:rPr>
              <w:t>herhangi</w:t>
            </w:r>
            <w:proofErr w:type="spellEnd"/>
            <w:r w:rsidRPr="005B1CD5">
              <w:rPr>
                <w:sz w:val="24"/>
                <w:szCs w:val="24"/>
                <w:lang w:eastAsia="en-US"/>
              </w:rPr>
              <w:t xml:space="preserve"> </w:t>
            </w:r>
            <w:proofErr w:type="spellStart"/>
            <w:r w:rsidRPr="005B1CD5">
              <w:rPr>
                <w:sz w:val="24"/>
                <w:szCs w:val="24"/>
                <w:lang w:eastAsia="en-US"/>
              </w:rPr>
              <w:t>bir</w:t>
            </w:r>
            <w:proofErr w:type="spellEnd"/>
            <w:r w:rsidRPr="005B1CD5">
              <w:rPr>
                <w:sz w:val="24"/>
                <w:szCs w:val="24"/>
                <w:lang w:eastAsia="en-US"/>
              </w:rPr>
              <w:t xml:space="preserve"> </w:t>
            </w:r>
            <w:proofErr w:type="spellStart"/>
            <w:r w:rsidRPr="005B1CD5">
              <w:rPr>
                <w:sz w:val="24"/>
                <w:szCs w:val="24"/>
                <w:lang w:eastAsia="en-US"/>
              </w:rPr>
              <w:t>cihazı</w:t>
            </w:r>
            <w:proofErr w:type="spellEnd"/>
            <w:r w:rsidRPr="005B1CD5">
              <w:rPr>
                <w:sz w:val="24"/>
                <w:szCs w:val="24"/>
                <w:lang w:eastAsia="en-US"/>
              </w:rPr>
              <w:t xml:space="preserve"> </w:t>
            </w:r>
            <w:proofErr w:type="spellStart"/>
            <w:r w:rsidRPr="005B1CD5">
              <w:rPr>
                <w:sz w:val="24"/>
                <w:szCs w:val="24"/>
                <w:lang w:eastAsia="en-US"/>
              </w:rPr>
              <w:t>kullanarak</w:t>
            </w:r>
            <w:proofErr w:type="spellEnd"/>
            <w:r w:rsidRPr="005B1CD5">
              <w:rPr>
                <w:sz w:val="24"/>
                <w:szCs w:val="24"/>
                <w:lang w:eastAsia="en-US"/>
              </w:rPr>
              <w:t xml:space="preserve"> </w:t>
            </w:r>
            <w:proofErr w:type="spellStart"/>
            <w:r w:rsidRPr="005B1CD5">
              <w:rPr>
                <w:sz w:val="24"/>
                <w:szCs w:val="24"/>
                <w:lang w:eastAsia="en-US"/>
              </w:rPr>
              <w:t>ölçüm</w:t>
            </w:r>
            <w:proofErr w:type="spellEnd"/>
            <w:r w:rsidRPr="005B1CD5">
              <w:rPr>
                <w:sz w:val="24"/>
                <w:szCs w:val="24"/>
                <w:lang w:eastAsia="en-US"/>
              </w:rPr>
              <w:t xml:space="preserve">, </w:t>
            </w:r>
            <w:proofErr w:type="spellStart"/>
            <w:r w:rsidRPr="005B1CD5">
              <w:rPr>
                <w:sz w:val="24"/>
                <w:szCs w:val="24"/>
                <w:lang w:eastAsia="en-US"/>
              </w:rPr>
              <w:t>analiz</w:t>
            </w:r>
            <w:proofErr w:type="spellEnd"/>
            <w:r w:rsidRPr="005B1CD5">
              <w:rPr>
                <w:sz w:val="24"/>
                <w:szCs w:val="24"/>
                <w:lang w:eastAsia="en-US"/>
              </w:rPr>
              <w:t xml:space="preserve">, </w:t>
            </w:r>
            <w:proofErr w:type="spellStart"/>
            <w:r w:rsidRPr="005B1CD5">
              <w:rPr>
                <w:sz w:val="24"/>
                <w:szCs w:val="24"/>
                <w:lang w:eastAsia="en-US"/>
              </w:rPr>
              <w:t>muayene</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test </w:t>
            </w:r>
            <w:proofErr w:type="spellStart"/>
            <w:r w:rsidRPr="005B1CD5">
              <w:rPr>
                <w:sz w:val="24"/>
                <w:szCs w:val="24"/>
                <w:lang w:eastAsia="en-US"/>
              </w:rPr>
              <w:t>yapmak</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yaptırmak</w:t>
            </w:r>
            <w:proofErr w:type="spellEnd"/>
            <w:r w:rsidRPr="005B1CD5">
              <w:rPr>
                <w:sz w:val="24"/>
                <w:szCs w:val="24"/>
                <w:lang w:eastAsia="en-US"/>
              </w:rPr>
              <w:t xml:space="preserve">; </w:t>
            </w:r>
            <w:proofErr w:type="spellStart"/>
            <w:r w:rsidRPr="005B1CD5">
              <w:rPr>
                <w:sz w:val="24"/>
                <w:szCs w:val="24"/>
                <w:lang w:eastAsia="en-US"/>
              </w:rPr>
              <w:t>görsel</w:t>
            </w:r>
            <w:proofErr w:type="spellEnd"/>
            <w:r w:rsidRPr="005B1CD5">
              <w:rPr>
                <w:sz w:val="24"/>
                <w:szCs w:val="24"/>
                <w:lang w:eastAsia="en-US"/>
              </w:rPr>
              <w:t xml:space="preserve">, </w:t>
            </w:r>
            <w:proofErr w:type="spellStart"/>
            <w:r w:rsidRPr="005B1CD5">
              <w:rPr>
                <w:sz w:val="24"/>
                <w:szCs w:val="24"/>
                <w:lang w:eastAsia="en-US"/>
              </w:rPr>
              <w:t>işitsel</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yazılı</w:t>
            </w:r>
            <w:proofErr w:type="spellEnd"/>
            <w:r w:rsidRPr="005B1CD5">
              <w:rPr>
                <w:sz w:val="24"/>
                <w:szCs w:val="24"/>
                <w:lang w:eastAsia="en-US"/>
              </w:rPr>
              <w:t xml:space="preserve"> </w:t>
            </w:r>
            <w:proofErr w:type="spellStart"/>
            <w:r w:rsidRPr="005B1CD5">
              <w:rPr>
                <w:sz w:val="24"/>
                <w:szCs w:val="24"/>
                <w:lang w:eastAsia="en-US"/>
              </w:rPr>
              <w:t>kayıt</w:t>
            </w:r>
            <w:proofErr w:type="spellEnd"/>
            <w:r w:rsidRPr="005B1CD5">
              <w:rPr>
                <w:sz w:val="24"/>
                <w:szCs w:val="24"/>
                <w:lang w:eastAsia="en-US"/>
              </w:rPr>
              <w:t xml:space="preserve"> </w:t>
            </w:r>
            <w:proofErr w:type="spellStart"/>
            <w:r w:rsidRPr="005B1CD5">
              <w:rPr>
                <w:sz w:val="24"/>
                <w:szCs w:val="24"/>
                <w:lang w:eastAsia="en-US"/>
              </w:rPr>
              <w:t>tutmak</w:t>
            </w:r>
            <w:proofErr w:type="spellEnd"/>
            <w:r w:rsidRPr="005B1CD5">
              <w:rPr>
                <w:sz w:val="24"/>
                <w:szCs w:val="24"/>
                <w:lang w:eastAsia="en-US"/>
              </w:rPr>
              <w:t xml:space="preserve"> </w:t>
            </w:r>
            <w:proofErr w:type="spellStart"/>
            <w:r w:rsidRPr="005B1CD5">
              <w:rPr>
                <w:sz w:val="24"/>
                <w:szCs w:val="24"/>
                <w:lang w:eastAsia="en-US"/>
              </w:rPr>
              <w:t>yetkisine</w:t>
            </w:r>
            <w:proofErr w:type="spellEnd"/>
            <w:r w:rsidRPr="005B1CD5">
              <w:rPr>
                <w:sz w:val="24"/>
                <w:szCs w:val="24"/>
                <w:lang w:eastAsia="en-US"/>
              </w:rPr>
              <w:t xml:space="preserve"> </w:t>
            </w:r>
            <w:proofErr w:type="spellStart"/>
            <w:r w:rsidRPr="005B1CD5">
              <w:rPr>
                <w:sz w:val="24"/>
                <w:szCs w:val="24"/>
                <w:lang w:eastAsia="en-US"/>
              </w:rPr>
              <w:t>sahiptir</w:t>
            </w:r>
            <w:proofErr w:type="spellEnd"/>
            <w:r w:rsidRPr="005B1CD5">
              <w:rPr>
                <w:sz w:val="24"/>
                <w:szCs w:val="24"/>
                <w:lang w:eastAsia="en-US"/>
              </w:rPr>
              <w:t>.</w:t>
            </w:r>
          </w:p>
        </w:tc>
        <w:tc>
          <w:tcPr>
            <w:tcW w:w="2385" w:type="pct"/>
            <w:shd w:val="clear" w:color="auto" w:fill="auto"/>
          </w:tcPr>
          <w:p w14:paraId="02581A71" w14:textId="30239701" w:rsidR="008A1330" w:rsidRPr="001374BB" w:rsidRDefault="008A1330" w:rsidP="007873A4">
            <w:pPr>
              <w:tabs>
                <w:tab w:val="left" w:pos="567"/>
              </w:tabs>
              <w:autoSpaceDE w:val="0"/>
              <w:autoSpaceDN w:val="0"/>
              <w:adjustRightInd w:val="0"/>
              <w:jc w:val="both"/>
              <w:rPr>
                <w:sz w:val="24"/>
                <w:szCs w:val="24"/>
                <w:lang w:eastAsia="en-US"/>
              </w:rPr>
            </w:pPr>
            <w:r w:rsidRPr="009D7F2A">
              <w:rPr>
                <w:b/>
                <w:sz w:val="24"/>
                <w:szCs w:val="24"/>
                <w:lang w:eastAsia="en-US"/>
              </w:rPr>
              <w:t>ARTICLE 8</w:t>
            </w:r>
            <w:r w:rsidRPr="009D7F2A">
              <w:rPr>
                <w:sz w:val="24"/>
                <w:szCs w:val="24"/>
                <w:lang w:eastAsia="en-US"/>
              </w:rPr>
              <w:t xml:space="preserve">- (1) </w:t>
            </w:r>
            <w:r w:rsidR="007873A4" w:rsidRPr="0045721E">
              <w:rPr>
                <w:sz w:val="24"/>
                <w:szCs w:val="24"/>
                <w:lang w:eastAsia="en-US"/>
              </w:rPr>
              <w:t xml:space="preserve">Inspectors of the </w:t>
            </w:r>
            <w:r w:rsidRPr="0045721E">
              <w:rPr>
                <w:sz w:val="24"/>
                <w:szCs w:val="24"/>
                <w:lang w:eastAsia="en-US"/>
              </w:rPr>
              <w:t xml:space="preserve">Authority are authorized by the Board from among Authority personnel who have the qualifications determined by the Authority. </w:t>
            </w:r>
            <w:r w:rsidR="007873A4" w:rsidRPr="0045721E">
              <w:rPr>
                <w:sz w:val="24"/>
                <w:szCs w:val="24"/>
                <w:lang w:eastAsia="en-US"/>
              </w:rPr>
              <w:t>Inspectors</w:t>
            </w:r>
            <w:r w:rsidR="007873A4" w:rsidDel="007873A4">
              <w:rPr>
                <w:sz w:val="24"/>
                <w:szCs w:val="24"/>
                <w:lang w:eastAsia="en-US"/>
              </w:rPr>
              <w:t xml:space="preserve"> </w:t>
            </w:r>
            <w:r>
              <w:rPr>
                <w:sz w:val="24"/>
                <w:szCs w:val="24"/>
                <w:lang w:eastAsia="en-US"/>
              </w:rPr>
              <w:t xml:space="preserve">of </w:t>
            </w:r>
            <w:r w:rsidR="0037648E">
              <w:rPr>
                <w:sz w:val="24"/>
                <w:szCs w:val="24"/>
                <w:lang w:eastAsia="en-US"/>
              </w:rPr>
              <w:t xml:space="preserve">the </w:t>
            </w:r>
            <w:r>
              <w:rPr>
                <w:sz w:val="24"/>
                <w:szCs w:val="24"/>
                <w:lang w:eastAsia="en-US"/>
              </w:rPr>
              <w:t>Authority</w:t>
            </w:r>
            <w:r w:rsidRPr="00EC51CF">
              <w:rPr>
                <w:sz w:val="24"/>
                <w:szCs w:val="24"/>
                <w:lang w:eastAsia="en-US"/>
              </w:rPr>
              <w:t xml:space="preserve"> and other </w:t>
            </w:r>
            <w:r>
              <w:rPr>
                <w:sz w:val="24"/>
                <w:szCs w:val="24"/>
                <w:lang w:eastAsia="en-US"/>
              </w:rPr>
              <w:t>Authority</w:t>
            </w:r>
            <w:r w:rsidRPr="00EC51CF">
              <w:rPr>
                <w:sz w:val="24"/>
                <w:szCs w:val="24"/>
                <w:lang w:eastAsia="en-US"/>
              </w:rPr>
              <w:t xml:space="preserve"> personnel assigned to accompany the </w:t>
            </w:r>
            <w:r>
              <w:rPr>
                <w:sz w:val="24"/>
                <w:szCs w:val="24"/>
                <w:lang w:eastAsia="en-US"/>
              </w:rPr>
              <w:t>inspection</w:t>
            </w:r>
            <w:r w:rsidRPr="00EC51CF">
              <w:rPr>
                <w:sz w:val="24"/>
                <w:szCs w:val="24"/>
                <w:lang w:eastAsia="en-US"/>
              </w:rPr>
              <w:t xml:space="preserve">, </w:t>
            </w:r>
            <w:r w:rsidR="00047DEB">
              <w:rPr>
                <w:sz w:val="24"/>
                <w:szCs w:val="24"/>
                <w:lang w:eastAsia="en-US"/>
              </w:rPr>
              <w:t xml:space="preserve">has the authority to </w:t>
            </w:r>
            <w:r w:rsidR="00047DEB" w:rsidRPr="00047DEB">
              <w:rPr>
                <w:sz w:val="24"/>
                <w:szCs w:val="24"/>
                <w:lang w:eastAsia="en-US"/>
              </w:rPr>
              <w:t>enter relevant places or facilities for inspection purposes; to supervise the activities and inspect them on the spot; to meet with the people they deem necessary and to conduct examinations, research and investigations on the issues they deem necessary; requesting, examining, retaining or taking copies of all kinds of information, documents and records; to take, remove, retain, properly dispose of or have any material or sample; to make or have measurement, analysis, inspection and testing using any device; to keep visual, audio or written records.</w:t>
            </w:r>
          </w:p>
        </w:tc>
      </w:tr>
      <w:tr w:rsidR="008A1330" w:rsidRPr="001374BB" w14:paraId="4A7E1831" w14:textId="77777777" w:rsidTr="00084D17">
        <w:trPr>
          <w:cantSplit/>
          <w:jc w:val="center"/>
        </w:trPr>
        <w:tc>
          <w:tcPr>
            <w:tcW w:w="2615" w:type="pct"/>
            <w:shd w:val="clear" w:color="auto" w:fill="auto"/>
          </w:tcPr>
          <w:p w14:paraId="23D7DA94" w14:textId="2C481CF4" w:rsidR="008A1330" w:rsidRPr="001374BB" w:rsidRDefault="008A1330" w:rsidP="008A1330">
            <w:pPr>
              <w:tabs>
                <w:tab w:val="left" w:pos="567"/>
              </w:tabs>
              <w:autoSpaceDE w:val="0"/>
              <w:autoSpaceDN w:val="0"/>
              <w:adjustRightInd w:val="0"/>
              <w:jc w:val="both"/>
              <w:rPr>
                <w:sz w:val="24"/>
                <w:szCs w:val="24"/>
                <w:lang w:eastAsia="en-US"/>
              </w:rPr>
            </w:pPr>
            <w:r w:rsidRPr="005B1CD5">
              <w:rPr>
                <w:sz w:val="24"/>
                <w:szCs w:val="24"/>
                <w:lang w:eastAsia="en-US"/>
              </w:rPr>
              <w:t xml:space="preserve">(2) </w:t>
            </w:r>
            <w:proofErr w:type="spellStart"/>
            <w:r w:rsidRPr="005B1CD5">
              <w:rPr>
                <w:sz w:val="24"/>
                <w:szCs w:val="24"/>
                <w:lang w:eastAsia="en-US"/>
              </w:rPr>
              <w:t>Denetime</w:t>
            </w:r>
            <w:proofErr w:type="spellEnd"/>
            <w:r w:rsidRPr="005B1CD5">
              <w:rPr>
                <w:sz w:val="24"/>
                <w:szCs w:val="24"/>
                <w:lang w:eastAsia="en-US"/>
              </w:rPr>
              <w:t xml:space="preserve"> </w:t>
            </w:r>
            <w:proofErr w:type="spellStart"/>
            <w:r w:rsidRPr="005B1CD5">
              <w:rPr>
                <w:sz w:val="24"/>
                <w:szCs w:val="24"/>
                <w:lang w:eastAsia="en-US"/>
              </w:rPr>
              <w:t>eşlik</w:t>
            </w:r>
            <w:proofErr w:type="spellEnd"/>
            <w:r w:rsidRPr="005B1CD5">
              <w:rPr>
                <w:sz w:val="24"/>
                <w:szCs w:val="24"/>
                <w:lang w:eastAsia="en-US"/>
              </w:rPr>
              <w:t xml:space="preserve"> </w:t>
            </w:r>
            <w:proofErr w:type="spellStart"/>
            <w:r w:rsidRPr="005B1CD5">
              <w:rPr>
                <w:sz w:val="24"/>
                <w:szCs w:val="24"/>
                <w:lang w:eastAsia="en-US"/>
              </w:rPr>
              <w:t>etmek</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yerinde</w:t>
            </w:r>
            <w:proofErr w:type="spellEnd"/>
            <w:r w:rsidRPr="005B1CD5">
              <w:rPr>
                <w:sz w:val="24"/>
                <w:szCs w:val="24"/>
                <w:lang w:eastAsia="en-US"/>
              </w:rPr>
              <w:t xml:space="preserve"> </w:t>
            </w:r>
            <w:proofErr w:type="spellStart"/>
            <w:r w:rsidRPr="005B1CD5">
              <w:rPr>
                <w:sz w:val="24"/>
                <w:szCs w:val="24"/>
                <w:lang w:eastAsia="en-US"/>
              </w:rPr>
              <w:t>inceleme</w:t>
            </w:r>
            <w:proofErr w:type="spellEnd"/>
            <w:r w:rsidRPr="005B1CD5">
              <w:rPr>
                <w:sz w:val="24"/>
                <w:szCs w:val="24"/>
                <w:lang w:eastAsia="en-US"/>
              </w:rPr>
              <w:t xml:space="preserve"> </w:t>
            </w:r>
            <w:proofErr w:type="spellStart"/>
            <w:r w:rsidRPr="005B1CD5">
              <w:rPr>
                <w:sz w:val="24"/>
                <w:szCs w:val="24"/>
                <w:lang w:eastAsia="en-US"/>
              </w:rPr>
              <w:t>yapmak</w:t>
            </w:r>
            <w:proofErr w:type="spellEnd"/>
            <w:r w:rsidRPr="005B1CD5">
              <w:rPr>
                <w:sz w:val="24"/>
                <w:szCs w:val="24"/>
                <w:lang w:eastAsia="en-US"/>
              </w:rPr>
              <w:t xml:space="preserve"> </w:t>
            </w:r>
            <w:proofErr w:type="spellStart"/>
            <w:r w:rsidRPr="005B1CD5">
              <w:rPr>
                <w:sz w:val="24"/>
                <w:szCs w:val="24"/>
                <w:lang w:eastAsia="en-US"/>
              </w:rPr>
              <w:t>üzere</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tarafından</w:t>
            </w:r>
            <w:proofErr w:type="spellEnd"/>
            <w:r w:rsidRPr="005B1CD5">
              <w:rPr>
                <w:sz w:val="24"/>
                <w:szCs w:val="24"/>
                <w:lang w:eastAsia="en-US"/>
              </w:rPr>
              <w:t xml:space="preserve"> </w:t>
            </w:r>
            <w:proofErr w:type="spellStart"/>
            <w:r w:rsidRPr="005B1CD5">
              <w:rPr>
                <w:sz w:val="24"/>
                <w:szCs w:val="24"/>
                <w:lang w:eastAsia="en-US"/>
              </w:rPr>
              <w:t>görevlendirilen</w:t>
            </w:r>
            <w:proofErr w:type="spellEnd"/>
            <w:r w:rsidRPr="005B1CD5">
              <w:rPr>
                <w:sz w:val="24"/>
                <w:szCs w:val="24"/>
                <w:lang w:eastAsia="en-US"/>
              </w:rPr>
              <w:t xml:space="preserve"> </w:t>
            </w:r>
            <w:proofErr w:type="spellStart"/>
            <w:r w:rsidRPr="005B1CD5">
              <w:rPr>
                <w:sz w:val="24"/>
                <w:szCs w:val="24"/>
                <w:lang w:eastAsia="en-US"/>
              </w:rPr>
              <w:t>personel</w:t>
            </w:r>
            <w:proofErr w:type="spellEnd"/>
            <w:r w:rsidRPr="005B1CD5">
              <w:rPr>
                <w:sz w:val="24"/>
                <w:szCs w:val="24"/>
                <w:lang w:eastAsia="en-US"/>
              </w:rPr>
              <w:t xml:space="preserve"> </w:t>
            </w:r>
            <w:proofErr w:type="spellStart"/>
            <w:r w:rsidRPr="005B1CD5">
              <w:rPr>
                <w:sz w:val="24"/>
                <w:szCs w:val="24"/>
                <w:lang w:eastAsia="en-US"/>
              </w:rPr>
              <w:t>ile</w:t>
            </w:r>
            <w:proofErr w:type="spellEnd"/>
            <w:r w:rsidRPr="005B1CD5">
              <w:rPr>
                <w:sz w:val="24"/>
                <w:szCs w:val="24"/>
                <w:lang w:eastAsia="en-US"/>
              </w:rPr>
              <w:t xml:space="preserve"> 7 </w:t>
            </w:r>
            <w:proofErr w:type="spellStart"/>
            <w:r w:rsidRPr="005B1CD5">
              <w:rPr>
                <w:sz w:val="24"/>
                <w:szCs w:val="24"/>
                <w:lang w:eastAsia="en-US"/>
              </w:rPr>
              <w:t>nci</w:t>
            </w:r>
            <w:proofErr w:type="spellEnd"/>
            <w:r w:rsidRPr="005B1CD5">
              <w:rPr>
                <w:sz w:val="24"/>
                <w:szCs w:val="24"/>
                <w:lang w:eastAsia="en-US"/>
              </w:rPr>
              <w:t> </w:t>
            </w:r>
            <w:proofErr w:type="spellStart"/>
            <w:r w:rsidRPr="005B1CD5">
              <w:rPr>
                <w:sz w:val="24"/>
                <w:szCs w:val="24"/>
                <w:lang w:eastAsia="en-US"/>
              </w:rPr>
              <w:t>maddenin</w:t>
            </w:r>
            <w:proofErr w:type="spellEnd"/>
            <w:r w:rsidRPr="005B1CD5">
              <w:rPr>
                <w:sz w:val="24"/>
                <w:szCs w:val="24"/>
                <w:lang w:eastAsia="en-US"/>
              </w:rPr>
              <w:t xml:space="preserve"> </w:t>
            </w:r>
            <w:proofErr w:type="spellStart"/>
            <w:r w:rsidRPr="005B1CD5">
              <w:rPr>
                <w:sz w:val="24"/>
                <w:szCs w:val="24"/>
                <w:lang w:eastAsia="en-US"/>
              </w:rPr>
              <w:t>ikinci</w:t>
            </w:r>
            <w:proofErr w:type="spellEnd"/>
            <w:r w:rsidRPr="005B1CD5">
              <w:rPr>
                <w:sz w:val="24"/>
                <w:szCs w:val="24"/>
                <w:lang w:eastAsia="en-US"/>
              </w:rPr>
              <w:t xml:space="preserve"> </w:t>
            </w:r>
            <w:proofErr w:type="spellStart"/>
            <w:r w:rsidRPr="005B1CD5">
              <w:rPr>
                <w:sz w:val="24"/>
                <w:szCs w:val="24"/>
                <w:lang w:eastAsia="en-US"/>
              </w:rPr>
              <w:t>fıkrası</w:t>
            </w:r>
            <w:proofErr w:type="spellEnd"/>
            <w:r w:rsidRPr="005B1CD5">
              <w:rPr>
                <w:sz w:val="24"/>
                <w:szCs w:val="24"/>
                <w:lang w:eastAsia="en-US"/>
              </w:rPr>
              <w:t xml:space="preserve"> </w:t>
            </w:r>
            <w:proofErr w:type="spellStart"/>
            <w:r w:rsidRPr="005B1CD5">
              <w:rPr>
                <w:sz w:val="24"/>
                <w:szCs w:val="24"/>
                <w:lang w:eastAsia="en-US"/>
              </w:rPr>
              <w:t>uyarınca</w:t>
            </w:r>
            <w:proofErr w:type="spellEnd"/>
            <w:r w:rsidRPr="005B1CD5">
              <w:rPr>
                <w:sz w:val="24"/>
                <w:szCs w:val="24"/>
                <w:lang w:eastAsia="en-US"/>
              </w:rPr>
              <w:t xml:space="preserve"> </w:t>
            </w:r>
            <w:proofErr w:type="spellStart"/>
            <w:r w:rsidRPr="005B1CD5">
              <w:rPr>
                <w:sz w:val="24"/>
                <w:szCs w:val="24"/>
                <w:lang w:eastAsia="en-US"/>
              </w:rPr>
              <w:t>hizmet</w:t>
            </w:r>
            <w:proofErr w:type="spellEnd"/>
            <w:r w:rsidRPr="005B1CD5">
              <w:rPr>
                <w:sz w:val="24"/>
                <w:szCs w:val="24"/>
                <w:lang w:eastAsia="en-US"/>
              </w:rPr>
              <w:t xml:space="preserve"> </w:t>
            </w:r>
            <w:proofErr w:type="spellStart"/>
            <w:r w:rsidRPr="005B1CD5">
              <w:rPr>
                <w:sz w:val="24"/>
                <w:szCs w:val="24"/>
                <w:lang w:eastAsia="en-US"/>
              </w:rPr>
              <w:t>alınanlar</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bunların</w:t>
            </w:r>
            <w:proofErr w:type="spellEnd"/>
            <w:r w:rsidRPr="005B1CD5">
              <w:rPr>
                <w:sz w:val="24"/>
                <w:szCs w:val="24"/>
                <w:lang w:eastAsia="en-US"/>
              </w:rPr>
              <w:t xml:space="preserve"> </w:t>
            </w:r>
            <w:proofErr w:type="spellStart"/>
            <w:r w:rsidRPr="005B1CD5">
              <w:rPr>
                <w:sz w:val="24"/>
                <w:szCs w:val="24"/>
                <w:lang w:eastAsia="en-US"/>
              </w:rPr>
              <w:t>personeli</w:t>
            </w:r>
            <w:proofErr w:type="spellEnd"/>
            <w:r w:rsidRPr="005B1CD5">
              <w:rPr>
                <w:sz w:val="24"/>
                <w:szCs w:val="24"/>
                <w:lang w:eastAsia="en-US"/>
              </w:rPr>
              <w:t xml:space="preserve"> </w:t>
            </w:r>
            <w:proofErr w:type="spellStart"/>
            <w:r w:rsidRPr="005B1CD5">
              <w:rPr>
                <w:sz w:val="24"/>
                <w:szCs w:val="24"/>
                <w:lang w:eastAsia="en-US"/>
              </w:rPr>
              <w:t>ilgili</w:t>
            </w:r>
            <w:proofErr w:type="spellEnd"/>
            <w:r w:rsidRPr="005B1CD5">
              <w:rPr>
                <w:sz w:val="24"/>
                <w:szCs w:val="24"/>
                <w:lang w:eastAsia="en-US"/>
              </w:rPr>
              <w:t xml:space="preserve"> </w:t>
            </w:r>
            <w:proofErr w:type="spellStart"/>
            <w:r w:rsidRPr="005B1CD5">
              <w:rPr>
                <w:sz w:val="24"/>
                <w:szCs w:val="24"/>
                <w:lang w:eastAsia="en-US"/>
              </w:rPr>
              <w:t>yerlere</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tesislere</w:t>
            </w:r>
            <w:proofErr w:type="spellEnd"/>
            <w:r w:rsidRPr="005B1CD5">
              <w:rPr>
                <w:sz w:val="24"/>
                <w:szCs w:val="24"/>
                <w:lang w:eastAsia="en-US"/>
              </w:rPr>
              <w:t xml:space="preserve"> </w:t>
            </w:r>
            <w:proofErr w:type="spellStart"/>
            <w:r w:rsidRPr="005B1CD5">
              <w:rPr>
                <w:sz w:val="24"/>
                <w:szCs w:val="24"/>
                <w:lang w:eastAsia="en-US"/>
              </w:rPr>
              <w:t>girmek</w:t>
            </w:r>
            <w:proofErr w:type="spellEnd"/>
            <w:r w:rsidRPr="005B1CD5">
              <w:rPr>
                <w:sz w:val="24"/>
                <w:szCs w:val="24"/>
                <w:lang w:eastAsia="en-US"/>
              </w:rPr>
              <w:t xml:space="preserve">; </w:t>
            </w:r>
            <w:proofErr w:type="spellStart"/>
            <w:r w:rsidRPr="005B1CD5">
              <w:rPr>
                <w:sz w:val="24"/>
                <w:szCs w:val="24"/>
                <w:lang w:eastAsia="en-US"/>
              </w:rPr>
              <w:t>gerekli</w:t>
            </w:r>
            <w:proofErr w:type="spellEnd"/>
            <w:r w:rsidRPr="005B1CD5">
              <w:rPr>
                <w:sz w:val="24"/>
                <w:szCs w:val="24"/>
                <w:lang w:eastAsia="en-US"/>
              </w:rPr>
              <w:t xml:space="preserve"> </w:t>
            </w:r>
            <w:proofErr w:type="spellStart"/>
            <w:r w:rsidRPr="005B1CD5">
              <w:rPr>
                <w:sz w:val="24"/>
                <w:szCs w:val="24"/>
                <w:lang w:eastAsia="en-US"/>
              </w:rPr>
              <w:t>gördüğü</w:t>
            </w:r>
            <w:proofErr w:type="spellEnd"/>
            <w:r w:rsidRPr="005B1CD5">
              <w:rPr>
                <w:sz w:val="24"/>
                <w:szCs w:val="24"/>
                <w:lang w:eastAsia="en-US"/>
              </w:rPr>
              <w:t xml:space="preserve"> </w:t>
            </w:r>
            <w:proofErr w:type="spellStart"/>
            <w:r w:rsidRPr="005B1CD5">
              <w:rPr>
                <w:sz w:val="24"/>
                <w:szCs w:val="24"/>
                <w:lang w:eastAsia="en-US"/>
              </w:rPr>
              <w:t>kişilerle</w:t>
            </w:r>
            <w:proofErr w:type="spellEnd"/>
            <w:r w:rsidRPr="005B1CD5">
              <w:rPr>
                <w:sz w:val="24"/>
                <w:szCs w:val="24"/>
                <w:lang w:eastAsia="en-US"/>
              </w:rPr>
              <w:t xml:space="preserve"> </w:t>
            </w:r>
            <w:proofErr w:type="spellStart"/>
            <w:r w:rsidRPr="005B1CD5">
              <w:rPr>
                <w:sz w:val="24"/>
                <w:szCs w:val="24"/>
                <w:lang w:eastAsia="en-US"/>
              </w:rPr>
              <w:t>görüşmek</w:t>
            </w:r>
            <w:proofErr w:type="spellEnd"/>
            <w:r w:rsidRPr="005B1CD5">
              <w:rPr>
                <w:sz w:val="24"/>
                <w:szCs w:val="24"/>
                <w:lang w:eastAsia="en-US"/>
              </w:rPr>
              <w:t xml:space="preserve">; her </w:t>
            </w:r>
            <w:proofErr w:type="spellStart"/>
            <w:r w:rsidRPr="005B1CD5">
              <w:rPr>
                <w:sz w:val="24"/>
                <w:szCs w:val="24"/>
                <w:lang w:eastAsia="en-US"/>
              </w:rPr>
              <w:t>türlü</w:t>
            </w:r>
            <w:proofErr w:type="spellEnd"/>
            <w:r w:rsidRPr="005B1CD5">
              <w:rPr>
                <w:sz w:val="24"/>
                <w:szCs w:val="24"/>
                <w:lang w:eastAsia="en-US"/>
              </w:rPr>
              <w:t xml:space="preserve"> </w:t>
            </w:r>
            <w:proofErr w:type="spellStart"/>
            <w:r w:rsidRPr="005B1CD5">
              <w:rPr>
                <w:sz w:val="24"/>
                <w:szCs w:val="24"/>
                <w:lang w:eastAsia="en-US"/>
              </w:rPr>
              <w:t>bilgi</w:t>
            </w:r>
            <w:proofErr w:type="spellEnd"/>
            <w:r w:rsidRPr="005B1CD5">
              <w:rPr>
                <w:sz w:val="24"/>
                <w:szCs w:val="24"/>
                <w:lang w:eastAsia="en-US"/>
              </w:rPr>
              <w:t xml:space="preserve">, </w:t>
            </w:r>
            <w:proofErr w:type="spellStart"/>
            <w:r w:rsidRPr="005B1CD5">
              <w:rPr>
                <w:sz w:val="24"/>
                <w:szCs w:val="24"/>
                <w:lang w:eastAsia="en-US"/>
              </w:rPr>
              <w:t>belge</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kayıtları</w:t>
            </w:r>
            <w:proofErr w:type="spellEnd"/>
            <w:r w:rsidRPr="005B1CD5">
              <w:rPr>
                <w:sz w:val="24"/>
                <w:szCs w:val="24"/>
                <w:lang w:eastAsia="en-US"/>
              </w:rPr>
              <w:t xml:space="preserve"> </w:t>
            </w:r>
            <w:proofErr w:type="spellStart"/>
            <w:r w:rsidRPr="005B1CD5">
              <w:rPr>
                <w:sz w:val="24"/>
                <w:szCs w:val="24"/>
                <w:lang w:eastAsia="en-US"/>
              </w:rPr>
              <w:t>incelemek</w:t>
            </w:r>
            <w:proofErr w:type="spellEnd"/>
            <w:r w:rsidRPr="005B1CD5">
              <w:rPr>
                <w:sz w:val="24"/>
                <w:szCs w:val="24"/>
                <w:lang w:eastAsia="en-US"/>
              </w:rPr>
              <w:t xml:space="preserve">, </w:t>
            </w:r>
            <w:proofErr w:type="spellStart"/>
            <w:r w:rsidRPr="005B1CD5">
              <w:rPr>
                <w:sz w:val="24"/>
                <w:szCs w:val="24"/>
                <w:lang w:eastAsia="en-US"/>
              </w:rPr>
              <w:t>suretini</w:t>
            </w:r>
            <w:proofErr w:type="spellEnd"/>
            <w:r w:rsidRPr="005B1CD5">
              <w:rPr>
                <w:sz w:val="24"/>
                <w:szCs w:val="24"/>
                <w:lang w:eastAsia="en-US"/>
              </w:rPr>
              <w:t xml:space="preserve"> </w:t>
            </w:r>
            <w:proofErr w:type="spellStart"/>
            <w:r w:rsidRPr="005B1CD5">
              <w:rPr>
                <w:sz w:val="24"/>
                <w:szCs w:val="24"/>
                <w:lang w:eastAsia="en-US"/>
              </w:rPr>
              <w:t>almak</w:t>
            </w:r>
            <w:proofErr w:type="spellEnd"/>
            <w:r w:rsidRPr="005B1CD5">
              <w:rPr>
                <w:sz w:val="24"/>
                <w:szCs w:val="24"/>
                <w:lang w:eastAsia="en-US"/>
              </w:rPr>
              <w:t xml:space="preserve">; </w:t>
            </w:r>
            <w:proofErr w:type="spellStart"/>
            <w:r w:rsidRPr="005B1CD5">
              <w:rPr>
                <w:sz w:val="24"/>
                <w:szCs w:val="24"/>
                <w:lang w:eastAsia="en-US"/>
              </w:rPr>
              <w:t>herhangi</w:t>
            </w:r>
            <w:proofErr w:type="spellEnd"/>
            <w:r w:rsidRPr="005B1CD5">
              <w:rPr>
                <w:sz w:val="24"/>
                <w:szCs w:val="24"/>
                <w:lang w:eastAsia="en-US"/>
              </w:rPr>
              <w:t xml:space="preserve"> </w:t>
            </w:r>
            <w:proofErr w:type="spellStart"/>
            <w:r w:rsidRPr="005B1CD5">
              <w:rPr>
                <w:sz w:val="24"/>
                <w:szCs w:val="24"/>
                <w:lang w:eastAsia="en-US"/>
              </w:rPr>
              <w:t>bir</w:t>
            </w:r>
            <w:proofErr w:type="spellEnd"/>
            <w:r w:rsidRPr="005B1CD5">
              <w:rPr>
                <w:sz w:val="24"/>
                <w:szCs w:val="24"/>
                <w:lang w:eastAsia="en-US"/>
              </w:rPr>
              <w:t xml:space="preserve"> </w:t>
            </w:r>
            <w:proofErr w:type="spellStart"/>
            <w:r w:rsidRPr="005B1CD5">
              <w:rPr>
                <w:sz w:val="24"/>
                <w:szCs w:val="24"/>
                <w:lang w:eastAsia="en-US"/>
              </w:rPr>
              <w:t>malzeme</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numuneyi</w:t>
            </w:r>
            <w:proofErr w:type="spellEnd"/>
            <w:r w:rsidRPr="005B1CD5">
              <w:rPr>
                <w:sz w:val="24"/>
                <w:szCs w:val="24"/>
                <w:lang w:eastAsia="en-US"/>
              </w:rPr>
              <w:t xml:space="preserve"> </w:t>
            </w:r>
            <w:proofErr w:type="spellStart"/>
            <w:r w:rsidRPr="005B1CD5">
              <w:rPr>
                <w:sz w:val="24"/>
                <w:szCs w:val="24"/>
                <w:lang w:eastAsia="en-US"/>
              </w:rPr>
              <w:t>almak</w:t>
            </w:r>
            <w:proofErr w:type="spellEnd"/>
            <w:r w:rsidRPr="005B1CD5">
              <w:rPr>
                <w:sz w:val="24"/>
                <w:szCs w:val="24"/>
                <w:lang w:eastAsia="en-US"/>
              </w:rPr>
              <w:t xml:space="preserve">; </w:t>
            </w:r>
            <w:proofErr w:type="spellStart"/>
            <w:r w:rsidRPr="005B1CD5">
              <w:rPr>
                <w:sz w:val="24"/>
                <w:szCs w:val="24"/>
                <w:lang w:eastAsia="en-US"/>
              </w:rPr>
              <w:t>herhangi</w:t>
            </w:r>
            <w:proofErr w:type="spellEnd"/>
            <w:r w:rsidRPr="005B1CD5">
              <w:rPr>
                <w:sz w:val="24"/>
                <w:szCs w:val="24"/>
                <w:lang w:eastAsia="en-US"/>
              </w:rPr>
              <w:t xml:space="preserve"> </w:t>
            </w:r>
            <w:proofErr w:type="spellStart"/>
            <w:r w:rsidRPr="005B1CD5">
              <w:rPr>
                <w:sz w:val="24"/>
                <w:szCs w:val="24"/>
                <w:lang w:eastAsia="en-US"/>
              </w:rPr>
              <w:t>bir</w:t>
            </w:r>
            <w:proofErr w:type="spellEnd"/>
            <w:r w:rsidRPr="005B1CD5">
              <w:rPr>
                <w:sz w:val="24"/>
                <w:szCs w:val="24"/>
                <w:lang w:eastAsia="en-US"/>
              </w:rPr>
              <w:t xml:space="preserve"> </w:t>
            </w:r>
            <w:proofErr w:type="spellStart"/>
            <w:r w:rsidRPr="005B1CD5">
              <w:rPr>
                <w:sz w:val="24"/>
                <w:szCs w:val="24"/>
                <w:lang w:eastAsia="en-US"/>
              </w:rPr>
              <w:t>cihazı</w:t>
            </w:r>
            <w:proofErr w:type="spellEnd"/>
            <w:r w:rsidRPr="005B1CD5">
              <w:rPr>
                <w:sz w:val="24"/>
                <w:szCs w:val="24"/>
                <w:lang w:eastAsia="en-US"/>
              </w:rPr>
              <w:t xml:space="preserve"> </w:t>
            </w:r>
            <w:proofErr w:type="spellStart"/>
            <w:r w:rsidRPr="005B1CD5">
              <w:rPr>
                <w:sz w:val="24"/>
                <w:szCs w:val="24"/>
                <w:lang w:eastAsia="en-US"/>
              </w:rPr>
              <w:t>kullanarak</w:t>
            </w:r>
            <w:proofErr w:type="spellEnd"/>
            <w:r w:rsidRPr="005B1CD5">
              <w:rPr>
                <w:sz w:val="24"/>
                <w:szCs w:val="24"/>
                <w:lang w:eastAsia="en-US"/>
              </w:rPr>
              <w:t xml:space="preserve"> </w:t>
            </w:r>
            <w:proofErr w:type="spellStart"/>
            <w:r w:rsidRPr="005B1CD5">
              <w:rPr>
                <w:sz w:val="24"/>
                <w:szCs w:val="24"/>
                <w:lang w:eastAsia="en-US"/>
              </w:rPr>
              <w:t>ölçüm</w:t>
            </w:r>
            <w:proofErr w:type="spellEnd"/>
            <w:r w:rsidRPr="005B1CD5">
              <w:rPr>
                <w:sz w:val="24"/>
                <w:szCs w:val="24"/>
                <w:lang w:eastAsia="en-US"/>
              </w:rPr>
              <w:t xml:space="preserve">, </w:t>
            </w:r>
            <w:proofErr w:type="spellStart"/>
            <w:r w:rsidRPr="005B1CD5">
              <w:rPr>
                <w:sz w:val="24"/>
                <w:szCs w:val="24"/>
                <w:lang w:eastAsia="en-US"/>
              </w:rPr>
              <w:t>analiz</w:t>
            </w:r>
            <w:proofErr w:type="spellEnd"/>
            <w:r w:rsidRPr="005B1CD5">
              <w:rPr>
                <w:sz w:val="24"/>
                <w:szCs w:val="24"/>
                <w:lang w:eastAsia="en-US"/>
              </w:rPr>
              <w:t xml:space="preserve">, </w:t>
            </w:r>
            <w:proofErr w:type="spellStart"/>
            <w:r w:rsidRPr="005B1CD5">
              <w:rPr>
                <w:sz w:val="24"/>
                <w:szCs w:val="24"/>
                <w:lang w:eastAsia="en-US"/>
              </w:rPr>
              <w:t>muayene</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test </w:t>
            </w:r>
            <w:proofErr w:type="spellStart"/>
            <w:r w:rsidRPr="005B1CD5">
              <w:rPr>
                <w:sz w:val="24"/>
                <w:szCs w:val="24"/>
                <w:lang w:eastAsia="en-US"/>
              </w:rPr>
              <w:t>yapmak</w:t>
            </w:r>
            <w:proofErr w:type="spellEnd"/>
            <w:r w:rsidRPr="005B1CD5">
              <w:rPr>
                <w:sz w:val="24"/>
                <w:szCs w:val="24"/>
                <w:lang w:eastAsia="en-US"/>
              </w:rPr>
              <w:t xml:space="preserve">; </w:t>
            </w:r>
            <w:proofErr w:type="spellStart"/>
            <w:r w:rsidRPr="005B1CD5">
              <w:rPr>
                <w:sz w:val="24"/>
                <w:szCs w:val="24"/>
                <w:lang w:eastAsia="en-US"/>
              </w:rPr>
              <w:t>görsel</w:t>
            </w:r>
            <w:proofErr w:type="spellEnd"/>
            <w:r w:rsidRPr="005B1CD5">
              <w:rPr>
                <w:sz w:val="24"/>
                <w:szCs w:val="24"/>
                <w:lang w:eastAsia="en-US"/>
              </w:rPr>
              <w:t xml:space="preserve">, </w:t>
            </w:r>
            <w:proofErr w:type="spellStart"/>
            <w:r w:rsidRPr="005B1CD5">
              <w:rPr>
                <w:sz w:val="24"/>
                <w:szCs w:val="24"/>
                <w:lang w:eastAsia="en-US"/>
              </w:rPr>
              <w:t>işitsel</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yazılı</w:t>
            </w:r>
            <w:proofErr w:type="spellEnd"/>
            <w:r w:rsidRPr="005B1CD5">
              <w:rPr>
                <w:sz w:val="24"/>
                <w:szCs w:val="24"/>
                <w:lang w:eastAsia="en-US"/>
              </w:rPr>
              <w:t xml:space="preserve"> </w:t>
            </w:r>
            <w:proofErr w:type="spellStart"/>
            <w:r w:rsidRPr="005B1CD5">
              <w:rPr>
                <w:sz w:val="24"/>
                <w:szCs w:val="24"/>
                <w:lang w:eastAsia="en-US"/>
              </w:rPr>
              <w:t>kayıt</w:t>
            </w:r>
            <w:proofErr w:type="spellEnd"/>
            <w:r w:rsidRPr="005B1CD5">
              <w:rPr>
                <w:sz w:val="24"/>
                <w:szCs w:val="24"/>
                <w:lang w:eastAsia="en-US"/>
              </w:rPr>
              <w:t xml:space="preserve"> </w:t>
            </w:r>
            <w:proofErr w:type="spellStart"/>
            <w:r w:rsidRPr="005B1CD5">
              <w:rPr>
                <w:sz w:val="24"/>
                <w:szCs w:val="24"/>
                <w:lang w:eastAsia="en-US"/>
              </w:rPr>
              <w:t>tutmak</w:t>
            </w:r>
            <w:proofErr w:type="spellEnd"/>
            <w:r w:rsidRPr="005B1CD5">
              <w:rPr>
                <w:sz w:val="24"/>
                <w:szCs w:val="24"/>
                <w:lang w:eastAsia="en-US"/>
              </w:rPr>
              <w:t xml:space="preserve"> </w:t>
            </w:r>
            <w:proofErr w:type="spellStart"/>
            <w:r w:rsidRPr="005B1CD5">
              <w:rPr>
                <w:sz w:val="24"/>
                <w:szCs w:val="24"/>
                <w:lang w:eastAsia="en-US"/>
              </w:rPr>
              <w:t>yetkisine</w:t>
            </w:r>
            <w:proofErr w:type="spellEnd"/>
            <w:r w:rsidRPr="005B1CD5">
              <w:rPr>
                <w:sz w:val="24"/>
                <w:szCs w:val="24"/>
                <w:lang w:eastAsia="en-US"/>
              </w:rPr>
              <w:t xml:space="preserve"> </w:t>
            </w:r>
            <w:proofErr w:type="spellStart"/>
            <w:r w:rsidRPr="005B1CD5">
              <w:rPr>
                <w:sz w:val="24"/>
                <w:szCs w:val="24"/>
                <w:lang w:eastAsia="en-US"/>
              </w:rPr>
              <w:t>sahiptir</w:t>
            </w:r>
            <w:proofErr w:type="spellEnd"/>
            <w:r w:rsidRPr="005B1CD5">
              <w:rPr>
                <w:sz w:val="24"/>
                <w:szCs w:val="24"/>
                <w:lang w:eastAsia="en-US"/>
              </w:rPr>
              <w:t>.</w:t>
            </w:r>
          </w:p>
        </w:tc>
        <w:tc>
          <w:tcPr>
            <w:tcW w:w="2385" w:type="pct"/>
            <w:shd w:val="clear" w:color="auto" w:fill="auto"/>
          </w:tcPr>
          <w:p w14:paraId="2AE912AC" w14:textId="6064D8CE" w:rsidR="008A1330" w:rsidRPr="00E12EEA" w:rsidRDefault="008A1330" w:rsidP="007873A4">
            <w:pPr>
              <w:tabs>
                <w:tab w:val="left" w:pos="567"/>
              </w:tabs>
              <w:autoSpaceDE w:val="0"/>
              <w:autoSpaceDN w:val="0"/>
              <w:adjustRightInd w:val="0"/>
              <w:jc w:val="both"/>
              <w:rPr>
                <w:sz w:val="24"/>
                <w:szCs w:val="24"/>
                <w:lang w:eastAsia="en-US"/>
              </w:rPr>
            </w:pPr>
            <w:r w:rsidRPr="00625B7D">
              <w:rPr>
                <w:sz w:val="24"/>
                <w:szCs w:val="24"/>
                <w:lang w:eastAsia="en-US"/>
              </w:rPr>
              <w:t xml:space="preserve">(2) Personnel assigned by the Authority to accompany the inspection or to carry out on-site </w:t>
            </w:r>
            <w:r w:rsidR="007873A4">
              <w:rPr>
                <w:sz w:val="24"/>
                <w:szCs w:val="24"/>
                <w:lang w:eastAsia="en-US"/>
              </w:rPr>
              <w:t>examination</w:t>
            </w:r>
            <w:r w:rsidR="007873A4" w:rsidRPr="00625B7D">
              <w:rPr>
                <w:sz w:val="24"/>
                <w:szCs w:val="24"/>
                <w:lang w:eastAsia="en-US"/>
              </w:rPr>
              <w:t>s</w:t>
            </w:r>
            <w:r w:rsidRPr="00625B7D">
              <w:rPr>
                <w:sz w:val="24"/>
                <w:szCs w:val="24"/>
                <w:lang w:eastAsia="en-US"/>
              </w:rPr>
              <w:t>, and those who receive service in accordance with the second paragraph of Article 7 or thei</w:t>
            </w:r>
            <w:r>
              <w:rPr>
                <w:sz w:val="24"/>
                <w:szCs w:val="24"/>
                <w:lang w:eastAsia="en-US"/>
              </w:rPr>
              <w:t xml:space="preserve">r personnel have the authority to </w:t>
            </w:r>
            <w:r w:rsidRPr="00625B7D">
              <w:rPr>
                <w:sz w:val="24"/>
                <w:szCs w:val="24"/>
                <w:lang w:eastAsia="en-US"/>
              </w:rPr>
              <w:t xml:space="preserve">enter the relevant places or facilities, meet with the people they deem necessary; has the authority to examine and copy all kinds of information, documents and records, to take any material or sample, to measure, </w:t>
            </w:r>
            <w:proofErr w:type="spellStart"/>
            <w:r w:rsidRPr="00625B7D">
              <w:rPr>
                <w:sz w:val="24"/>
                <w:szCs w:val="24"/>
                <w:lang w:eastAsia="en-US"/>
              </w:rPr>
              <w:t>analyze</w:t>
            </w:r>
            <w:proofErr w:type="spellEnd"/>
            <w:r w:rsidRPr="00625B7D">
              <w:rPr>
                <w:sz w:val="24"/>
                <w:szCs w:val="24"/>
                <w:lang w:eastAsia="en-US"/>
              </w:rPr>
              <w:t>, examine and test using any device, and to keep visual, audio or written records.</w:t>
            </w:r>
          </w:p>
        </w:tc>
      </w:tr>
      <w:tr w:rsidR="008A1330" w:rsidRPr="001374BB" w14:paraId="03FA1628" w14:textId="77777777" w:rsidTr="00084D17">
        <w:trPr>
          <w:cantSplit/>
          <w:jc w:val="center"/>
        </w:trPr>
        <w:tc>
          <w:tcPr>
            <w:tcW w:w="2615" w:type="pct"/>
            <w:shd w:val="clear" w:color="auto" w:fill="auto"/>
          </w:tcPr>
          <w:p w14:paraId="6272E31F" w14:textId="658B9069" w:rsidR="008A1330" w:rsidRPr="001374BB" w:rsidRDefault="008A1330" w:rsidP="008A1330">
            <w:pPr>
              <w:jc w:val="both"/>
              <w:rPr>
                <w:sz w:val="24"/>
                <w:szCs w:val="24"/>
              </w:rPr>
            </w:pPr>
            <w:r w:rsidRPr="005B1CD5">
              <w:rPr>
                <w:sz w:val="24"/>
                <w:szCs w:val="24"/>
                <w:lang w:eastAsia="en-US"/>
              </w:rPr>
              <w:t xml:space="preserve">(3) </w:t>
            </w:r>
            <w:proofErr w:type="spellStart"/>
            <w:r w:rsidRPr="005B1CD5">
              <w:rPr>
                <w:sz w:val="24"/>
                <w:szCs w:val="24"/>
                <w:lang w:eastAsia="en-US"/>
              </w:rPr>
              <w:t>Güvenlik</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emniyetin</w:t>
            </w:r>
            <w:proofErr w:type="spellEnd"/>
            <w:r w:rsidRPr="005B1CD5">
              <w:rPr>
                <w:sz w:val="24"/>
                <w:szCs w:val="24"/>
                <w:lang w:eastAsia="en-US"/>
              </w:rPr>
              <w:t xml:space="preserve"> </w:t>
            </w:r>
            <w:proofErr w:type="spellStart"/>
            <w:r w:rsidRPr="005B1CD5">
              <w:rPr>
                <w:sz w:val="24"/>
                <w:szCs w:val="24"/>
                <w:lang w:eastAsia="en-US"/>
              </w:rPr>
              <w:t>tehlikeye</w:t>
            </w:r>
            <w:proofErr w:type="spellEnd"/>
            <w:r w:rsidRPr="005B1CD5">
              <w:rPr>
                <w:sz w:val="24"/>
                <w:szCs w:val="24"/>
                <w:lang w:eastAsia="en-US"/>
              </w:rPr>
              <w:t xml:space="preserve"> </w:t>
            </w:r>
            <w:proofErr w:type="spellStart"/>
            <w:r w:rsidRPr="005B1CD5">
              <w:rPr>
                <w:sz w:val="24"/>
                <w:szCs w:val="24"/>
                <w:lang w:eastAsia="en-US"/>
              </w:rPr>
              <w:t>düştüğü</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düşebileceği</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müdahalenin</w:t>
            </w:r>
            <w:proofErr w:type="spellEnd"/>
            <w:r w:rsidRPr="005B1CD5">
              <w:rPr>
                <w:sz w:val="24"/>
                <w:szCs w:val="24"/>
                <w:lang w:eastAsia="en-US"/>
              </w:rPr>
              <w:t xml:space="preserve"> </w:t>
            </w:r>
            <w:proofErr w:type="spellStart"/>
            <w:r w:rsidRPr="005B1CD5">
              <w:rPr>
                <w:sz w:val="24"/>
                <w:szCs w:val="24"/>
                <w:lang w:eastAsia="en-US"/>
              </w:rPr>
              <w:t>gecikmesinde</w:t>
            </w:r>
            <w:proofErr w:type="spellEnd"/>
            <w:r w:rsidRPr="005B1CD5">
              <w:rPr>
                <w:sz w:val="24"/>
                <w:szCs w:val="24"/>
                <w:lang w:eastAsia="en-US"/>
              </w:rPr>
              <w:t xml:space="preserve"> </w:t>
            </w:r>
            <w:proofErr w:type="spellStart"/>
            <w:r w:rsidRPr="005B1CD5">
              <w:rPr>
                <w:sz w:val="24"/>
                <w:szCs w:val="24"/>
                <w:lang w:eastAsia="en-US"/>
              </w:rPr>
              <w:t>sakınca</w:t>
            </w:r>
            <w:proofErr w:type="spellEnd"/>
            <w:r w:rsidRPr="005B1CD5">
              <w:rPr>
                <w:sz w:val="24"/>
                <w:szCs w:val="24"/>
                <w:lang w:eastAsia="en-US"/>
              </w:rPr>
              <w:t xml:space="preserve"> </w:t>
            </w:r>
            <w:proofErr w:type="spellStart"/>
            <w:r w:rsidRPr="005B1CD5">
              <w:rPr>
                <w:sz w:val="24"/>
                <w:szCs w:val="24"/>
                <w:lang w:eastAsia="en-US"/>
              </w:rPr>
              <w:t>bulunan</w:t>
            </w:r>
            <w:proofErr w:type="spellEnd"/>
            <w:r w:rsidRPr="005B1CD5">
              <w:rPr>
                <w:sz w:val="24"/>
                <w:szCs w:val="24"/>
                <w:lang w:eastAsia="en-US"/>
              </w:rPr>
              <w:t xml:space="preserve"> </w:t>
            </w:r>
            <w:proofErr w:type="spellStart"/>
            <w:r w:rsidRPr="005B1CD5">
              <w:rPr>
                <w:sz w:val="24"/>
                <w:szCs w:val="24"/>
                <w:lang w:eastAsia="en-US"/>
              </w:rPr>
              <w:t>hâllerde</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denetçisi</w:t>
            </w:r>
            <w:proofErr w:type="spellEnd"/>
            <w:r w:rsidRPr="005B1CD5">
              <w:rPr>
                <w:sz w:val="24"/>
                <w:szCs w:val="24"/>
                <w:lang w:eastAsia="en-US"/>
              </w:rPr>
              <w:t xml:space="preserve"> </w:t>
            </w:r>
            <w:proofErr w:type="spellStart"/>
            <w:r w:rsidRPr="005B1CD5">
              <w:rPr>
                <w:sz w:val="24"/>
                <w:szCs w:val="24"/>
                <w:lang w:eastAsia="en-US"/>
              </w:rPr>
              <w:t>durumu</w:t>
            </w:r>
            <w:proofErr w:type="spellEnd"/>
            <w:r w:rsidRPr="005B1CD5">
              <w:rPr>
                <w:sz w:val="24"/>
                <w:szCs w:val="24"/>
                <w:lang w:eastAsia="en-US"/>
              </w:rPr>
              <w:t xml:space="preserve"> </w:t>
            </w:r>
            <w:proofErr w:type="spellStart"/>
            <w:r w:rsidRPr="005B1CD5">
              <w:rPr>
                <w:sz w:val="24"/>
                <w:szCs w:val="24"/>
                <w:lang w:eastAsia="en-US"/>
              </w:rPr>
              <w:t>Kuruma</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yetkilendirilen</w:t>
            </w:r>
            <w:proofErr w:type="spellEnd"/>
            <w:r w:rsidRPr="005B1CD5">
              <w:rPr>
                <w:sz w:val="24"/>
                <w:szCs w:val="24"/>
                <w:lang w:eastAsia="en-US"/>
              </w:rPr>
              <w:t xml:space="preserve"> </w:t>
            </w:r>
            <w:proofErr w:type="spellStart"/>
            <w:r w:rsidRPr="005B1CD5">
              <w:rPr>
                <w:sz w:val="24"/>
                <w:szCs w:val="24"/>
                <w:lang w:eastAsia="en-US"/>
              </w:rPr>
              <w:t>kişiye</w:t>
            </w:r>
            <w:proofErr w:type="spellEnd"/>
            <w:r w:rsidRPr="005B1CD5">
              <w:rPr>
                <w:sz w:val="24"/>
                <w:szCs w:val="24"/>
                <w:lang w:eastAsia="en-US"/>
              </w:rPr>
              <w:t xml:space="preserve"> </w:t>
            </w:r>
            <w:proofErr w:type="spellStart"/>
            <w:r w:rsidRPr="005B1CD5">
              <w:rPr>
                <w:sz w:val="24"/>
                <w:szCs w:val="24"/>
                <w:lang w:eastAsia="en-US"/>
              </w:rPr>
              <w:t>derhâl</w:t>
            </w:r>
            <w:proofErr w:type="spellEnd"/>
            <w:r w:rsidRPr="005B1CD5">
              <w:rPr>
                <w:sz w:val="24"/>
                <w:szCs w:val="24"/>
                <w:lang w:eastAsia="en-US"/>
              </w:rPr>
              <w:t xml:space="preserve"> </w:t>
            </w:r>
            <w:proofErr w:type="spellStart"/>
            <w:r w:rsidRPr="005B1CD5">
              <w:rPr>
                <w:sz w:val="24"/>
                <w:szCs w:val="24"/>
                <w:lang w:eastAsia="en-US"/>
              </w:rPr>
              <w:t>bildirir</w:t>
            </w:r>
            <w:proofErr w:type="spellEnd"/>
            <w:r w:rsidRPr="005B1CD5">
              <w:rPr>
                <w:sz w:val="24"/>
                <w:szCs w:val="24"/>
                <w:lang w:eastAsia="en-US"/>
              </w:rPr>
              <w:t xml:space="preserve">. Bu </w:t>
            </w:r>
            <w:proofErr w:type="spellStart"/>
            <w:r w:rsidRPr="005B1CD5">
              <w:rPr>
                <w:sz w:val="24"/>
                <w:szCs w:val="24"/>
                <w:lang w:eastAsia="en-US"/>
              </w:rPr>
              <w:t>durumda</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yetki</w:t>
            </w:r>
            <w:proofErr w:type="spellEnd"/>
            <w:r w:rsidRPr="005B1CD5">
              <w:rPr>
                <w:sz w:val="24"/>
                <w:szCs w:val="24"/>
                <w:lang w:eastAsia="en-US"/>
              </w:rPr>
              <w:t xml:space="preserve"> </w:t>
            </w:r>
            <w:proofErr w:type="spellStart"/>
            <w:r w:rsidRPr="005B1CD5">
              <w:rPr>
                <w:sz w:val="24"/>
                <w:szCs w:val="24"/>
                <w:lang w:eastAsia="en-US"/>
              </w:rPr>
              <w:t>verilen</w:t>
            </w:r>
            <w:proofErr w:type="spellEnd"/>
            <w:r w:rsidRPr="005B1CD5">
              <w:rPr>
                <w:sz w:val="24"/>
                <w:szCs w:val="24"/>
                <w:lang w:eastAsia="en-US"/>
              </w:rPr>
              <w:t xml:space="preserve"> </w:t>
            </w:r>
            <w:proofErr w:type="spellStart"/>
            <w:r w:rsidRPr="005B1CD5">
              <w:rPr>
                <w:sz w:val="24"/>
                <w:szCs w:val="24"/>
                <w:lang w:eastAsia="en-US"/>
              </w:rPr>
              <w:t>faaliyetin</w:t>
            </w:r>
            <w:proofErr w:type="spellEnd"/>
            <w:r w:rsidRPr="005B1CD5">
              <w:rPr>
                <w:sz w:val="24"/>
                <w:szCs w:val="24"/>
                <w:lang w:eastAsia="en-US"/>
              </w:rPr>
              <w:t xml:space="preserve"> </w:t>
            </w:r>
            <w:proofErr w:type="spellStart"/>
            <w:r w:rsidRPr="005B1CD5">
              <w:rPr>
                <w:sz w:val="24"/>
                <w:szCs w:val="24"/>
                <w:lang w:eastAsia="en-US"/>
              </w:rPr>
              <w:t>tamamının</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bir</w:t>
            </w:r>
            <w:proofErr w:type="spellEnd"/>
            <w:r w:rsidRPr="005B1CD5">
              <w:rPr>
                <w:sz w:val="24"/>
                <w:szCs w:val="24"/>
                <w:lang w:eastAsia="en-US"/>
              </w:rPr>
              <w:t xml:space="preserve"> </w:t>
            </w:r>
            <w:proofErr w:type="spellStart"/>
            <w:r w:rsidRPr="005B1CD5">
              <w:rPr>
                <w:sz w:val="24"/>
                <w:szCs w:val="24"/>
                <w:lang w:eastAsia="en-US"/>
              </w:rPr>
              <w:t>kısmının</w:t>
            </w:r>
            <w:proofErr w:type="spellEnd"/>
            <w:r w:rsidRPr="005B1CD5">
              <w:rPr>
                <w:sz w:val="24"/>
                <w:szCs w:val="24"/>
                <w:lang w:eastAsia="en-US"/>
              </w:rPr>
              <w:t xml:space="preserve"> </w:t>
            </w:r>
            <w:proofErr w:type="spellStart"/>
            <w:r w:rsidRPr="005B1CD5">
              <w:rPr>
                <w:sz w:val="24"/>
                <w:szCs w:val="24"/>
                <w:lang w:eastAsia="en-US"/>
              </w:rPr>
              <w:t>durdurulması</w:t>
            </w:r>
            <w:proofErr w:type="spellEnd"/>
            <w:r w:rsidRPr="005B1CD5">
              <w:rPr>
                <w:sz w:val="24"/>
                <w:szCs w:val="24"/>
                <w:lang w:eastAsia="en-US"/>
              </w:rPr>
              <w:t xml:space="preserve"> </w:t>
            </w:r>
            <w:proofErr w:type="spellStart"/>
            <w:r w:rsidRPr="005B1CD5">
              <w:rPr>
                <w:sz w:val="24"/>
                <w:szCs w:val="24"/>
                <w:lang w:eastAsia="en-US"/>
              </w:rPr>
              <w:t>veya</w:t>
            </w:r>
            <w:proofErr w:type="spellEnd"/>
            <w:r w:rsidRPr="005B1CD5">
              <w:rPr>
                <w:sz w:val="24"/>
                <w:szCs w:val="24"/>
                <w:lang w:eastAsia="en-US"/>
              </w:rPr>
              <w:t xml:space="preserve"> </w:t>
            </w:r>
            <w:proofErr w:type="spellStart"/>
            <w:r w:rsidRPr="005B1CD5">
              <w:rPr>
                <w:sz w:val="24"/>
                <w:szCs w:val="24"/>
                <w:lang w:eastAsia="en-US"/>
              </w:rPr>
              <w:t>sınırlanması</w:t>
            </w:r>
            <w:proofErr w:type="spellEnd"/>
            <w:r w:rsidRPr="005B1CD5">
              <w:rPr>
                <w:sz w:val="24"/>
                <w:szCs w:val="24"/>
                <w:lang w:eastAsia="en-US"/>
              </w:rPr>
              <w:t xml:space="preserve"> da </w:t>
            </w:r>
            <w:proofErr w:type="spellStart"/>
            <w:r w:rsidRPr="005B1CD5">
              <w:rPr>
                <w:sz w:val="24"/>
                <w:szCs w:val="24"/>
                <w:lang w:eastAsia="en-US"/>
              </w:rPr>
              <w:t>dâhil</w:t>
            </w:r>
            <w:proofErr w:type="spellEnd"/>
            <w:r w:rsidRPr="005B1CD5">
              <w:rPr>
                <w:sz w:val="24"/>
                <w:szCs w:val="24"/>
                <w:lang w:eastAsia="en-US"/>
              </w:rPr>
              <w:t xml:space="preserve"> </w:t>
            </w:r>
            <w:proofErr w:type="spellStart"/>
            <w:r w:rsidRPr="005B1CD5">
              <w:rPr>
                <w:sz w:val="24"/>
                <w:szCs w:val="24"/>
                <w:lang w:eastAsia="en-US"/>
              </w:rPr>
              <w:t>olmak</w:t>
            </w:r>
            <w:proofErr w:type="spellEnd"/>
            <w:r w:rsidRPr="005B1CD5">
              <w:rPr>
                <w:sz w:val="24"/>
                <w:szCs w:val="24"/>
                <w:lang w:eastAsia="en-US"/>
              </w:rPr>
              <w:t xml:space="preserve"> </w:t>
            </w:r>
            <w:proofErr w:type="spellStart"/>
            <w:r w:rsidRPr="005B1CD5">
              <w:rPr>
                <w:sz w:val="24"/>
                <w:szCs w:val="24"/>
                <w:lang w:eastAsia="en-US"/>
              </w:rPr>
              <w:t>üzere</w:t>
            </w:r>
            <w:proofErr w:type="spellEnd"/>
            <w:r w:rsidRPr="005B1CD5">
              <w:rPr>
                <w:sz w:val="24"/>
                <w:szCs w:val="24"/>
                <w:lang w:eastAsia="en-US"/>
              </w:rPr>
              <w:t xml:space="preserve"> </w:t>
            </w:r>
            <w:proofErr w:type="spellStart"/>
            <w:r w:rsidRPr="005B1CD5">
              <w:rPr>
                <w:sz w:val="24"/>
                <w:szCs w:val="24"/>
                <w:lang w:eastAsia="en-US"/>
              </w:rPr>
              <w:t>gerekli</w:t>
            </w:r>
            <w:proofErr w:type="spellEnd"/>
            <w:r w:rsidRPr="005B1CD5">
              <w:rPr>
                <w:sz w:val="24"/>
                <w:szCs w:val="24"/>
                <w:lang w:eastAsia="en-US"/>
              </w:rPr>
              <w:t xml:space="preserve"> </w:t>
            </w:r>
            <w:proofErr w:type="spellStart"/>
            <w:r w:rsidRPr="005B1CD5">
              <w:rPr>
                <w:sz w:val="24"/>
                <w:szCs w:val="24"/>
                <w:lang w:eastAsia="en-US"/>
              </w:rPr>
              <w:t>tedbirleri</w:t>
            </w:r>
            <w:proofErr w:type="spellEnd"/>
            <w:r w:rsidRPr="005B1CD5">
              <w:rPr>
                <w:sz w:val="24"/>
                <w:szCs w:val="24"/>
                <w:lang w:eastAsia="en-US"/>
              </w:rPr>
              <w:t xml:space="preserve"> </w:t>
            </w:r>
            <w:proofErr w:type="spellStart"/>
            <w:r w:rsidRPr="005B1CD5">
              <w:rPr>
                <w:sz w:val="24"/>
                <w:szCs w:val="24"/>
                <w:lang w:eastAsia="en-US"/>
              </w:rPr>
              <w:t>aldırabilir</w:t>
            </w:r>
            <w:proofErr w:type="spellEnd"/>
            <w:r w:rsidRPr="005B1CD5">
              <w:rPr>
                <w:sz w:val="24"/>
                <w:szCs w:val="24"/>
                <w:lang w:eastAsia="en-US"/>
              </w:rPr>
              <w:t>.</w:t>
            </w:r>
          </w:p>
        </w:tc>
        <w:tc>
          <w:tcPr>
            <w:tcW w:w="2385" w:type="pct"/>
            <w:shd w:val="clear" w:color="auto" w:fill="auto"/>
          </w:tcPr>
          <w:p w14:paraId="6C7FF580" w14:textId="35B81D21" w:rsidR="008A1330" w:rsidRPr="00E12EEA" w:rsidRDefault="008A1330" w:rsidP="0037648E">
            <w:pPr>
              <w:jc w:val="both"/>
              <w:rPr>
                <w:sz w:val="24"/>
                <w:szCs w:val="24"/>
                <w:lang w:eastAsia="en-US"/>
              </w:rPr>
            </w:pPr>
            <w:r>
              <w:rPr>
                <w:sz w:val="24"/>
                <w:szCs w:val="24"/>
                <w:lang w:eastAsia="en-US"/>
              </w:rPr>
              <w:t xml:space="preserve">(3) </w:t>
            </w:r>
            <w:r w:rsidRPr="00EC51CF">
              <w:rPr>
                <w:sz w:val="24"/>
                <w:szCs w:val="24"/>
                <w:lang w:eastAsia="en-US"/>
              </w:rPr>
              <w:t xml:space="preserve">In cases where </w:t>
            </w:r>
            <w:r w:rsidR="0037648E" w:rsidRPr="00EC51CF">
              <w:rPr>
                <w:sz w:val="24"/>
                <w:szCs w:val="24"/>
                <w:lang w:eastAsia="en-US"/>
              </w:rPr>
              <w:t xml:space="preserve">safety </w:t>
            </w:r>
            <w:r w:rsidR="0037648E">
              <w:rPr>
                <w:sz w:val="24"/>
                <w:szCs w:val="24"/>
                <w:lang w:eastAsia="en-US"/>
              </w:rPr>
              <w:t xml:space="preserve">or </w:t>
            </w:r>
            <w:r w:rsidRPr="00EC51CF">
              <w:rPr>
                <w:sz w:val="24"/>
                <w:szCs w:val="24"/>
                <w:lang w:eastAsia="en-US"/>
              </w:rPr>
              <w:t>security is endangered or may be compromised and delay of the in</w:t>
            </w:r>
            <w:r>
              <w:rPr>
                <w:sz w:val="24"/>
                <w:szCs w:val="24"/>
                <w:lang w:eastAsia="en-US"/>
              </w:rPr>
              <w:t xml:space="preserve">tervention is inconvenient, </w:t>
            </w:r>
            <w:proofErr w:type="spellStart"/>
            <w:r>
              <w:rPr>
                <w:sz w:val="24"/>
                <w:szCs w:val="24"/>
                <w:lang w:eastAsia="en-US"/>
              </w:rPr>
              <w:t>the</w:t>
            </w:r>
            <w:r w:rsidR="0037648E">
              <w:rPr>
                <w:sz w:val="24"/>
                <w:szCs w:val="24"/>
                <w:lang w:eastAsia="en-US"/>
              </w:rPr>
              <w:t>inspector</w:t>
            </w:r>
            <w:proofErr w:type="spellEnd"/>
            <w:r>
              <w:rPr>
                <w:sz w:val="24"/>
                <w:szCs w:val="24"/>
                <w:lang w:eastAsia="en-US"/>
              </w:rPr>
              <w:t xml:space="preserve"> of Authority</w:t>
            </w:r>
            <w:r w:rsidRPr="00EC51CF">
              <w:rPr>
                <w:sz w:val="24"/>
                <w:szCs w:val="24"/>
                <w:lang w:eastAsia="en-US"/>
              </w:rPr>
              <w:t xml:space="preserve"> shall immediately notify the </w:t>
            </w:r>
            <w:r>
              <w:rPr>
                <w:sz w:val="24"/>
                <w:szCs w:val="24"/>
                <w:lang w:eastAsia="en-US"/>
              </w:rPr>
              <w:t>Authority</w:t>
            </w:r>
            <w:r w:rsidRPr="00EC51CF">
              <w:rPr>
                <w:sz w:val="24"/>
                <w:szCs w:val="24"/>
                <w:lang w:eastAsia="en-US"/>
              </w:rPr>
              <w:t xml:space="preserve"> and the authorized person. In this case, the Authority may take the necessary measures, including the suspension or limitation of all or part of the authorized activity.</w:t>
            </w:r>
          </w:p>
        </w:tc>
      </w:tr>
      <w:tr w:rsidR="008A1330" w:rsidRPr="001374BB" w14:paraId="1896C8C2" w14:textId="77777777" w:rsidTr="00084D17">
        <w:trPr>
          <w:cantSplit/>
          <w:jc w:val="center"/>
        </w:trPr>
        <w:tc>
          <w:tcPr>
            <w:tcW w:w="2615" w:type="pct"/>
            <w:shd w:val="clear" w:color="auto" w:fill="auto"/>
          </w:tcPr>
          <w:p w14:paraId="2C30AA50" w14:textId="362FE8D5" w:rsidR="008A1330" w:rsidRPr="001374BB" w:rsidRDefault="008A1330" w:rsidP="008A1330">
            <w:pPr>
              <w:jc w:val="both"/>
              <w:rPr>
                <w:sz w:val="24"/>
                <w:szCs w:val="24"/>
              </w:rPr>
            </w:pPr>
            <w:r w:rsidRPr="005B1CD5">
              <w:rPr>
                <w:sz w:val="24"/>
                <w:szCs w:val="24"/>
                <w:lang w:eastAsia="en-US"/>
              </w:rPr>
              <w:t xml:space="preserve">(4)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denetçisi</w:t>
            </w:r>
            <w:proofErr w:type="spellEnd"/>
            <w:r w:rsidRPr="005B1CD5">
              <w:rPr>
                <w:sz w:val="24"/>
                <w:szCs w:val="24"/>
                <w:lang w:eastAsia="en-US"/>
              </w:rPr>
              <w:t xml:space="preserve">, </w:t>
            </w:r>
            <w:proofErr w:type="spellStart"/>
            <w:r w:rsidRPr="005B1CD5">
              <w:rPr>
                <w:sz w:val="24"/>
                <w:szCs w:val="24"/>
                <w:lang w:eastAsia="en-US"/>
              </w:rPr>
              <w:t>denetim</w:t>
            </w:r>
            <w:proofErr w:type="spellEnd"/>
            <w:r w:rsidRPr="005B1CD5">
              <w:rPr>
                <w:sz w:val="24"/>
                <w:szCs w:val="24"/>
                <w:lang w:eastAsia="en-US"/>
              </w:rPr>
              <w:t xml:space="preserve"> </w:t>
            </w:r>
            <w:proofErr w:type="spellStart"/>
            <w:r w:rsidRPr="005B1CD5">
              <w:rPr>
                <w:sz w:val="24"/>
                <w:szCs w:val="24"/>
                <w:lang w:eastAsia="en-US"/>
              </w:rPr>
              <w:t>sırasında</w:t>
            </w:r>
            <w:proofErr w:type="spellEnd"/>
            <w:r w:rsidRPr="005B1CD5">
              <w:rPr>
                <w:sz w:val="24"/>
                <w:szCs w:val="24"/>
                <w:lang w:eastAsia="en-US"/>
              </w:rPr>
              <w:t xml:space="preserve"> </w:t>
            </w:r>
            <w:proofErr w:type="spellStart"/>
            <w:r w:rsidRPr="005B1CD5">
              <w:rPr>
                <w:sz w:val="24"/>
                <w:szCs w:val="24"/>
                <w:lang w:eastAsia="en-US"/>
              </w:rPr>
              <w:t>gerekli</w:t>
            </w:r>
            <w:proofErr w:type="spellEnd"/>
            <w:r w:rsidRPr="005B1CD5">
              <w:rPr>
                <w:sz w:val="24"/>
                <w:szCs w:val="24"/>
                <w:lang w:eastAsia="en-US"/>
              </w:rPr>
              <w:t xml:space="preserve"> </w:t>
            </w:r>
            <w:proofErr w:type="spellStart"/>
            <w:r w:rsidRPr="005B1CD5">
              <w:rPr>
                <w:sz w:val="24"/>
                <w:szCs w:val="24"/>
                <w:lang w:eastAsia="en-US"/>
              </w:rPr>
              <w:t>hâllerde</w:t>
            </w:r>
            <w:proofErr w:type="spellEnd"/>
            <w:r w:rsidRPr="005B1CD5">
              <w:rPr>
                <w:sz w:val="24"/>
                <w:szCs w:val="24"/>
                <w:lang w:eastAsia="en-US"/>
              </w:rPr>
              <w:t xml:space="preserve"> </w:t>
            </w:r>
            <w:proofErr w:type="spellStart"/>
            <w:r w:rsidRPr="005B1CD5">
              <w:rPr>
                <w:sz w:val="24"/>
                <w:szCs w:val="24"/>
                <w:lang w:eastAsia="en-US"/>
              </w:rPr>
              <w:t>mülki</w:t>
            </w:r>
            <w:proofErr w:type="spellEnd"/>
            <w:r w:rsidRPr="005B1CD5">
              <w:rPr>
                <w:sz w:val="24"/>
                <w:szCs w:val="24"/>
                <w:lang w:eastAsia="en-US"/>
              </w:rPr>
              <w:t xml:space="preserve"> </w:t>
            </w:r>
            <w:proofErr w:type="spellStart"/>
            <w:r w:rsidRPr="005B1CD5">
              <w:rPr>
                <w:sz w:val="24"/>
                <w:szCs w:val="24"/>
                <w:lang w:eastAsia="en-US"/>
              </w:rPr>
              <w:t>idare</w:t>
            </w:r>
            <w:proofErr w:type="spellEnd"/>
            <w:r w:rsidRPr="005B1CD5">
              <w:rPr>
                <w:sz w:val="24"/>
                <w:szCs w:val="24"/>
                <w:lang w:eastAsia="en-US"/>
              </w:rPr>
              <w:t xml:space="preserve"> </w:t>
            </w:r>
            <w:proofErr w:type="spellStart"/>
            <w:r w:rsidRPr="005B1CD5">
              <w:rPr>
                <w:sz w:val="24"/>
                <w:szCs w:val="24"/>
                <w:lang w:eastAsia="en-US"/>
              </w:rPr>
              <w:t>amirlerinden</w:t>
            </w:r>
            <w:proofErr w:type="spellEnd"/>
            <w:r w:rsidRPr="005B1CD5">
              <w:rPr>
                <w:sz w:val="24"/>
                <w:szCs w:val="24"/>
                <w:lang w:eastAsia="en-US"/>
              </w:rPr>
              <w:t xml:space="preserve"> </w:t>
            </w:r>
            <w:proofErr w:type="spellStart"/>
            <w:r w:rsidRPr="005B1CD5">
              <w:rPr>
                <w:sz w:val="24"/>
                <w:szCs w:val="24"/>
                <w:lang w:eastAsia="en-US"/>
              </w:rPr>
              <w:t>kolluk</w:t>
            </w:r>
            <w:proofErr w:type="spellEnd"/>
            <w:r w:rsidRPr="005B1CD5">
              <w:rPr>
                <w:sz w:val="24"/>
                <w:szCs w:val="24"/>
                <w:lang w:eastAsia="en-US"/>
              </w:rPr>
              <w:t xml:space="preserve"> </w:t>
            </w:r>
            <w:proofErr w:type="spellStart"/>
            <w:r w:rsidRPr="005B1CD5">
              <w:rPr>
                <w:sz w:val="24"/>
                <w:szCs w:val="24"/>
                <w:lang w:eastAsia="en-US"/>
              </w:rPr>
              <w:t>kuvveti</w:t>
            </w:r>
            <w:proofErr w:type="spellEnd"/>
            <w:r w:rsidRPr="005B1CD5">
              <w:rPr>
                <w:sz w:val="24"/>
                <w:szCs w:val="24"/>
                <w:lang w:eastAsia="en-US"/>
              </w:rPr>
              <w:t xml:space="preserve"> </w:t>
            </w:r>
            <w:proofErr w:type="spellStart"/>
            <w:r w:rsidRPr="005B1CD5">
              <w:rPr>
                <w:sz w:val="24"/>
                <w:szCs w:val="24"/>
                <w:lang w:eastAsia="en-US"/>
              </w:rPr>
              <w:t>talebinde</w:t>
            </w:r>
            <w:proofErr w:type="spellEnd"/>
            <w:r w:rsidRPr="005B1CD5">
              <w:rPr>
                <w:sz w:val="24"/>
                <w:szCs w:val="24"/>
                <w:lang w:eastAsia="en-US"/>
              </w:rPr>
              <w:t xml:space="preserve"> </w:t>
            </w:r>
            <w:proofErr w:type="spellStart"/>
            <w:r w:rsidRPr="005B1CD5">
              <w:rPr>
                <w:sz w:val="24"/>
                <w:szCs w:val="24"/>
                <w:lang w:eastAsia="en-US"/>
              </w:rPr>
              <w:t>bulunabilir</w:t>
            </w:r>
            <w:proofErr w:type="spellEnd"/>
            <w:r w:rsidRPr="005B1CD5">
              <w:rPr>
                <w:sz w:val="24"/>
                <w:szCs w:val="24"/>
                <w:lang w:eastAsia="en-US"/>
              </w:rPr>
              <w:t xml:space="preserve">. Bu </w:t>
            </w:r>
            <w:proofErr w:type="spellStart"/>
            <w:r w:rsidRPr="005B1CD5">
              <w:rPr>
                <w:sz w:val="24"/>
                <w:szCs w:val="24"/>
                <w:lang w:eastAsia="en-US"/>
              </w:rPr>
              <w:t>durumda</w:t>
            </w:r>
            <w:proofErr w:type="spellEnd"/>
            <w:r w:rsidRPr="005B1CD5">
              <w:rPr>
                <w:sz w:val="24"/>
                <w:szCs w:val="24"/>
                <w:lang w:eastAsia="en-US"/>
              </w:rPr>
              <w:t xml:space="preserve"> </w:t>
            </w:r>
            <w:proofErr w:type="spellStart"/>
            <w:r w:rsidRPr="005B1CD5">
              <w:rPr>
                <w:sz w:val="24"/>
                <w:szCs w:val="24"/>
                <w:lang w:eastAsia="en-US"/>
              </w:rPr>
              <w:t>mülki</w:t>
            </w:r>
            <w:proofErr w:type="spellEnd"/>
            <w:r w:rsidRPr="005B1CD5">
              <w:rPr>
                <w:sz w:val="24"/>
                <w:szCs w:val="24"/>
                <w:lang w:eastAsia="en-US"/>
              </w:rPr>
              <w:t xml:space="preserve"> </w:t>
            </w:r>
            <w:proofErr w:type="spellStart"/>
            <w:r w:rsidRPr="005B1CD5">
              <w:rPr>
                <w:sz w:val="24"/>
                <w:szCs w:val="24"/>
                <w:lang w:eastAsia="en-US"/>
              </w:rPr>
              <w:t>idare</w:t>
            </w:r>
            <w:proofErr w:type="spellEnd"/>
            <w:r w:rsidRPr="005B1CD5">
              <w:rPr>
                <w:sz w:val="24"/>
                <w:szCs w:val="24"/>
                <w:lang w:eastAsia="en-US"/>
              </w:rPr>
              <w:t xml:space="preserve"> </w:t>
            </w:r>
            <w:proofErr w:type="spellStart"/>
            <w:r w:rsidRPr="005B1CD5">
              <w:rPr>
                <w:sz w:val="24"/>
                <w:szCs w:val="24"/>
                <w:lang w:eastAsia="en-US"/>
              </w:rPr>
              <w:t>amirleri</w:t>
            </w:r>
            <w:proofErr w:type="spellEnd"/>
            <w:r w:rsidRPr="005B1CD5">
              <w:rPr>
                <w:sz w:val="24"/>
                <w:szCs w:val="24"/>
                <w:lang w:eastAsia="en-US"/>
              </w:rPr>
              <w:t xml:space="preserve"> </w:t>
            </w:r>
            <w:proofErr w:type="spellStart"/>
            <w:r w:rsidRPr="005B1CD5">
              <w:rPr>
                <w:sz w:val="24"/>
                <w:szCs w:val="24"/>
                <w:lang w:eastAsia="en-US"/>
              </w:rPr>
              <w:t>ve</w:t>
            </w:r>
            <w:proofErr w:type="spellEnd"/>
            <w:r w:rsidRPr="005B1CD5">
              <w:rPr>
                <w:sz w:val="24"/>
                <w:szCs w:val="24"/>
                <w:lang w:eastAsia="en-US"/>
              </w:rPr>
              <w:t xml:space="preserve"> </w:t>
            </w:r>
            <w:proofErr w:type="spellStart"/>
            <w:r w:rsidRPr="005B1CD5">
              <w:rPr>
                <w:sz w:val="24"/>
                <w:szCs w:val="24"/>
                <w:lang w:eastAsia="en-US"/>
              </w:rPr>
              <w:t>kolluk</w:t>
            </w:r>
            <w:proofErr w:type="spellEnd"/>
            <w:r w:rsidRPr="005B1CD5">
              <w:rPr>
                <w:sz w:val="24"/>
                <w:szCs w:val="24"/>
                <w:lang w:eastAsia="en-US"/>
              </w:rPr>
              <w:t xml:space="preserve"> </w:t>
            </w:r>
            <w:proofErr w:type="spellStart"/>
            <w:r w:rsidRPr="005B1CD5">
              <w:rPr>
                <w:sz w:val="24"/>
                <w:szCs w:val="24"/>
                <w:lang w:eastAsia="en-US"/>
              </w:rPr>
              <w:t>kuvvetleri</w:t>
            </w:r>
            <w:proofErr w:type="spellEnd"/>
            <w:r w:rsidRPr="005B1CD5">
              <w:rPr>
                <w:sz w:val="24"/>
                <w:szCs w:val="24"/>
                <w:lang w:eastAsia="en-US"/>
              </w:rPr>
              <w:t xml:space="preserve"> </w:t>
            </w:r>
            <w:proofErr w:type="spellStart"/>
            <w:r w:rsidRPr="005B1CD5">
              <w:rPr>
                <w:sz w:val="24"/>
                <w:szCs w:val="24"/>
                <w:lang w:eastAsia="en-US"/>
              </w:rPr>
              <w:t>Kurum</w:t>
            </w:r>
            <w:proofErr w:type="spellEnd"/>
            <w:r w:rsidRPr="005B1CD5">
              <w:rPr>
                <w:sz w:val="24"/>
                <w:szCs w:val="24"/>
                <w:lang w:eastAsia="en-US"/>
              </w:rPr>
              <w:t xml:space="preserve"> </w:t>
            </w:r>
            <w:proofErr w:type="spellStart"/>
            <w:r w:rsidRPr="005B1CD5">
              <w:rPr>
                <w:sz w:val="24"/>
                <w:szCs w:val="24"/>
                <w:lang w:eastAsia="en-US"/>
              </w:rPr>
              <w:t>denetçilerine</w:t>
            </w:r>
            <w:proofErr w:type="spellEnd"/>
            <w:r w:rsidRPr="005B1CD5">
              <w:rPr>
                <w:sz w:val="24"/>
                <w:szCs w:val="24"/>
                <w:lang w:eastAsia="en-US"/>
              </w:rPr>
              <w:t xml:space="preserve"> </w:t>
            </w:r>
            <w:proofErr w:type="spellStart"/>
            <w:r w:rsidRPr="005B1CD5">
              <w:rPr>
                <w:sz w:val="24"/>
                <w:szCs w:val="24"/>
                <w:lang w:eastAsia="en-US"/>
              </w:rPr>
              <w:t>gereken</w:t>
            </w:r>
            <w:proofErr w:type="spellEnd"/>
            <w:r w:rsidRPr="005B1CD5">
              <w:rPr>
                <w:sz w:val="24"/>
                <w:szCs w:val="24"/>
                <w:lang w:eastAsia="en-US"/>
              </w:rPr>
              <w:t xml:space="preserve"> </w:t>
            </w:r>
            <w:proofErr w:type="spellStart"/>
            <w:r w:rsidRPr="005B1CD5">
              <w:rPr>
                <w:sz w:val="24"/>
                <w:szCs w:val="24"/>
                <w:lang w:eastAsia="en-US"/>
              </w:rPr>
              <w:t>desteği</w:t>
            </w:r>
            <w:proofErr w:type="spellEnd"/>
            <w:r w:rsidRPr="005B1CD5">
              <w:rPr>
                <w:sz w:val="24"/>
                <w:szCs w:val="24"/>
                <w:lang w:eastAsia="en-US"/>
              </w:rPr>
              <w:t xml:space="preserve"> </w:t>
            </w:r>
            <w:proofErr w:type="spellStart"/>
            <w:r w:rsidRPr="005B1CD5">
              <w:rPr>
                <w:sz w:val="24"/>
                <w:szCs w:val="24"/>
                <w:lang w:eastAsia="en-US"/>
              </w:rPr>
              <w:t>gecikmeksizin</w:t>
            </w:r>
            <w:proofErr w:type="spellEnd"/>
            <w:r w:rsidRPr="005B1CD5">
              <w:rPr>
                <w:sz w:val="24"/>
                <w:szCs w:val="24"/>
                <w:lang w:eastAsia="en-US"/>
              </w:rPr>
              <w:t xml:space="preserve"> </w:t>
            </w:r>
            <w:proofErr w:type="spellStart"/>
            <w:r w:rsidRPr="005B1CD5">
              <w:rPr>
                <w:sz w:val="24"/>
                <w:szCs w:val="24"/>
                <w:lang w:eastAsia="en-US"/>
              </w:rPr>
              <w:t>sağlar</w:t>
            </w:r>
            <w:proofErr w:type="spellEnd"/>
            <w:r w:rsidRPr="005B1CD5">
              <w:rPr>
                <w:sz w:val="24"/>
                <w:szCs w:val="24"/>
                <w:lang w:eastAsia="en-US"/>
              </w:rPr>
              <w:t>.</w:t>
            </w:r>
          </w:p>
        </w:tc>
        <w:tc>
          <w:tcPr>
            <w:tcW w:w="2385" w:type="pct"/>
            <w:shd w:val="clear" w:color="auto" w:fill="auto"/>
          </w:tcPr>
          <w:p w14:paraId="6202983A" w14:textId="5044B723" w:rsidR="008A1330" w:rsidRPr="00E12EEA" w:rsidRDefault="008A1330" w:rsidP="008A1330">
            <w:pPr>
              <w:jc w:val="both"/>
              <w:rPr>
                <w:sz w:val="24"/>
                <w:szCs w:val="24"/>
                <w:lang w:eastAsia="en-US"/>
              </w:rPr>
            </w:pPr>
            <w:r>
              <w:rPr>
                <w:sz w:val="24"/>
                <w:szCs w:val="24"/>
                <w:lang w:eastAsia="en-US"/>
              </w:rPr>
              <w:t>(4) The</w:t>
            </w:r>
            <w:r w:rsidRPr="00EC51CF">
              <w:rPr>
                <w:sz w:val="24"/>
                <w:szCs w:val="24"/>
                <w:lang w:eastAsia="en-US"/>
              </w:rPr>
              <w:t xml:space="preserve"> </w:t>
            </w:r>
            <w:r w:rsidR="0037648E">
              <w:rPr>
                <w:sz w:val="24"/>
                <w:szCs w:val="24"/>
                <w:lang w:eastAsia="en-US"/>
              </w:rPr>
              <w:t>inspector</w:t>
            </w:r>
            <w:r w:rsidRPr="00EC51CF">
              <w:rPr>
                <w:sz w:val="24"/>
                <w:szCs w:val="24"/>
                <w:lang w:eastAsia="en-US"/>
              </w:rPr>
              <w:t xml:space="preserve"> </w:t>
            </w:r>
            <w:r>
              <w:rPr>
                <w:sz w:val="24"/>
                <w:szCs w:val="24"/>
                <w:lang w:eastAsia="en-US"/>
              </w:rPr>
              <w:t>of</w:t>
            </w:r>
            <w:r w:rsidR="0037648E">
              <w:rPr>
                <w:sz w:val="24"/>
                <w:szCs w:val="24"/>
                <w:lang w:eastAsia="en-US"/>
              </w:rPr>
              <w:t xml:space="preserve"> the</w:t>
            </w:r>
            <w:r>
              <w:rPr>
                <w:sz w:val="24"/>
                <w:szCs w:val="24"/>
                <w:lang w:eastAsia="en-US"/>
              </w:rPr>
              <w:t xml:space="preserve"> Authority </w:t>
            </w:r>
            <w:r w:rsidRPr="00EC51CF">
              <w:rPr>
                <w:sz w:val="24"/>
                <w:szCs w:val="24"/>
                <w:lang w:eastAsia="en-US"/>
              </w:rPr>
              <w:t xml:space="preserve">may request law enforcement from the local authorities during the </w:t>
            </w:r>
            <w:r>
              <w:rPr>
                <w:sz w:val="24"/>
                <w:szCs w:val="24"/>
                <w:lang w:eastAsia="en-US"/>
              </w:rPr>
              <w:t>inspection</w:t>
            </w:r>
            <w:r w:rsidRPr="00EC51CF">
              <w:rPr>
                <w:sz w:val="24"/>
                <w:szCs w:val="24"/>
                <w:lang w:eastAsia="en-US"/>
              </w:rPr>
              <w:t xml:space="preserve">, when necessary. In this case, local administrators and law enforcement officers provide the necessary support to the </w:t>
            </w:r>
            <w:r w:rsidR="0037648E">
              <w:rPr>
                <w:sz w:val="24"/>
                <w:szCs w:val="24"/>
                <w:lang w:eastAsia="en-US"/>
              </w:rPr>
              <w:t>inspectors</w:t>
            </w:r>
            <w:r>
              <w:rPr>
                <w:sz w:val="24"/>
                <w:szCs w:val="24"/>
                <w:lang w:eastAsia="en-US"/>
              </w:rPr>
              <w:t xml:space="preserve"> of</w:t>
            </w:r>
            <w:r w:rsidR="0037648E">
              <w:rPr>
                <w:sz w:val="24"/>
                <w:szCs w:val="24"/>
                <w:lang w:eastAsia="en-US"/>
              </w:rPr>
              <w:t xml:space="preserve"> the</w:t>
            </w:r>
            <w:r>
              <w:rPr>
                <w:sz w:val="24"/>
                <w:szCs w:val="24"/>
                <w:lang w:eastAsia="en-US"/>
              </w:rPr>
              <w:t xml:space="preserve"> Authority</w:t>
            </w:r>
            <w:r w:rsidRPr="00EC51CF">
              <w:rPr>
                <w:sz w:val="24"/>
                <w:szCs w:val="24"/>
                <w:lang w:eastAsia="en-US"/>
              </w:rPr>
              <w:t xml:space="preserve"> without delay.</w:t>
            </w:r>
          </w:p>
        </w:tc>
      </w:tr>
      <w:tr w:rsidR="008A1330" w:rsidRPr="001374BB" w14:paraId="2CB0820B" w14:textId="77777777" w:rsidTr="00084D17">
        <w:trPr>
          <w:cantSplit/>
          <w:jc w:val="center"/>
        </w:trPr>
        <w:tc>
          <w:tcPr>
            <w:tcW w:w="2615" w:type="pct"/>
            <w:shd w:val="clear" w:color="auto" w:fill="auto"/>
          </w:tcPr>
          <w:p w14:paraId="6BA06C3A" w14:textId="7E3E5293" w:rsidR="008A1330" w:rsidRPr="00084D17" w:rsidRDefault="008A1330" w:rsidP="0004367A">
            <w:pPr>
              <w:autoSpaceDE w:val="0"/>
              <w:autoSpaceDN w:val="0"/>
              <w:adjustRightInd w:val="0"/>
              <w:jc w:val="center"/>
              <w:rPr>
                <w:b/>
                <w:sz w:val="24"/>
                <w:szCs w:val="24"/>
                <w:lang w:eastAsia="en-US"/>
              </w:rPr>
            </w:pPr>
            <w:r w:rsidRPr="00084D17">
              <w:rPr>
                <w:b/>
                <w:sz w:val="24"/>
                <w:szCs w:val="24"/>
                <w:lang w:eastAsia="en-US"/>
              </w:rPr>
              <w:t>DÖRDÜNCÜ BÖLÜM</w:t>
            </w:r>
          </w:p>
        </w:tc>
        <w:tc>
          <w:tcPr>
            <w:tcW w:w="2385" w:type="pct"/>
            <w:shd w:val="clear" w:color="auto" w:fill="auto"/>
          </w:tcPr>
          <w:p w14:paraId="0464DE4A" w14:textId="7732AB87" w:rsidR="008A1330" w:rsidRPr="00EC51CF" w:rsidRDefault="00442708" w:rsidP="0004367A">
            <w:pPr>
              <w:autoSpaceDE w:val="0"/>
              <w:autoSpaceDN w:val="0"/>
              <w:adjustRightInd w:val="0"/>
              <w:jc w:val="center"/>
              <w:rPr>
                <w:b/>
                <w:sz w:val="24"/>
                <w:szCs w:val="24"/>
                <w:lang w:eastAsia="en-US"/>
              </w:rPr>
            </w:pPr>
            <w:r>
              <w:rPr>
                <w:b/>
                <w:sz w:val="24"/>
                <w:szCs w:val="24"/>
                <w:lang w:eastAsia="en-US"/>
              </w:rPr>
              <w:t xml:space="preserve">PART </w:t>
            </w:r>
            <w:r w:rsidR="008A1330" w:rsidRPr="00EC51CF">
              <w:rPr>
                <w:b/>
                <w:sz w:val="24"/>
                <w:szCs w:val="24"/>
                <w:lang w:eastAsia="en-US"/>
              </w:rPr>
              <w:t>FOUR</w:t>
            </w:r>
          </w:p>
        </w:tc>
      </w:tr>
      <w:tr w:rsidR="008A1330" w:rsidRPr="001374BB" w14:paraId="03953D41" w14:textId="77777777" w:rsidTr="00084D17">
        <w:trPr>
          <w:cantSplit/>
          <w:jc w:val="center"/>
        </w:trPr>
        <w:tc>
          <w:tcPr>
            <w:tcW w:w="2615" w:type="pct"/>
            <w:shd w:val="clear" w:color="auto" w:fill="auto"/>
          </w:tcPr>
          <w:p w14:paraId="0A79AC94" w14:textId="79860D94" w:rsidR="008A1330" w:rsidRPr="00084D17" w:rsidRDefault="008A1330" w:rsidP="0004367A">
            <w:pPr>
              <w:autoSpaceDE w:val="0"/>
              <w:autoSpaceDN w:val="0"/>
              <w:adjustRightInd w:val="0"/>
              <w:jc w:val="center"/>
              <w:rPr>
                <w:b/>
                <w:sz w:val="24"/>
                <w:szCs w:val="24"/>
                <w:lang w:eastAsia="en-US"/>
              </w:rPr>
            </w:pPr>
            <w:proofErr w:type="spellStart"/>
            <w:r w:rsidRPr="00084D17">
              <w:rPr>
                <w:b/>
                <w:sz w:val="24"/>
                <w:szCs w:val="24"/>
                <w:lang w:eastAsia="en-US"/>
              </w:rPr>
              <w:t>Radyoaktif</w:t>
            </w:r>
            <w:proofErr w:type="spellEnd"/>
            <w:r w:rsidRPr="00084D17">
              <w:rPr>
                <w:b/>
                <w:sz w:val="24"/>
                <w:szCs w:val="24"/>
                <w:lang w:eastAsia="en-US"/>
              </w:rPr>
              <w:t xml:space="preserve"> </w:t>
            </w:r>
            <w:proofErr w:type="spellStart"/>
            <w:r w:rsidRPr="00084D17">
              <w:rPr>
                <w:b/>
                <w:sz w:val="24"/>
                <w:szCs w:val="24"/>
                <w:lang w:eastAsia="en-US"/>
              </w:rPr>
              <w:t>Atıklar</w:t>
            </w:r>
            <w:proofErr w:type="spellEnd"/>
            <w:r w:rsidRPr="00084D17">
              <w:rPr>
                <w:b/>
                <w:sz w:val="24"/>
                <w:szCs w:val="24"/>
                <w:lang w:eastAsia="en-US"/>
              </w:rPr>
              <w:t xml:space="preserve">, </w:t>
            </w:r>
            <w:proofErr w:type="spellStart"/>
            <w:r w:rsidRPr="00084D17">
              <w:rPr>
                <w:b/>
                <w:sz w:val="24"/>
                <w:szCs w:val="24"/>
                <w:lang w:eastAsia="en-US"/>
              </w:rPr>
              <w:t>Kullanılmış</w:t>
            </w:r>
            <w:proofErr w:type="spellEnd"/>
            <w:r w:rsidRPr="00084D17">
              <w:rPr>
                <w:b/>
                <w:sz w:val="24"/>
                <w:szCs w:val="24"/>
                <w:lang w:eastAsia="en-US"/>
              </w:rPr>
              <w:t xml:space="preserve"> </w:t>
            </w:r>
            <w:proofErr w:type="spellStart"/>
            <w:r w:rsidRPr="00084D17">
              <w:rPr>
                <w:b/>
                <w:sz w:val="24"/>
                <w:szCs w:val="24"/>
                <w:lang w:eastAsia="en-US"/>
              </w:rPr>
              <w:t>Yakıtlar</w:t>
            </w:r>
            <w:proofErr w:type="spellEnd"/>
            <w:r w:rsidRPr="00084D17">
              <w:rPr>
                <w:b/>
                <w:sz w:val="24"/>
                <w:szCs w:val="24"/>
                <w:lang w:eastAsia="en-US"/>
              </w:rPr>
              <w:t xml:space="preserve"> </w:t>
            </w:r>
            <w:proofErr w:type="spellStart"/>
            <w:r w:rsidRPr="00084D17">
              <w:rPr>
                <w:b/>
                <w:sz w:val="24"/>
                <w:szCs w:val="24"/>
                <w:lang w:eastAsia="en-US"/>
              </w:rPr>
              <w:t>ve</w:t>
            </w:r>
            <w:proofErr w:type="spellEnd"/>
            <w:r w:rsidRPr="00084D17">
              <w:rPr>
                <w:b/>
                <w:sz w:val="24"/>
                <w:szCs w:val="24"/>
                <w:lang w:eastAsia="en-US"/>
              </w:rPr>
              <w:t xml:space="preserve"> Özel </w:t>
            </w:r>
            <w:proofErr w:type="spellStart"/>
            <w:r w:rsidRPr="00084D17">
              <w:rPr>
                <w:b/>
                <w:sz w:val="24"/>
                <w:szCs w:val="24"/>
                <w:lang w:eastAsia="en-US"/>
              </w:rPr>
              <w:t>Hesaplar</w:t>
            </w:r>
            <w:proofErr w:type="spellEnd"/>
          </w:p>
        </w:tc>
        <w:tc>
          <w:tcPr>
            <w:tcW w:w="2385" w:type="pct"/>
            <w:shd w:val="clear" w:color="auto" w:fill="auto"/>
          </w:tcPr>
          <w:p w14:paraId="78DE4F4D" w14:textId="2D888177" w:rsidR="008A1330" w:rsidRPr="00EC51CF" w:rsidRDefault="008A1330" w:rsidP="0004367A">
            <w:pPr>
              <w:autoSpaceDE w:val="0"/>
              <w:autoSpaceDN w:val="0"/>
              <w:adjustRightInd w:val="0"/>
              <w:jc w:val="center"/>
              <w:rPr>
                <w:b/>
                <w:sz w:val="24"/>
                <w:szCs w:val="24"/>
                <w:lang w:eastAsia="en-US"/>
              </w:rPr>
            </w:pPr>
            <w:r w:rsidRPr="00EC51CF">
              <w:rPr>
                <w:b/>
                <w:sz w:val="24"/>
                <w:szCs w:val="24"/>
                <w:lang w:eastAsia="en-US"/>
              </w:rPr>
              <w:t>Radioactive Wastes, Used Fuels and Special Accounts</w:t>
            </w:r>
          </w:p>
        </w:tc>
      </w:tr>
      <w:tr w:rsidR="008A1330" w:rsidRPr="001374BB" w14:paraId="0B45E5AF" w14:textId="77777777" w:rsidTr="00084D17">
        <w:trPr>
          <w:cantSplit/>
          <w:jc w:val="center"/>
        </w:trPr>
        <w:tc>
          <w:tcPr>
            <w:tcW w:w="2615" w:type="pct"/>
            <w:shd w:val="clear" w:color="auto" w:fill="auto"/>
          </w:tcPr>
          <w:p w14:paraId="0F5B98E5" w14:textId="76330A3B" w:rsidR="008A1330" w:rsidRPr="00084D17" w:rsidRDefault="008A1330" w:rsidP="008A1330">
            <w:pPr>
              <w:autoSpaceDE w:val="0"/>
              <w:autoSpaceDN w:val="0"/>
              <w:adjustRightInd w:val="0"/>
              <w:jc w:val="both"/>
              <w:rPr>
                <w:b/>
                <w:sz w:val="24"/>
                <w:szCs w:val="24"/>
                <w:lang w:eastAsia="en-US"/>
              </w:rPr>
            </w:pPr>
            <w:proofErr w:type="spellStart"/>
            <w:r w:rsidRPr="00084D17">
              <w:rPr>
                <w:b/>
                <w:sz w:val="24"/>
                <w:szCs w:val="24"/>
                <w:lang w:eastAsia="en-US"/>
              </w:rPr>
              <w:t>Radyoaktif</w:t>
            </w:r>
            <w:proofErr w:type="spellEnd"/>
            <w:r w:rsidRPr="00084D17">
              <w:rPr>
                <w:b/>
                <w:sz w:val="24"/>
                <w:szCs w:val="24"/>
                <w:lang w:eastAsia="en-US"/>
              </w:rPr>
              <w:t xml:space="preserve"> </w:t>
            </w:r>
            <w:proofErr w:type="spellStart"/>
            <w:r w:rsidRPr="00084D17">
              <w:rPr>
                <w:b/>
                <w:sz w:val="24"/>
                <w:szCs w:val="24"/>
                <w:lang w:eastAsia="en-US"/>
              </w:rPr>
              <w:t>atıklar</w:t>
            </w:r>
            <w:proofErr w:type="spellEnd"/>
            <w:r w:rsidRPr="00084D17">
              <w:rPr>
                <w:b/>
                <w:sz w:val="24"/>
                <w:szCs w:val="24"/>
                <w:lang w:eastAsia="en-US"/>
              </w:rPr>
              <w:t xml:space="preserve"> </w:t>
            </w:r>
            <w:proofErr w:type="spellStart"/>
            <w:r w:rsidRPr="00084D17">
              <w:rPr>
                <w:b/>
                <w:sz w:val="24"/>
                <w:szCs w:val="24"/>
                <w:lang w:eastAsia="en-US"/>
              </w:rPr>
              <w:t>ve</w:t>
            </w:r>
            <w:proofErr w:type="spellEnd"/>
            <w:r w:rsidRPr="00084D17">
              <w:rPr>
                <w:b/>
                <w:sz w:val="24"/>
                <w:szCs w:val="24"/>
                <w:lang w:eastAsia="en-US"/>
              </w:rPr>
              <w:t xml:space="preserve"> </w:t>
            </w:r>
            <w:proofErr w:type="spellStart"/>
            <w:r w:rsidRPr="00084D17">
              <w:rPr>
                <w:b/>
                <w:sz w:val="24"/>
                <w:szCs w:val="24"/>
                <w:lang w:eastAsia="en-US"/>
              </w:rPr>
              <w:t>kullanılmış</w:t>
            </w:r>
            <w:proofErr w:type="spellEnd"/>
            <w:r w:rsidRPr="00084D17">
              <w:rPr>
                <w:b/>
                <w:sz w:val="24"/>
                <w:szCs w:val="24"/>
                <w:lang w:eastAsia="en-US"/>
              </w:rPr>
              <w:t xml:space="preserve"> </w:t>
            </w:r>
            <w:proofErr w:type="spellStart"/>
            <w:r w:rsidRPr="00084D17">
              <w:rPr>
                <w:b/>
                <w:sz w:val="24"/>
                <w:szCs w:val="24"/>
                <w:lang w:eastAsia="en-US"/>
              </w:rPr>
              <w:t>yakıtlar</w:t>
            </w:r>
            <w:proofErr w:type="spellEnd"/>
          </w:p>
        </w:tc>
        <w:tc>
          <w:tcPr>
            <w:tcW w:w="2385" w:type="pct"/>
            <w:shd w:val="clear" w:color="auto" w:fill="auto"/>
          </w:tcPr>
          <w:p w14:paraId="48053819" w14:textId="4240AD0A" w:rsidR="008A1330" w:rsidRPr="00EC51CF" w:rsidRDefault="008A1330" w:rsidP="008A1330">
            <w:pPr>
              <w:autoSpaceDE w:val="0"/>
              <w:autoSpaceDN w:val="0"/>
              <w:adjustRightInd w:val="0"/>
              <w:jc w:val="both"/>
              <w:rPr>
                <w:b/>
                <w:sz w:val="24"/>
                <w:szCs w:val="24"/>
                <w:lang w:eastAsia="en-US"/>
              </w:rPr>
            </w:pPr>
            <w:r w:rsidRPr="00EC51CF">
              <w:rPr>
                <w:b/>
                <w:sz w:val="24"/>
                <w:szCs w:val="24"/>
                <w:lang w:eastAsia="en-US"/>
              </w:rPr>
              <w:t>Radioactive waste and spent fuels</w:t>
            </w:r>
          </w:p>
        </w:tc>
      </w:tr>
      <w:tr w:rsidR="008A1330" w:rsidRPr="001374BB" w14:paraId="6BC4B2D4" w14:textId="77777777" w:rsidTr="00084D17">
        <w:trPr>
          <w:cantSplit/>
          <w:jc w:val="center"/>
        </w:trPr>
        <w:tc>
          <w:tcPr>
            <w:tcW w:w="2615" w:type="pct"/>
            <w:shd w:val="clear" w:color="auto" w:fill="auto"/>
          </w:tcPr>
          <w:p w14:paraId="0F37321B" w14:textId="31825102" w:rsidR="008A1330" w:rsidRPr="00084D17" w:rsidRDefault="008A1330" w:rsidP="008A1330">
            <w:pPr>
              <w:autoSpaceDE w:val="0"/>
              <w:autoSpaceDN w:val="0"/>
              <w:adjustRightInd w:val="0"/>
              <w:jc w:val="both"/>
              <w:rPr>
                <w:sz w:val="24"/>
                <w:szCs w:val="24"/>
                <w:lang w:eastAsia="en-US"/>
              </w:rPr>
            </w:pPr>
            <w:r w:rsidRPr="0053768E">
              <w:rPr>
                <w:b/>
                <w:sz w:val="24"/>
                <w:szCs w:val="24"/>
                <w:lang w:eastAsia="en-US"/>
              </w:rPr>
              <w:t>MADDE 9</w:t>
            </w:r>
            <w:r w:rsidRPr="00084D17">
              <w:rPr>
                <w:sz w:val="24"/>
                <w:szCs w:val="24"/>
                <w:lang w:eastAsia="en-US"/>
              </w:rPr>
              <w:t xml:space="preserve">- (1) Türkiye </w:t>
            </w:r>
            <w:proofErr w:type="spellStart"/>
            <w:r w:rsidRPr="00084D17">
              <w:rPr>
                <w:sz w:val="24"/>
                <w:szCs w:val="24"/>
                <w:lang w:eastAsia="en-US"/>
              </w:rPr>
              <w:t>Cumhuriyeti</w:t>
            </w:r>
            <w:proofErr w:type="spellEnd"/>
            <w:r w:rsidRPr="00084D17">
              <w:rPr>
                <w:sz w:val="24"/>
                <w:szCs w:val="24"/>
                <w:lang w:eastAsia="en-US"/>
              </w:rPr>
              <w:t xml:space="preserve"> </w:t>
            </w:r>
            <w:proofErr w:type="spellStart"/>
            <w:r w:rsidRPr="00084D17">
              <w:rPr>
                <w:sz w:val="24"/>
                <w:szCs w:val="24"/>
                <w:lang w:eastAsia="en-US"/>
              </w:rPr>
              <w:t>egemenlik</w:t>
            </w:r>
            <w:proofErr w:type="spellEnd"/>
            <w:r w:rsidRPr="00084D17">
              <w:rPr>
                <w:sz w:val="24"/>
                <w:szCs w:val="24"/>
                <w:lang w:eastAsia="en-US"/>
              </w:rPr>
              <w:t xml:space="preserve"> </w:t>
            </w:r>
            <w:proofErr w:type="spellStart"/>
            <w:r w:rsidRPr="00084D17">
              <w:rPr>
                <w:sz w:val="24"/>
                <w:szCs w:val="24"/>
                <w:lang w:eastAsia="en-US"/>
              </w:rPr>
              <w:t>alanı</w:t>
            </w:r>
            <w:proofErr w:type="spellEnd"/>
            <w:r w:rsidRPr="00084D17">
              <w:rPr>
                <w:sz w:val="24"/>
                <w:szCs w:val="24"/>
                <w:lang w:eastAsia="en-US"/>
              </w:rPr>
              <w:t xml:space="preserve"> </w:t>
            </w:r>
            <w:proofErr w:type="spellStart"/>
            <w:r w:rsidRPr="00084D17">
              <w:rPr>
                <w:sz w:val="24"/>
                <w:szCs w:val="24"/>
                <w:lang w:eastAsia="en-US"/>
              </w:rPr>
              <w:t>dışında</w:t>
            </w:r>
            <w:proofErr w:type="spellEnd"/>
            <w:r w:rsidRPr="00084D17">
              <w:rPr>
                <w:sz w:val="24"/>
                <w:szCs w:val="24"/>
                <w:lang w:eastAsia="en-US"/>
              </w:rPr>
              <w:t xml:space="preserve"> </w:t>
            </w:r>
            <w:proofErr w:type="spellStart"/>
            <w:r w:rsidRPr="00084D17">
              <w:rPr>
                <w:sz w:val="24"/>
                <w:szCs w:val="24"/>
                <w:lang w:eastAsia="en-US"/>
              </w:rPr>
              <w:t>yürütülen</w:t>
            </w:r>
            <w:proofErr w:type="spellEnd"/>
            <w:r w:rsidRPr="00084D17">
              <w:rPr>
                <w:sz w:val="24"/>
                <w:szCs w:val="24"/>
                <w:lang w:eastAsia="en-US"/>
              </w:rPr>
              <w:t xml:space="preserve"> </w:t>
            </w:r>
            <w:proofErr w:type="spellStart"/>
            <w:r w:rsidRPr="00084D17">
              <w:rPr>
                <w:sz w:val="24"/>
                <w:szCs w:val="24"/>
                <w:lang w:eastAsia="en-US"/>
              </w:rPr>
              <w:t>bir</w:t>
            </w:r>
            <w:proofErr w:type="spellEnd"/>
            <w:r w:rsidRPr="00084D17">
              <w:rPr>
                <w:sz w:val="24"/>
                <w:szCs w:val="24"/>
                <w:lang w:eastAsia="en-US"/>
              </w:rPr>
              <w:t xml:space="preserve"> </w:t>
            </w:r>
            <w:proofErr w:type="spellStart"/>
            <w:r w:rsidRPr="00084D17">
              <w:rPr>
                <w:sz w:val="24"/>
                <w:szCs w:val="24"/>
                <w:lang w:eastAsia="en-US"/>
              </w:rPr>
              <w:t>faaliyet</w:t>
            </w:r>
            <w:proofErr w:type="spellEnd"/>
            <w:r w:rsidRPr="00084D17">
              <w:rPr>
                <w:sz w:val="24"/>
                <w:szCs w:val="24"/>
                <w:lang w:eastAsia="en-US"/>
              </w:rPr>
              <w:t xml:space="preserve"> </w:t>
            </w:r>
            <w:proofErr w:type="spellStart"/>
            <w:r w:rsidRPr="00084D17">
              <w:rPr>
                <w:sz w:val="24"/>
                <w:szCs w:val="24"/>
                <w:lang w:eastAsia="en-US"/>
              </w:rPr>
              <w:t>sırasında</w:t>
            </w:r>
            <w:proofErr w:type="spellEnd"/>
            <w:r w:rsidRPr="00084D17">
              <w:rPr>
                <w:sz w:val="24"/>
                <w:szCs w:val="24"/>
                <w:lang w:eastAsia="en-US"/>
              </w:rPr>
              <w:t xml:space="preserve"> </w:t>
            </w:r>
            <w:proofErr w:type="spellStart"/>
            <w:r w:rsidRPr="00084D17">
              <w:rPr>
                <w:sz w:val="24"/>
                <w:szCs w:val="24"/>
                <w:lang w:eastAsia="en-US"/>
              </w:rPr>
              <w:t>ortaya</w:t>
            </w:r>
            <w:proofErr w:type="spellEnd"/>
            <w:r w:rsidRPr="00084D17">
              <w:rPr>
                <w:sz w:val="24"/>
                <w:szCs w:val="24"/>
                <w:lang w:eastAsia="en-US"/>
              </w:rPr>
              <w:t xml:space="preserve"> </w:t>
            </w:r>
            <w:proofErr w:type="spellStart"/>
            <w:r w:rsidRPr="00084D17">
              <w:rPr>
                <w:sz w:val="24"/>
                <w:szCs w:val="24"/>
                <w:lang w:eastAsia="en-US"/>
              </w:rPr>
              <w:t>çıkmış</w:t>
            </w:r>
            <w:proofErr w:type="spellEnd"/>
            <w:r w:rsidRPr="00084D17">
              <w:rPr>
                <w:sz w:val="24"/>
                <w:szCs w:val="24"/>
                <w:lang w:eastAsia="en-US"/>
              </w:rPr>
              <w:t xml:space="preserve"> </w:t>
            </w:r>
            <w:proofErr w:type="spellStart"/>
            <w:r w:rsidRPr="00084D17">
              <w:rPr>
                <w:sz w:val="24"/>
                <w:szCs w:val="24"/>
                <w:lang w:eastAsia="en-US"/>
              </w:rPr>
              <w:t>olan</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w:t>
            </w:r>
            <w:proofErr w:type="spellEnd"/>
            <w:r w:rsidRPr="00084D17">
              <w:rPr>
                <w:sz w:val="24"/>
                <w:szCs w:val="24"/>
                <w:lang w:eastAsia="en-US"/>
              </w:rPr>
              <w:t xml:space="preserve">, Türkiye </w:t>
            </w:r>
            <w:proofErr w:type="spellStart"/>
            <w:r w:rsidRPr="00084D17">
              <w:rPr>
                <w:sz w:val="24"/>
                <w:szCs w:val="24"/>
                <w:lang w:eastAsia="en-US"/>
              </w:rPr>
              <w:t>Cumhuriyeti</w:t>
            </w:r>
            <w:proofErr w:type="spellEnd"/>
            <w:r w:rsidRPr="00084D17">
              <w:rPr>
                <w:sz w:val="24"/>
                <w:szCs w:val="24"/>
                <w:lang w:eastAsia="en-US"/>
              </w:rPr>
              <w:t xml:space="preserve"> </w:t>
            </w:r>
            <w:proofErr w:type="spellStart"/>
            <w:r w:rsidRPr="00084D17">
              <w:rPr>
                <w:sz w:val="24"/>
                <w:szCs w:val="24"/>
                <w:lang w:eastAsia="en-US"/>
              </w:rPr>
              <w:t>sınırları</w:t>
            </w:r>
            <w:proofErr w:type="spellEnd"/>
            <w:r w:rsidRPr="00084D17">
              <w:rPr>
                <w:sz w:val="24"/>
                <w:szCs w:val="24"/>
                <w:lang w:eastAsia="en-US"/>
              </w:rPr>
              <w:t xml:space="preserve"> </w:t>
            </w:r>
            <w:proofErr w:type="spellStart"/>
            <w:r w:rsidRPr="00084D17">
              <w:rPr>
                <w:sz w:val="24"/>
                <w:szCs w:val="24"/>
                <w:lang w:eastAsia="en-US"/>
              </w:rPr>
              <w:t>içerisine</w:t>
            </w:r>
            <w:proofErr w:type="spellEnd"/>
            <w:r w:rsidRPr="00084D17">
              <w:rPr>
                <w:sz w:val="24"/>
                <w:szCs w:val="24"/>
                <w:lang w:eastAsia="en-US"/>
              </w:rPr>
              <w:t xml:space="preserve"> </w:t>
            </w:r>
            <w:proofErr w:type="spellStart"/>
            <w:r w:rsidRPr="00084D17">
              <w:rPr>
                <w:sz w:val="24"/>
                <w:szCs w:val="24"/>
                <w:lang w:eastAsia="en-US"/>
              </w:rPr>
              <w:t>sokulamaz</w:t>
            </w:r>
            <w:proofErr w:type="spellEnd"/>
            <w:r w:rsidRPr="00084D17">
              <w:rPr>
                <w:sz w:val="24"/>
                <w:szCs w:val="24"/>
                <w:lang w:eastAsia="en-US"/>
              </w:rPr>
              <w:t>.</w:t>
            </w:r>
          </w:p>
        </w:tc>
        <w:tc>
          <w:tcPr>
            <w:tcW w:w="2385" w:type="pct"/>
            <w:shd w:val="clear" w:color="auto" w:fill="auto"/>
          </w:tcPr>
          <w:p w14:paraId="5389E28A" w14:textId="12E50E14" w:rsidR="008A1330" w:rsidRPr="001374BB" w:rsidRDefault="008A1330" w:rsidP="008A1330">
            <w:pPr>
              <w:autoSpaceDE w:val="0"/>
              <w:autoSpaceDN w:val="0"/>
              <w:adjustRightInd w:val="0"/>
              <w:jc w:val="both"/>
              <w:rPr>
                <w:sz w:val="24"/>
                <w:szCs w:val="24"/>
                <w:lang w:eastAsia="en-US"/>
              </w:rPr>
            </w:pPr>
            <w:r w:rsidRPr="003E44EC">
              <w:rPr>
                <w:b/>
                <w:sz w:val="24"/>
                <w:szCs w:val="24"/>
                <w:lang w:val="tr-TR" w:eastAsia="en-US"/>
              </w:rPr>
              <w:t xml:space="preserve">ARTICLE </w:t>
            </w:r>
            <w:r w:rsidR="0037648E">
              <w:rPr>
                <w:b/>
                <w:sz w:val="24"/>
                <w:szCs w:val="24"/>
                <w:lang w:val="tr-TR" w:eastAsia="en-US"/>
              </w:rPr>
              <w:t>9</w:t>
            </w:r>
            <w:r w:rsidRPr="003E44EC">
              <w:rPr>
                <w:b/>
                <w:sz w:val="24"/>
                <w:szCs w:val="24"/>
                <w:lang w:val="tr-TR" w:eastAsia="en-US"/>
              </w:rPr>
              <w:t>-</w:t>
            </w:r>
            <w:r w:rsidRPr="003E44EC">
              <w:rPr>
                <w:sz w:val="24"/>
                <w:szCs w:val="24"/>
                <w:lang w:val="tr-TR" w:eastAsia="en-US"/>
              </w:rPr>
              <w:t xml:space="preserve"> (1) Radioactive waste generated by an activity implemented outside the area of jurisdiction of the Republic of </w:t>
            </w:r>
            <w:r w:rsidR="001B4C1F">
              <w:rPr>
                <w:sz w:val="24"/>
                <w:szCs w:val="24"/>
                <w:lang w:val="tr-TR" w:eastAsia="en-US"/>
              </w:rPr>
              <w:t>Türkiye</w:t>
            </w:r>
            <w:r w:rsidRPr="003E44EC">
              <w:rPr>
                <w:sz w:val="24"/>
                <w:szCs w:val="24"/>
                <w:lang w:val="tr-TR" w:eastAsia="en-US"/>
              </w:rPr>
              <w:t xml:space="preserve"> must not be brought into the territory of the Republic of </w:t>
            </w:r>
            <w:r w:rsidR="001B4C1F">
              <w:rPr>
                <w:sz w:val="24"/>
                <w:szCs w:val="24"/>
                <w:lang w:val="tr-TR" w:eastAsia="en-US"/>
              </w:rPr>
              <w:t>Türkiye</w:t>
            </w:r>
          </w:p>
        </w:tc>
      </w:tr>
      <w:tr w:rsidR="008A1330" w:rsidRPr="001374BB" w14:paraId="6D0A4C90" w14:textId="77777777" w:rsidTr="00084D17">
        <w:trPr>
          <w:cantSplit/>
          <w:jc w:val="center"/>
        </w:trPr>
        <w:tc>
          <w:tcPr>
            <w:tcW w:w="2615" w:type="pct"/>
            <w:shd w:val="clear" w:color="auto" w:fill="auto"/>
          </w:tcPr>
          <w:p w14:paraId="21DF4B09" w14:textId="540F7A09"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lastRenderedPageBreak/>
              <w:t xml:space="preserve">(2) Türkiye </w:t>
            </w:r>
            <w:proofErr w:type="spellStart"/>
            <w:r w:rsidRPr="00084D17">
              <w:rPr>
                <w:sz w:val="24"/>
                <w:szCs w:val="24"/>
                <w:lang w:eastAsia="en-US"/>
              </w:rPr>
              <w:t>Cumhuriyeti</w:t>
            </w:r>
            <w:proofErr w:type="spellEnd"/>
            <w:r w:rsidRPr="00084D17">
              <w:rPr>
                <w:sz w:val="24"/>
                <w:szCs w:val="24"/>
                <w:lang w:eastAsia="en-US"/>
              </w:rPr>
              <w:t xml:space="preserve"> </w:t>
            </w:r>
            <w:proofErr w:type="spellStart"/>
            <w:r w:rsidRPr="00084D17">
              <w:rPr>
                <w:sz w:val="24"/>
                <w:szCs w:val="24"/>
                <w:lang w:eastAsia="en-US"/>
              </w:rPr>
              <w:t>sınırları</w:t>
            </w:r>
            <w:proofErr w:type="spellEnd"/>
            <w:r w:rsidRPr="00084D17">
              <w:rPr>
                <w:sz w:val="24"/>
                <w:szCs w:val="24"/>
                <w:lang w:eastAsia="en-US"/>
              </w:rPr>
              <w:t xml:space="preserve"> </w:t>
            </w:r>
            <w:proofErr w:type="spellStart"/>
            <w:r w:rsidRPr="00084D17">
              <w:rPr>
                <w:sz w:val="24"/>
                <w:szCs w:val="24"/>
                <w:lang w:eastAsia="en-US"/>
              </w:rPr>
              <w:t>içerisinde</w:t>
            </w:r>
            <w:proofErr w:type="spellEnd"/>
            <w:r w:rsidRPr="00084D17">
              <w:rPr>
                <w:sz w:val="24"/>
                <w:szCs w:val="24"/>
                <w:lang w:eastAsia="en-US"/>
              </w:rPr>
              <w:t xml:space="preserve"> </w:t>
            </w:r>
            <w:proofErr w:type="spellStart"/>
            <w:r w:rsidRPr="00084D17">
              <w:rPr>
                <w:sz w:val="24"/>
                <w:szCs w:val="24"/>
                <w:lang w:eastAsia="en-US"/>
              </w:rPr>
              <w:t>üretilmiş</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kullanım</w:t>
            </w:r>
            <w:proofErr w:type="spellEnd"/>
            <w:r w:rsidRPr="00084D17">
              <w:rPr>
                <w:sz w:val="24"/>
                <w:szCs w:val="24"/>
                <w:lang w:eastAsia="en-US"/>
              </w:rPr>
              <w:t xml:space="preserve"> </w:t>
            </w:r>
            <w:proofErr w:type="spellStart"/>
            <w:r w:rsidRPr="00084D17">
              <w:rPr>
                <w:sz w:val="24"/>
                <w:szCs w:val="24"/>
                <w:lang w:eastAsia="en-US"/>
              </w:rPr>
              <w:t>süresi</w:t>
            </w:r>
            <w:proofErr w:type="spellEnd"/>
            <w:r w:rsidRPr="00084D17">
              <w:rPr>
                <w:sz w:val="24"/>
                <w:szCs w:val="24"/>
                <w:lang w:eastAsia="en-US"/>
              </w:rPr>
              <w:t xml:space="preserve"> </w:t>
            </w:r>
            <w:proofErr w:type="spellStart"/>
            <w:r w:rsidRPr="00084D17">
              <w:rPr>
                <w:sz w:val="24"/>
                <w:szCs w:val="24"/>
                <w:lang w:eastAsia="en-US"/>
              </w:rPr>
              <w:t>dolduğunda</w:t>
            </w:r>
            <w:proofErr w:type="spellEnd"/>
            <w:r w:rsidRPr="00084D17">
              <w:rPr>
                <w:sz w:val="24"/>
                <w:szCs w:val="24"/>
                <w:lang w:eastAsia="en-US"/>
              </w:rPr>
              <w:t xml:space="preserve"> </w:t>
            </w:r>
            <w:proofErr w:type="spellStart"/>
            <w:r w:rsidRPr="00084D17">
              <w:rPr>
                <w:sz w:val="24"/>
                <w:szCs w:val="24"/>
                <w:lang w:eastAsia="en-US"/>
              </w:rPr>
              <w:t>menşe</w:t>
            </w:r>
            <w:proofErr w:type="spellEnd"/>
            <w:r w:rsidRPr="00084D17">
              <w:rPr>
                <w:sz w:val="24"/>
                <w:szCs w:val="24"/>
                <w:lang w:eastAsia="en-US"/>
              </w:rPr>
              <w:t xml:space="preserve"> </w:t>
            </w:r>
            <w:proofErr w:type="spellStart"/>
            <w:r w:rsidRPr="00084D17">
              <w:rPr>
                <w:sz w:val="24"/>
                <w:szCs w:val="24"/>
                <w:lang w:eastAsia="en-US"/>
              </w:rPr>
              <w:t>ülkeye</w:t>
            </w:r>
            <w:proofErr w:type="spellEnd"/>
            <w:r w:rsidRPr="00084D17">
              <w:rPr>
                <w:sz w:val="24"/>
                <w:szCs w:val="24"/>
                <w:lang w:eastAsia="en-US"/>
              </w:rPr>
              <w:t xml:space="preserve"> </w:t>
            </w:r>
            <w:proofErr w:type="spellStart"/>
            <w:r w:rsidRPr="00084D17">
              <w:rPr>
                <w:sz w:val="24"/>
                <w:szCs w:val="24"/>
                <w:lang w:eastAsia="en-US"/>
              </w:rPr>
              <w:t>iade</w:t>
            </w:r>
            <w:proofErr w:type="spellEnd"/>
            <w:r w:rsidRPr="00084D17">
              <w:rPr>
                <w:sz w:val="24"/>
                <w:szCs w:val="24"/>
                <w:lang w:eastAsia="en-US"/>
              </w:rPr>
              <w:t xml:space="preserve"> </w:t>
            </w:r>
            <w:proofErr w:type="spellStart"/>
            <w:r w:rsidRPr="00084D17">
              <w:rPr>
                <w:sz w:val="24"/>
                <w:szCs w:val="24"/>
                <w:lang w:eastAsia="en-US"/>
              </w:rPr>
              <w:t>şartı</w:t>
            </w:r>
            <w:proofErr w:type="spellEnd"/>
            <w:r w:rsidRPr="00084D17">
              <w:rPr>
                <w:sz w:val="24"/>
                <w:szCs w:val="24"/>
                <w:lang w:eastAsia="en-US"/>
              </w:rPr>
              <w:t xml:space="preserve"> </w:t>
            </w:r>
            <w:proofErr w:type="spellStart"/>
            <w:r w:rsidRPr="00084D17">
              <w:rPr>
                <w:sz w:val="24"/>
                <w:szCs w:val="24"/>
                <w:lang w:eastAsia="en-US"/>
              </w:rPr>
              <w:t>ile</w:t>
            </w:r>
            <w:proofErr w:type="spellEnd"/>
            <w:r w:rsidRPr="00084D17">
              <w:rPr>
                <w:sz w:val="24"/>
                <w:szCs w:val="24"/>
                <w:lang w:eastAsia="en-US"/>
              </w:rPr>
              <w:t xml:space="preserve"> </w:t>
            </w:r>
            <w:proofErr w:type="spellStart"/>
            <w:r w:rsidRPr="00084D17">
              <w:rPr>
                <w:sz w:val="24"/>
                <w:szCs w:val="24"/>
                <w:lang w:eastAsia="en-US"/>
              </w:rPr>
              <w:t>ihraç</w:t>
            </w:r>
            <w:proofErr w:type="spellEnd"/>
            <w:r w:rsidRPr="00084D17">
              <w:rPr>
                <w:sz w:val="24"/>
                <w:szCs w:val="24"/>
                <w:lang w:eastAsia="en-US"/>
              </w:rPr>
              <w:t xml:space="preserve"> </w:t>
            </w:r>
            <w:proofErr w:type="spellStart"/>
            <w:r w:rsidRPr="00084D17">
              <w:rPr>
                <w:sz w:val="24"/>
                <w:szCs w:val="24"/>
                <w:lang w:eastAsia="en-US"/>
              </w:rPr>
              <w:t>edilmiş</w:t>
            </w:r>
            <w:proofErr w:type="spellEnd"/>
            <w:r w:rsidRPr="00084D17">
              <w:rPr>
                <w:sz w:val="24"/>
                <w:szCs w:val="24"/>
                <w:lang w:eastAsia="en-US"/>
              </w:rPr>
              <w:t xml:space="preserve"> </w:t>
            </w:r>
            <w:proofErr w:type="spellStart"/>
            <w:r w:rsidRPr="00084D17">
              <w:rPr>
                <w:sz w:val="24"/>
                <w:szCs w:val="24"/>
                <w:lang w:eastAsia="en-US"/>
              </w:rPr>
              <w:t>radyasyon</w:t>
            </w:r>
            <w:proofErr w:type="spellEnd"/>
            <w:r w:rsidRPr="00084D17">
              <w:rPr>
                <w:sz w:val="24"/>
                <w:szCs w:val="24"/>
                <w:lang w:eastAsia="en-US"/>
              </w:rPr>
              <w:t xml:space="preserve"> </w:t>
            </w:r>
            <w:proofErr w:type="spellStart"/>
            <w:r w:rsidRPr="00084D17">
              <w:rPr>
                <w:sz w:val="24"/>
                <w:szCs w:val="24"/>
                <w:lang w:eastAsia="en-US"/>
              </w:rPr>
              <w:t>kaynaklarına</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atıkların</w:t>
            </w:r>
            <w:proofErr w:type="spellEnd"/>
            <w:r w:rsidRPr="00084D17">
              <w:rPr>
                <w:sz w:val="24"/>
                <w:szCs w:val="24"/>
                <w:lang w:eastAsia="en-US"/>
              </w:rPr>
              <w:t xml:space="preserve"> transit </w:t>
            </w:r>
            <w:proofErr w:type="spellStart"/>
            <w:r w:rsidRPr="00084D17">
              <w:rPr>
                <w:sz w:val="24"/>
                <w:szCs w:val="24"/>
                <w:lang w:eastAsia="en-US"/>
              </w:rPr>
              <w:t>geçişine</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doğal</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maddelerin</w:t>
            </w:r>
            <w:proofErr w:type="spellEnd"/>
            <w:r w:rsidRPr="00084D17">
              <w:rPr>
                <w:sz w:val="24"/>
                <w:szCs w:val="24"/>
                <w:lang w:eastAsia="en-US"/>
              </w:rPr>
              <w:t xml:space="preserve"> </w:t>
            </w:r>
            <w:proofErr w:type="spellStart"/>
            <w:r w:rsidRPr="00084D17">
              <w:rPr>
                <w:sz w:val="24"/>
                <w:szCs w:val="24"/>
                <w:lang w:eastAsia="en-US"/>
              </w:rPr>
              <w:t>bulaşmış</w:t>
            </w:r>
            <w:proofErr w:type="spellEnd"/>
            <w:r w:rsidRPr="00084D17">
              <w:rPr>
                <w:sz w:val="24"/>
                <w:szCs w:val="24"/>
                <w:lang w:eastAsia="en-US"/>
              </w:rPr>
              <w:t xml:space="preserve"> </w:t>
            </w:r>
            <w:proofErr w:type="spellStart"/>
            <w:r w:rsidRPr="00084D17">
              <w:rPr>
                <w:sz w:val="24"/>
                <w:szCs w:val="24"/>
                <w:lang w:eastAsia="en-US"/>
              </w:rPr>
              <w:t>olduğu</w:t>
            </w:r>
            <w:proofErr w:type="spellEnd"/>
            <w:r w:rsidRPr="00084D17">
              <w:rPr>
                <w:sz w:val="24"/>
                <w:szCs w:val="24"/>
                <w:lang w:eastAsia="en-US"/>
              </w:rPr>
              <w:t xml:space="preserve"> </w:t>
            </w:r>
            <w:proofErr w:type="spellStart"/>
            <w:r w:rsidRPr="00084D17">
              <w:rPr>
                <w:sz w:val="24"/>
                <w:szCs w:val="24"/>
                <w:lang w:eastAsia="en-US"/>
              </w:rPr>
              <w:t>malzemenin</w:t>
            </w:r>
            <w:proofErr w:type="spellEnd"/>
            <w:r w:rsidRPr="00084D17">
              <w:rPr>
                <w:sz w:val="24"/>
                <w:szCs w:val="24"/>
                <w:lang w:eastAsia="en-US"/>
              </w:rPr>
              <w:t xml:space="preserve"> </w:t>
            </w:r>
            <w:proofErr w:type="spellStart"/>
            <w:r w:rsidRPr="00084D17">
              <w:rPr>
                <w:sz w:val="24"/>
                <w:szCs w:val="24"/>
                <w:lang w:eastAsia="en-US"/>
              </w:rPr>
              <w:t>ithalatına</w:t>
            </w:r>
            <w:proofErr w:type="spellEnd"/>
            <w:r w:rsidRPr="00084D17">
              <w:rPr>
                <w:sz w:val="24"/>
                <w:szCs w:val="24"/>
                <w:lang w:eastAsia="en-US"/>
              </w:rPr>
              <w:t xml:space="preserve"> </w:t>
            </w:r>
            <w:proofErr w:type="spellStart"/>
            <w:r w:rsidRPr="00084D17">
              <w:rPr>
                <w:sz w:val="24"/>
                <w:szCs w:val="24"/>
                <w:lang w:eastAsia="en-US"/>
              </w:rPr>
              <w:t>birinci</w:t>
            </w:r>
            <w:proofErr w:type="spellEnd"/>
            <w:r w:rsidRPr="00084D17">
              <w:rPr>
                <w:sz w:val="24"/>
                <w:szCs w:val="24"/>
                <w:lang w:eastAsia="en-US"/>
              </w:rPr>
              <w:t xml:space="preserve"> </w:t>
            </w:r>
            <w:proofErr w:type="spellStart"/>
            <w:r w:rsidRPr="00084D17">
              <w:rPr>
                <w:sz w:val="24"/>
                <w:szCs w:val="24"/>
                <w:lang w:eastAsia="en-US"/>
              </w:rPr>
              <w:t>fıkra</w:t>
            </w:r>
            <w:proofErr w:type="spellEnd"/>
            <w:r w:rsidRPr="00084D17">
              <w:rPr>
                <w:sz w:val="24"/>
                <w:szCs w:val="24"/>
                <w:lang w:eastAsia="en-US"/>
              </w:rPr>
              <w:t xml:space="preserve"> </w:t>
            </w:r>
            <w:proofErr w:type="spellStart"/>
            <w:r w:rsidRPr="00084D17">
              <w:rPr>
                <w:sz w:val="24"/>
                <w:szCs w:val="24"/>
                <w:lang w:eastAsia="en-US"/>
              </w:rPr>
              <w:t>hükmü</w:t>
            </w:r>
            <w:proofErr w:type="spellEnd"/>
            <w:r w:rsidRPr="00084D17">
              <w:rPr>
                <w:sz w:val="24"/>
                <w:szCs w:val="24"/>
                <w:lang w:eastAsia="en-US"/>
              </w:rPr>
              <w:t xml:space="preserve"> </w:t>
            </w:r>
            <w:proofErr w:type="spellStart"/>
            <w:r w:rsidRPr="00084D17">
              <w:rPr>
                <w:sz w:val="24"/>
                <w:szCs w:val="24"/>
                <w:lang w:eastAsia="en-US"/>
              </w:rPr>
              <w:t>uygulanmaz</w:t>
            </w:r>
            <w:proofErr w:type="spellEnd"/>
            <w:r w:rsidRPr="00084D17">
              <w:rPr>
                <w:sz w:val="24"/>
                <w:szCs w:val="24"/>
                <w:lang w:eastAsia="en-US"/>
              </w:rPr>
              <w:t>.</w:t>
            </w:r>
          </w:p>
        </w:tc>
        <w:tc>
          <w:tcPr>
            <w:tcW w:w="2385" w:type="pct"/>
            <w:shd w:val="clear" w:color="auto" w:fill="auto"/>
          </w:tcPr>
          <w:p w14:paraId="436BD4B4" w14:textId="7859D16E" w:rsidR="008A1330" w:rsidRPr="0047454A" w:rsidRDefault="008A1330" w:rsidP="008A1330">
            <w:pPr>
              <w:tabs>
                <w:tab w:val="left" w:pos="2899"/>
              </w:tabs>
              <w:rPr>
                <w:sz w:val="24"/>
                <w:szCs w:val="24"/>
                <w:lang w:eastAsia="en-US"/>
              </w:rPr>
            </w:pPr>
            <w:r w:rsidRPr="0047454A">
              <w:rPr>
                <w:sz w:val="24"/>
                <w:szCs w:val="24"/>
                <w:lang w:val="tr-TR" w:eastAsia="en-US"/>
              </w:rPr>
              <w:t xml:space="preserve"> (2) </w:t>
            </w:r>
            <w:r w:rsidR="0047454A" w:rsidRPr="0047454A">
              <w:rPr>
                <w:sz w:val="24"/>
                <w:szCs w:val="24"/>
                <w:lang w:val="tr-TR" w:eastAsia="en-US"/>
              </w:rPr>
              <w:t xml:space="preserve">The provision of the first paragraph shall not apply to radiation sources produced within the borders of the Republic of </w:t>
            </w:r>
            <w:r w:rsidR="001B4C1F">
              <w:rPr>
                <w:sz w:val="24"/>
                <w:szCs w:val="24"/>
                <w:lang w:val="tr-TR" w:eastAsia="en-US"/>
              </w:rPr>
              <w:t>Türkiye</w:t>
            </w:r>
            <w:r w:rsidR="0047454A" w:rsidRPr="0047454A">
              <w:rPr>
                <w:sz w:val="24"/>
                <w:szCs w:val="24"/>
                <w:lang w:val="tr-TR" w:eastAsia="en-US"/>
              </w:rPr>
              <w:t xml:space="preserve"> and exported with the condition of being returned to the country of origin when their usage period expires and the transit passage of radioactive wastes and the importation of materials contaminated with natural radioactive materials.</w:t>
            </w:r>
          </w:p>
        </w:tc>
      </w:tr>
      <w:tr w:rsidR="008A1330" w:rsidRPr="001374BB" w14:paraId="386EE212" w14:textId="77777777" w:rsidTr="00084D17">
        <w:trPr>
          <w:cantSplit/>
          <w:jc w:val="center"/>
        </w:trPr>
        <w:tc>
          <w:tcPr>
            <w:tcW w:w="2615" w:type="pct"/>
            <w:shd w:val="clear" w:color="auto" w:fill="auto"/>
          </w:tcPr>
          <w:p w14:paraId="4110B598" w14:textId="5234EF06"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(3)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w:t>
            </w:r>
            <w:proofErr w:type="spellEnd"/>
            <w:r w:rsidRPr="00084D17">
              <w:rPr>
                <w:sz w:val="24"/>
                <w:szCs w:val="24"/>
                <w:lang w:eastAsia="en-US"/>
              </w:rPr>
              <w:t xml:space="preserve"> </w:t>
            </w:r>
            <w:proofErr w:type="spellStart"/>
            <w:r w:rsidRPr="00084D17">
              <w:rPr>
                <w:sz w:val="24"/>
                <w:szCs w:val="24"/>
                <w:lang w:eastAsia="en-US"/>
              </w:rPr>
              <w:t>çevreye</w:t>
            </w:r>
            <w:proofErr w:type="spellEnd"/>
            <w:r w:rsidRPr="00084D17">
              <w:rPr>
                <w:sz w:val="24"/>
                <w:szCs w:val="24"/>
                <w:lang w:eastAsia="en-US"/>
              </w:rPr>
              <w:t xml:space="preserve"> </w:t>
            </w:r>
            <w:proofErr w:type="spellStart"/>
            <w:r w:rsidRPr="00084D17">
              <w:rPr>
                <w:sz w:val="24"/>
                <w:szCs w:val="24"/>
                <w:lang w:eastAsia="en-US"/>
              </w:rPr>
              <w:t>salınamaz</w:t>
            </w:r>
            <w:proofErr w:type="spellEnd"/>
            <w:r w:rsidRPr="00084D17">
              <w:rPr>
                <w:sz w:val="24"/>
                <w:szCs w:val="24"/>
                <w:lang w:eastAsia="en-US"/>
              </w:rPr>
              <w:t xml:space="preserve"> </w:t>
            </w:r>
            <w:proofErr w:type="spellStart"/>
            <w:r w:rsidRPr="00084D17">
              <w:rPr>
                <w:sz w:val="24"/>
                <w:szCs w:val="24"/>
                <w:lang w:eastAsia="en-US"/>
              </w:rPr>
              <w:t>veya</w:t>
            </w:r>
            <w:proofErr w:type="spellEnd"/>
            <w:r w:rsidRPr="00084D17">
              <w:rPr>
                <w:sz w:val="24"/>
                <w:szCs w:val="24"/>
                <w:lang w:eastAsia="en-US"/>
              </w:rPr>
              <w:t xml:space="preserve"> </w:t>
            </w:r>
            <w:proofErr w:type="spellStart"/>
            <w:r w:rsidRPr="00084D17">
              <w:rPr>
                <w:sz w:val="24"/>
                <w:szCs w:val="24"/>
                <w:lang w:eastAsia="en-US"/>
              </w:rPr>
              <w:t>bırakılamaz</w:t>
            </w:r>
            <w:proofErr w:type="spellEnd"/>
            <w:r w:rsidRPr="00084D17">
              <w:rPr>
                <w:sz w:val="24"/>
                <w:szCs w:val="24"/>
                <w:lang w:eastAsia="en-US"/>
              </w:rPr>
              <w:t>.</w:t>
            </w:r>
          </w:p>
        </w:tc>
        <w:tc>
          <w:tcPr>
            <w:tcW w:w="2385" w:type="pct"/>
            <w:shd w:val="clear" w:color="auto" w:fill="auto"/>
          </w:tcPr>
          <w:p w14:paraId="3913674E" w14:textId="48890AF7" w:rsidR="008A1330" w:rsidRPr="001374BB" w:rsidRDefault="008A1330" w:rsidP="008A1330">
            <w:pPr>
              <w:autoSpaceDE w:val="0"/>
              <w:autoSpaceDN w:val="0"/>
              <w:adjustRightInd w:val="0"/>
              <w:jc w:val="both"/>
              <w:rPr>
                <w:sz w:val="24"/>
                <w:szCs w:val="24"/>
                <w:lang w:eastAsia="en-US"/>
              </w:rPr>
            </w:pPr>
            <w:r w:rsidRPr="003E44EC">
              <w:rPr>
                <w:sz w:val="24"/>
                <w:szCs w:val="24"/>
                <w:lang w:val="tr-TR" w:eastAsia="en-US"/>
              </w:rPr>
              <w:t>(3) Radioactive waste must not be released or left to the environment</w:t>
            </w:r>
          </w:p>
        </w:tc>
      </w:tr>
      <w:tr w:rsidR="008A1330" w:rsidRPr="001374BB" w14:paraId="0BDB5687" w14:textId="77777777" w:rsidTr="00084D17">
        <w:trPr>
          <w:cantSplit/>
          <w:jc w:val="center"/>
        </w:trPr>
        <w:tc>
          <w:tcPr>
            <w:tcW w:w="2615" w:type="pct"/>
            <w:shd w:val="clear" w:color="auto" w:fill="auto"/>
          </w:tcPr>
          <w:p w14:paraId="06F649C7" w14:textId="76B7D77B"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(4) </w:t>
            </w:r>
            <w:proofErr w:type="spellStart"/>
            <w:r w:rsidRPr="00084D17">
              <w:rPr>
                <w:sz w:val="24"/>
                <w:szCs w:val="24"/>
                <w:lang w:eastAsia="en-US"/>
              </w:rPr>
              <w:t>Yürütülen</w:t>
            </w:r>
            <w:proofErr w:type="spellEnd"/>
            <w:r w:rsidRPr="00084D17">
              <w:rPr>
                <w:sz w:val="24"/>
                <w:szCs w:val="24"/>
                <w:lang w:eastAsia="en-US"/>
              </w:rPr>
              <w:t xml:space="preserve"> </w:t>
            </w:r>
            <w:proofErr w:type="spellStart"/>
            <w:r w:rsidRPr="00084D17">
              <w:rPr>
                <w:sz w:val="24"/>
                <w:szCs w:val="24"/>
                <w:lang w:eastAsia="en-US"/>
              </w:rPr>
              <w:t>faaliyetlere</w:t>
            </w:r>
            <w:proofErr w:type="spellEnd"/>
            <w:r w:rsidRPr="00084D17">
              <w:rPr>
                <w:sz w:val="24"/>
                <w:szCs w:val="24"/>
                <w:lang w:eastAsia="en-US"/>
              </w:rPr>
              <w:t xml:space="preserve"> </w:t>
            </w:r>
            <w:proofErr w:type="spellStart"/>
            <w:r w:rsidRPr="00084D17">
              <w:rPr>
                <w:sz w:val="24"/>
                <w:szCs w:val="24"/>
                <w:lang w:eastAsia="en-US"/>
              </w:rPr>
              <w:t>ilişkin</w:t>
            </w:r>
            <w:proofErr w:type="spellEnd"/>
            <w:r w:rsidRPr="00084D17">
              <w:rPr>
                <w:sz w:val="24"/>
                <w:szCs w:val="24"/>
                <w:lang w:eastAsia="en-US"/>
              </w:rPr>
              <w:t xml:space="preserve"> </w:t>
            </w:r>
            <w:proofErr w:type="spellStart"/>
            <w:r w:rsidRPr="00084D17">
              <w:rPr>
                <w:sz w:val="24"/>
                <w:szCs w:val="24"/>
                <w:lang w:eastAsia="en-US"/>
              </w:rPr>
              <w:t>olarak</w:t>
            </w:r>
            <w:proofErr w:type="spellEnd"/>
            <w:r w:rsidRPr="00084D17">
              <w:rPr>
                <w:sz w:val="24"/>
                <w:szCs w:val="24"/>
                <w:lang w:eastAsia="en-US"/>
              </w:rPr>
              <w:t>;</w:t>
            </w:r>
          </w:p>
        </w:tc>
        <w:tc>
          <w:tcPr>
            <w:tcW w:w="2385" w:type="pct"/>
            <w:shd w:val="clear" w:color="auto" w:fill="auto"/>
          </w:tcPr>
          <w:p w14:paraId="31790C58" w14:textId="25D60E4A" w:rsidR="008A1330" w:rsidRPr="001374BB" w:rsidRDefault="008A1330" w:rsidP="008A1330">
            <w:pPr>
              <w:tabs>
                <w:tab w:val="left" w:pos="2525"/>
              </w:tabs>
              <w:autoSpaceDE w:val="0"/>
              <w:autoSpaceDN w:val="0"/>
              <w:adjustRightInd w:val="0"/>
              <w:jc w:val="both"/>
              <w:rPr>
                <w:sz w:val="24"/>
                <w:szCs w:val="24"/>
                <w:lang w:eastAsia="en-US"/>
              </w:rPr>
            </w:pPr>
            <w:r>
              <w:rPr>
                <w:sz w:val="24"/>
                <w:szCs w:val="24"/>
                <w:lang w:val="tr-TR" w:eastAsia="en-US"/>
              </w:rPr>
              <w:t xml:space="preserve">(4) </w:t>
            </w:r>
            <w:r w:rsidRPr="003E44EC">
              <w:rPr>
                <w:sz w:val="24"/>
                <w:szCs w:val="24"/>
                <w:lang w:val="tr-TR" w:eastAsia="en-US"/>
              </w:rPr>
              <w:t>Regarding the activities implemented</w:t>
            </w:r>
            <w:r>
              <w:rPr>
                <w:sz w:val="24"/>
                <w:szCs w:val="24"/>
                <w:lang w:val="tr-TR" w:eastAsia="en-US"/>
              </w:rPr>
              <w:t>;</w:t>
            </w:r>
          </w:p>
        </w:tc>
      </w:tr>
      <w:tr w:rsidR="008A1330" w:rsidRPr="001374BB" w14:paraId="7BE8E9D0" w14:textId="77777777" w:rsidTr="00084D17">
        <w:trPr>
          <w:cantSplit/>
          <w:jc w:val="center"/>
        </w:trPr>
        <w:tc>
          <w:tcPr>
            <w:tcW w:w="2615" w:type="pct"/>
            <w:shd w:val="clear" w:color="auto" w:fill="auto"/>
          </w:tcPr>
          <w:p w14:paraId="5548577F" w14:textId="65A5299C"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a) </w:t>
            </w:r>
            <w:proofErr w:type="spellStart"/>
            <w:r w:rsidRPr="00084D17">
              <w:rPr>
                <w:sz w:val="24"/>
                <w:szCs w:val="24"/>
                <w:lang w:eastAsia="en-US"/>
              </w:rPr>
              <w:t>Ortaya</w:t>
            </w:r>
            <w:proofErr w:type="spellEnd"/>
            <w:r w:rsidRPr="00084D17">
              <w:rPr>
                <w:sz w:val="24"/>
                <w:szCs w:val="24"/>
                <w:lang w:eastAsia="en-US"/>
              </w:rPr>
              <w:t xml:space="preserve"> </w:t>
            </w:r>
            <w:proofErr w:type="spellStart"/>
            <w:r w:rsidRPr="00084D17">
              <w:rPr>
                <w:sz w:val="24"/>
                <w:szCs w:val="24"/>
                <w:lang w:eastAsia="en-US"/>
              </w:rPr>
              <w:t>çıkan</w:t>
            </w:r>
            <w:proofErr w:type="spellEnd"/>
            <w:r w:rsidRPr="00084D17">
              <w:rPr>
                <w:sz w:val="24"/>
                <w:szCs w:val="24"/>
                <w:lang w:eastAsia="en-US"/>
              </w:rPr>
              <w:t xml:space="preserve"> </w:t>
            </w:r>
            <w:proofErr w:type="spellStart"/>
            <w:r w:rsidRPr="00084D17">
              <w:rPr>
                <w:sz w:val="24"/>
                <w:szCs w:val="24"/>
                <w:lang w:eastAsia="en-US"/>
              </w:rPr>
              <w:t>kullanılmış</w:t>
            </w:r>
            <w:proofErr w:type="spellEnd"/>
            <w:r w:rsidRPr="00084D17">
              <w:rPr>
                <w:sz w:val="24"/>
                <w:szCs w:val="24"/>
                <w:lang w:eastAsia="en-US"/>
              </w:rPr>
              <w:t xml:space="preserve"> </w:t>
            </w:r>
            <w:proofErr w:type="spellStart"/>
            <w:r w:rsidRPr="00084D17">
              <w:rPr>
                <w:sz w:val="24"/>
                <w:szCs w:val="24"/>
                <w:lang w:eastAsia="en-US"/>
              </w:rPr>
              <w:t>yakıtların</w:t>
            </w:r>
            <w:proofErr w:type="spellEnd"/>
            <w:r w:rsidRPr="00084D17">
              <w:rPr>
                <w:sz w:val="24"/>
                <w:szCs w:val="24"/>
                <w:lang w:eastAsia="en-US"/>
              </w:rPr>
              <w:t xml:space="preserve"> </w:t>
            </w:r>
            <w:proofErr w:type="spellStart"/>
            <w:r w:rsidRPr="00084D17">
              <w:rPr>
                <w:sz w:val="24"/>
                <w:szCs w:val="24"/>
                <w:lang w:eastAsia="en-US"/>
              </w:rPr>
              <w:t>veya</w:t>
            </w:r>
            <w:proofErr w:type="spellEnd"/>
            <w:r w:rsidRPr="00084D17">
              <w:rPr>
                <w:sz w:val="24"/>
                <w:szCs w:val="24"/>
                <w:lang w:eastAsia="en-US"/>
              </w:rPr>
              <w:t> </w:t>
            </w:r>
            <w:proofErr w:type="spellStart"/>
            <w:r w:rsidRPr="00084D17">
              <w:rPr>
                <w:sz w:val="24"/>
                <w:szCs w:val="24"/>
                <w:lang w:eastAsia="en-US"/>
              </w:rPr>
              <w:t>bertarafı</w:t>
            </w:r>
            <w:proofErr w:type="spellEnd"/>
            <w:r w:rsidRPr="00084D17">
              <w:rPr>
                <w:sz w:val="24"/>
                <w:szCs w:val="24"/>
                <w:lang w:eastAsia="en-US"/>
              </w:rPr>
              <w:t> </w:t>
            </w:r>
            <w:proofErr w:type="spellStart"/>
            <w:r w:rsidRPr="00084D17">
              <w:rPr>
                <w:sz w:val="24"/>
                <w:szCs w:val="24"/>
                <w:lang w:eastAsia="en-US"/>
              </w:rPr>
              <w:t>hariç</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atıkların</w:t>
            </w:r>
            <w:proofErr w:type="spellEnd"/>
            <w:r w:rsidRPr="00084D17">
              <w:rPr>
                <w:sz w:val="24"/>
                <w:szCs w:val="24"/>
                <w:lang w:eastAsia="en-US"/>
              </w:rPr>
              <w:t xml:space="preserve"> </w:t>
            </w:r>
            <w:proofErr w:type="spellStart"/>
            <w:r w:rsidRPr="00084D17">
              <w:rPr>
                <w:sz w:val="24"/>
                <w:szCs w:val="24"/>
                <w:lang w:eastAsia="en-US"/>
              </w:rPr>
              <w:t>yönetiminde</w:t>
            </w:r>
            <w:proofErr w:type="spellEnd"/>
            <w:r w:rsidRPr="00084D17">
              <w:rPr>
                <w:sz w:val="24"/>
                <w:szCs w:val="24"/>
                <w:lang w:eastAsia="en-US"/>
              </w:rPr>
              <w:t xml:space="preserve"> </w:t>
            </w:r>
            <w:proofErr w:type="spellStart"/>
            <w:r w:rsidRPr="00084D17">
              <w:rPr>
                <w:sz w:val="24"/>
                <w:szCs w:val="24"/>
                <w:lang w:eastAsia="en-US"/>
              </w:rPr>
              <w:t>tüm</w:t>
            </w:r>
            <w:proofErr w:type="spellEnd"/>
            <w:r w:rsidRPr="00084D17">
              <w:rPr>
                <w:sz w:val="24"/>
                <w:szCs w:val="24"/>
                <w:lang w:eastAsia="en-US"/>
              </w:rPr>
              <w:t xml:space="preserve"> </w:t>
            </w:r>
            <w:proofErr w:type="spellStart"/>
            <w:r w:rsidRPr="00084D17">
              <w:rPr>
                <w:sz w:val="24"/>
                <w:szCs w:val="24"/>
                <w:lang w:eastAsia="en-US"/>
              </w:rPr>
              <w:t>sorumluluk</w:t>
            </w:r>
            <w:proofErr w:type="spellEnd"/>
            <w:r w:rsidRPr="00084D17">
              <w:rPr>
                <w:sz w:val="24"/>
                <w:szCs w:val="24"/>
                <w:lang w:eastAsia="en-US"/>
              </w:rPr>
              <w:t xml:space="preserve"> </w:t>
            </w:r>
            <w:proofErr w:type="spellStart"/>
            <w:r w:rsidRPr="00084D17">
              <w:rPr>
                <w:sz w:val="24"/>
                <w:szCs w:val="24"/>
                <w:lang w:eastAsia="en-US"/>
              </w:rPr>
              <w:t>faaliyet</w:t>
            </w:r>
            <w:proofErr w:type="spellEnd"/>
            <w:r w:rsidRPr="00084D17">
              <w:rPr>
                <w:sz w:val="24"/>
                <w:szCs w:val="24"/>
                <w:lang w:eastAsia="en-US"/>
              </w:rPr>
              <w:t xml:space="preserve"> </w:t>
            </w:r>
            <w:proofErr w:type="spellStart"/>
            <w:r w:rsidRPr="00084D17">
              <w:rPr>
                <w:sz w:val="24"/>
                <w:szCs w:val="24"/>
                <w:lang w:eastAsia="en-US"/>
              </w:rPr>
              <w:t>için</w:t>
            </w:r>
            <w:proofErr w:type="spellEnd"/>
            <w:r w:rsidRPr="00084D17">
              <w:rPr>
                <w:sz w:val="24"/>
                <w:szCs w:val="24"/>
                <w:lang w:eastAsia="en-US"/>
              </w:rPr>
              <w:t xml:space="preserve"> </w:t>
            </w:r>
            <w:proofErr w:type="spellStart"/>
            <w:r w:rsidRPr="00084D17">
              <w:rPr>
                <w:sz w:val="24"/>
                <w:szCs w:val="24"/>
                <w:lang w:eastAsia="en-US"/>
              </w:rPr>
              <w:t>yetkilendirilen</w:t>
            </w:r>
            <w:proofErr w:type="spellEnd"/>
            <w:r w:rsidRPr="00084D17">
              <w:rPr>
                <w:sz w:val="24"/>
                <w:szCs w:val="24"/>
                <w:lang w:eastAsia="en-US"/>
              </w:rPr>
              <w:t xml:space="preserve"> </w:t>
            </w:r>
            <w:proofErr w:type="spellStart"/>
            <w:r w:rsidRPr="00084D17">
              <w:rPr>
                <w:sz w:val="24"/>
                <w:szCs w:val="24"/>
                <w:lang w:eastAsia="en-US"/>
              </w:rPr>
              <w:t>kişiye</w:t>
            </w:r>
            <w:proofErr w:type="spellEnd"/>
            <w:r w:rsidRPr="00084D17">
              <w:rPr>
                <w:sz w:val="24"/>
                <w:szCs w:val="24"/>
                <w:lang w:eastAsia="en-US"/>
              </w:rPr>
              <w:t xml:space="preserve"> </w:t>
            </w:r>
            <w:proofErr w:type="spellStart"/>
            <w:r w:rsidRPr="00084D17">
              <w:rPr>
                <w:sz w:val="24"/>
                <w:szCs w:val="24"/>
                <w:lang w:eastAsia="en-US"/>
              </w:rPr>
              <w:t>aittir</w:t>
            </w:r>
            <w:proofErr w:type="spellEnd"/>
            <w:r w:rsidRPr="00084D17">
              <w:rPr>
                <w:sz w:val="24"/>
                <w:szCs w:val="24"/>
                <w:lang w:eastAsia="en-US"/>
              </w:rPr>
              <w:t>.</w:t>
            </w:r>
          </w:p>
        </w:tc>
        <w:tc>
          <w:tcPr>
            <w:tcW w:w="2385" w:type="pct"/>
            <w:shd w:val="clear" w:color="auto" w:fill="auto"/>
          </w:tcPr>
          <w:p w14:paraId="535195B4" w14:textId="7A67B7B0" w:rsidR="008A1330" w:rsidRPr="001374BB" w:rsidRDefault="008A1330" w:rsidP="008A1330">
            <w:pPr>
              <w:autoSpaceDE w:val="0"/>
              <w:autoSpaceDN w:val="0"/>
              <w:adjustRightInd w:val="0"/>
              <w:jc w:val="both"/>
              <w:rPr>
                <w:sz w:val="24"/>
                <w:szCs w:val="24"/>
                <w:lang w:eastAsia="en-US"/>
              </w:rPr>
            </w:pPr>
            <w:r>
              <w:rPr>
                <w:sz w:val="24"/>
                <w:szCs w:val="24"/>
                <w:lang w:val="tr-TR" w:eastAsia="en-US"/>
              </w:rPr>
              <w:t xml:space="preserve">a) </w:t>
            </w:r>
            <w:r w:rsidRPr="00A01E1E">
              <w:rPr>
                <w:sz w:val="24"/>
                <w:szCs w:val="24"/>
                <w:lang w:val="tr-TR" w:eastAsia="en-US"/>
              </w:rPr>
              <w:t>All responsibility for the management of the spent fuels or radioactive wastes excluding their disposal belongs to the person authorized for the activity.</w:t>
            </w:r>
          </w:p>
        </w:tc>
      </w:tr>
      <w:tr w:rsidR="008A1330" w:rsidRPr="001374BB" w14:paraId="06BC6C71" w14:textId="77777777" w:rsidTr="00084D17">
        <w:trPr>
          <w:cantSplit/>
          <w:jc w:val="center"/>
        </w:trPr>
        <w:tc>
          <w:tcPr>
            <w:tcW w:w="2615" w:type="pct"/>
            <w:shd w:val="clear" w:color="auto" w:fill="auto"/>
          </w:tcPr>
          <w:p w14:paraId="315EBF15" w14:textId="167D9A40"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b) </w:t>
            </w:r>
            <w:proofErr w:type="spellStart"/>
            <w:r w:rsidRPr="00084D17">
              <w:rPr>
                <w:sz w:val="24"/>
                <w:szCs w:val="24"/>
                <w:lang w:eastAsia="en-US"/>
              </w:rPr>
              <w:t>Tesislerde</w:t>
            </w:r>
            <w:proofErr w:type="spellEnd"/>
            <w:r w:rsidRPr="00084D17">
              <w:rPr>
                <w:sz w:val="24"/>
                <w:szCs w:val="24"/>
                <w:lang w:eastAsia="en-US"/>
              </w:rPr>
              <w:t xml:space="preserve"> </w:t>
            </w:r>
            <w:proofErr w:type="spellStart"/>
            <w:r w:rsidRPr="00084D17">
              <w:rPr>
                <w:sz w:val="24"/>
                <w:szCs w:val="24"/>
                <w:lang w:eastAsia="en-US"/>
              </w:rPr>
              <w:t>yürütülen</w:t>
            </w:r>
            <w:proofErr w:type="spellEnd"/>
            <w:r w:rsidRPr="00084D17">
              <w:rPr>
                <w:sz w:val="24"/>
                <w:szCs w:val="24"/>
                <w:lang w:eastAsia="en-US"/>
              </w:rPr>
              <w:t xml:space="preserve"> </w:t>
            </w:r>
            <w:proofErr w:type="spellStart"/>
            <w:r w:rsidRPr="00084D17">
              <w:rPr>
                <w:sz w:val="24"/>
                <w:szCs w:val="24"/>
                <w:lang w:eastAsia="en-US"/>
              </w:rPr>
              <w:t>herhangi</w:t>
            </w:r>
            <w:proofErr w:type="spellEnd"/>
            <w:r w:rsidRPr="00084D17">
              <w:rPr>
                <w:sz w:val="24"/>
                <w:szCs w:val="24"/>
                <w:lang w:eastAsia="en-US"/>
              </w:rPr>
              <w:t xml:space="preserve"> </w:t>
            </w:r>
            <w:proofErr w:type="spellStart"/>
            <w:r w:rsidRPr="00084D17">
              <w:rPr>
                <w:sz w:val="24"/>
                <w:szCs w:val="24"/>
                <w:lang w:eastAsia="en-US"/>
              </w:rPr>
              <w:t>bir</w:t>
            </w:r>
            <w:proofErr w:type="spellEnd"/>
            <w:r w:rsidRPr="00084D17">
              <w:rPr>
                <w:sz w:val="24"/>
                <w:szCs w:val="24"/>
                <w:lang w:eastAsia="en-US"/>
              </w:rPr>
              <w:t xml:space="preserve"> </w:t>
            </w:r>
            <w:proofErr w:type="spellStart"/>
            <w:r w:rsidRPr="00084D17">
              <w:rPr>
                <w:sz w:val="24"/>
                <w:szCs w:val="24"/>
                <w:lang w:eastAsia="en-US"/>
              </w:rPr>
              <w:t>faaliyet</w:t>
            </w:r>
            <w:proofErr w:type="spellEnd"/>
            <w:r w:rsidRPr="00084D17">
              <w:rPr>
                <w:sz w:val="24"/>
                <w:szCs w:val="24"/>
                <w:lang w:eastAsia="en-US"/>
              </w:rPr>
              <w:t xml:space="preserve"> </w:t>
            </w:r>
            <w:proofErr w:type="spellStart"/>
            <w:r w:rsidRPr="00084D17">
              <w:rPr>
                <w:sz w:val="24"/>
                <w:szCs w:val="24"/>
                <w:lang w:eastAsia="en-US"/>
              </w:rPr>
              <w:t>sonucu</w:t>
            </w:r>
            <w:proofErr w:type="spellEnd"/>
            <w:r w:rsidRPr="00084D17">
              <w:rPr>
                <w:sz w:val="24"/>
                <w:szCs w:val="24"/>
                <w:lang w:eastAsia="en-US"/>
              </w:rPr>
              <w:t xml:space="preserve"> </w:t>
            </w:r>
            <w:proofErr w:type="spellStart"/>
            <w:r w:rsidRPr="00084D17">
              <w:rPr>
                <w:sz w:val="24"/>
                <w:szCs w:val="24"/>
                <w:lang w:eastAsia="en-US"/>
              </w:rPr>
              <w:t>üretilen</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w:t>
            </w:r>
            <w:proofErr w:type="spellEnd"/>
            <w:r w:rsidRPr="00084D17">
              <w:rPr>
                <w:sz w:val="24"/>
                <w:szCs w:val="24"/>
                <w:lang w:eastAsia="en-US"/>
              </w:rPr>
              <w:t xml:space="preserve"> </w:t>
            </w:r>
            <w:proofErr w:type="spellStart"/>
            <w:r w:rsidRPr="00084D17">
              <w:rPr>
                <w:sz w:val="24"/>
                <w:szCs w:val="24"/>
                <w:lang w:eastAsia="en-US"/>
              </w:rPr>
              <w:t>başka</w:t>
            </w:r>
            <w:proofErr w:type="spellEnd"/>
            <w:r w:rsidRPr="00084D17">
              <w:rPr>
                <w:sz w:val="24"/>
                <w:szCs w:val="24"/>
                <w:lang w:eastAsia="en-US"/>
              </w:rPr>
              <w:t xml:space="preserve"> </w:t>
            </w:r>
            <w:proofErr w:type="spellStart"/>
            <w:r w:rsidRPr="00084D17">
              <w:rPr>
                <w:sz w:val="24"/>
                <w:szCs w:val="24"/>
                <w:lang w:eastAsia="en-US"/>
              </w:rPr>
              <w:t>bir</w:t>
            </w:r>
            <w:proofErr w:type="spellEnd"/>
            <w:r w:rsidRPr="00084D17">
              <w:rPr>
                <w:sz w:val="24"/>
                <w:szCs w:val="24"/>
                <w:lang w:eastAsia="en-US"/>
              </w:rPr>
              <w:t xml:space="preserve"> </w:t>
            </w:r>
            <w:proofErr w:type="spellStart"/>
            <w:r w:rsidRPr="00084D17">
              <w:rPr>
                <w:sz w:val="24"/>
                <w:szCs w:val="24"/>
                <w:lang w:eastAsia="en-US"/>
              </w:rPr>
              <w:t>yetkilendirilen</w:t>
            </w:r>
            <w:proofErr w:type="spellEnd"/>
            <w:r w:rsidRPr="00084D17">
              <w:rPr>
                <w:sz w:val="24"/>
                <w:szCs w:val="24"/>
                <w:lang w:eastAsia="en-US"/>
              </w:rPr>
              <w:t xml:space="preserve"> </w:t>
            </w:r>
            <w:proofErr w:type="spellStart"/>
            <w:r w:rsidRPr="00084D17">
              <w:rPr>
                <w:sz w:val="24"/>
                <w:szCs w:val="24"/>
                <w:lang w:eastAsia="en-US"/>
              </w:rPr>
              <w:t>kişiye</w:t>
            </w:r>
            <w:proofErr w:type="spellEnd"/>
            <w:r w:rsidRPr="00084D17">
              <w:rPr>
                <w:sz w:val="24"/>
                <w:szCs w:val="24"/>
                <w:lang w:eastAsia="en-US"/>
              </w:rPr>
              <w:t xml:space="preserve"> </w:t>
            </w:r>
            <w:proofErr w:type="spellStart"/>
            <w:r w:rsidRPr="00084D17">
              <w:rPr>
                <w:sz w:val="24"/>
                <w:szCs w:val="24"/>
                <w:lang w:eastAsia="en-US"/>
              </w:rPr>
              <w:t>devredilene</w:t>
            </w:r>
            <w:proofErr w:type="spellEnd"/>
            <w:r w:rsidRPr="00084D17">
              <w:rPr>
                <w:sz w:val="24"/>
                <w:szCs w:val="24"/>
                <w:lang w:eastAsia="en-US"/>
              </w:rPr>
              <w:t xml:space="preserve"> </w:t>
            </w:r>
            <w:proofErr w:type="spellStart"/>
            <w:r w:rsidRPr="00084D17">
              <w:rPr>
                <w:sz w:val="24"/>
                <w:szCs w:val="24"/>
                <w:lang w:eastAsia="en-US"/>
              </w:rPr>
              <w:t>kadar</w:t>
            </w:r>
            <w:proofErr w:type="spellEnd"/>
            <w:r w:rsidRPr="00084D17">
              <w:rPr>
                <w:sz w:val="24"/>
                <w:szCs w:val="24"/>
                <w:lang w:eastAsia="en-US"/>
              </w:rPr>
              <w:t xml:space="preserve"> </w:t>
            </w:r>
            <w:proofErr w:type="spellStart"/>
            <w:r w:rsidRPr="00084D17">
              <w:rPr>
                <w:sz w:val="24"/>
                <w:szCs w:val="24"/>
                <w:lang w:eastAsia="en-US"/>
              </w:rPr>
              <w:t>tesiste</w:t>
            </w:r>
            <w:proofErr w:type="spellEnd"/>
            <w:r w:rsidRPr="00084D17">
              <w:rPr>
                <w:sz w:val="24"/>
                <w:szCs w:val="24"/>
                <w:lang w:eastAsia="en-US"/>
              </w:rPr>
              <w:t xml:space="preserve"> </w:t>
            </w:r>
            <w:proofErr w:type="spellStart"/>
            <w:r w:rsidRPr="00084D17">
              <w:rPr>
                <w:sz w:val="24"/>
                <w:szCs w:val="24"/>
                <w:lang w:eastAsia="en-US"/>
              </w:rPr>
              <w:t>depolanır</w:t>
            </w:r>
            <w:proofErr w:type="spellEnd"/>
            <w:r w:rsidRPr="00084D17">
              <w:rPr>
                <w:sz w:val="24"/>
                <w:szCs w:val="24"/>
                <w:lang w:eastAsia="en-US"/>
              </w:rPr>
              <w:t>.</w:t>
            </w:r>
          </w:p>
        </w:tc>
        <w:tc>
          <w:tcPr>
            <w:tcW w:w="2385" w:type="pct"/>
            <w:shd w:val="clear" w:color="auto" w:fill="auto"/>
          </w:tcPr>
          <w:p w14:paraId="1AD55F79" w14:textId="4C3D5F6C" w:rsidR="008A1330" w:rsidRPr="001374BB" w:rsidRDefault="008A1330" w:rsidP="008A1330">
            <w:pPr>
              <w:autoSpaceDE w:val="0"/>
              <w:autoSpaceDN w:val="0"/>
              <w:adjustRightInd w:val="0"/>
              <w:jc w:val="both"/>
              <w:rPr>
                <w:sz w:val="24"/>
                <w:szCs w:val="24"/>
                <w:lang w:eastAsia="en-US"/>
              </w:rPr>
            </w:pPr>
            <w:r w:rsidRPr="00A01E1E">
              <w:rPr>
                <w:sz w:val="24"/>
                <w:szCs w:val="24"/>
                <w:lang w:eastAsia="en-US"/>
              </w:rPr>
              <w:t xml:space="preserve">b) Radioactive wastes produced </w:t>
            </w:r>
            <w:proofErr w:type="gramStart"/>
            <w:r w:rsidRPr="00A01E1E">
              <w:rPr>
                <w:sz w:val="24"/>
                <w:szCs w:val="24"/>
                <w:lang w:eastAsia="en-US"/>
              </w:rPr>
              <w:t>as a result of</w:t>
            </w:r>
            <w:proofErr w:type="gramEnd"/>
            <w:r w:rsidRPr="00A01E1E">
              <w:rPr>
                <w:sz w:val="24"/>
                <w:szCs w:val="24"/>
                <w:lang w:eastAsia="en-US"/>
              </w:rPr>
              <w:t xml:space="preserve"> any activity carried out in the facilities are stored at the facility until they are transferred to another authorized person.</w:t>
            </w:r>
          </w:p>
        </w:tc>
      </w:tr>
      <w:tr w:rsidR="008A1330" w:rsidRPr="001374BB" w14:paraId="250653E9" w14:textId="77777777" w:rsidTr="00084D17">
        <w:trPr>
          <w:cantSplit/>
          <w:jc w:val="center"/>
        </w:trPr>
        <w:tc>
          <w:tcPr>
            <w:tcW w:w="2615" w:type="pct"/>
            <w:shd w:val="clear" w:color="auto" w:fill="auto"/>
          </w:tcPr>
          <w:p w14:paraId="0598E978" w14:textId="7F9B9B0A"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c) </w:t>
            </w:r>
            <w:proofErr w:type="spellStart"/>
            <w:r w:rsidRPr="00084D17">
              <w:rPr>
                <w:sz w:val="24"/>
                <w:szCs w:val="24"/>
                <w:lang w:eastAsia="en-US"/>
              </w:rPr>
              <w:t>Nükleer</w:t>
            </w:r>
            <w:proofErr w:type="spellEnd"/>
            <w:r w:rsidRPr="00084D17">
              <w:rPr>
                <w:sz w:val="24"/>
                <w:szCs w:val="24"/>
                <w:lang w:eastAsia="en-US"/>
              </w:rPr>
              <w:t xml:space="preserve"> </w:t>
            </w:r>
            <w:proofErr w:type="spellStart"/>
            <w:r w:rsidRPr="00084D17">
              <w:rPr>
                <w:sz w:val="24"/>
                <w:szCs w:val="24"/>
                <w:lang w:eastAsia="en-US"/>
              </w:rPr>
              <w:t>santrallerde</w:t>
            </w:r>
            <w:proofErr w:type="spellEnd"/>
            <w:r w:rsidRPr="00084D17">
              <w:rPr>
                <w:sz w:val="24"/>
                <w:szCs w:val="24"/>
                <w:lang w:eastAsia="en-US"/>
              </w:rPr>
              <w:t xml:space="preserve"> </w:t>
            </w:r>
            <w:proofErr w:type="spellStart"/>
            <w:r w:rsidRPr="00084D17">
              <w:rPr>
                <w:sz w:val="24"/>
                <w:szCs w:val="24"/>
                <w:lang w:eastAsia="en-US"/>
              </w:rPr>
              <w:t>ortaya</w:t>
            </w:r>
            <w:proofErr w:type="spellEnd"/>
            <w:r w:rsidRPr="00084D17">
              <w:rPr>
                <w:sz w:val="24"/>
                <w:szCs w:val="24"/>
                <w:lang w:eastAsia="en-US"/>
              </w:rPr>
              <w:t xml:space="preserve"> </w:t>
            </w:r>
            <w:proofErr w:type="spellStart"/>
            <w:r w:rsidRPr="00084D17">
              <w:rPr>
                <w:sz w:val="24"/>
                <w:szCs w:val="24"/>
                <w:lang w:eastAsia="en-US"/>
              </w:rPr>
              <w:t>çıkan</w:t>
            </w:r>
            <w:proofErr w:type="spellEnd"/>
            <w:r w:rsidRPr="00084D17">
              <w:rPr>
                <w:sz w:val="24"/>
                <w:szCs w:val="24"/>
                <w:lang w:eastAsia="en-US"/>
              </w:rPr>
              <w:t xml:space="preserve"> </w:t>
            </w:r>
            <w:proofErr w:type="spellStart"/>
            <w:r w:rsidRPr="00084D17">
              <w:rPr>
                <w:sz w:val="24"/>
                <w:szCs w:val="24"/>
                <w:lang w:eastAsia="en-US"/>
              </w:rPr>
              <w:t>kullanılmış</w:t>
            </w:r>
            <w:proofErr w:type="spellEnd"/>
            <w:r w:rsidRPr="00084D17">
              <w:rPr>
                <w:sz w:val="24"/>
                <w:szCs w:val="24"/>
                <w:lang w:eastAsia="en-US"/>
              </w:rPr>
              <w:t xml:space="preserve"> </w:t>
            </w:r>
            <w:proofErr w:type="spellStart"/>
            <w:r w:rsidRPr="00084D17">
              <w:rPr>
                <w:sz w:val="24"/>
                <w:szCs w:val="24"/>
                <w:lang w:eastAsia="en-US"/>
              </w:rPr>
              <w:t>yakıtlar</w:t>
            </w:r>
            <w:proofErr w:type="spellEnd"/>
            <w:r w:rsidRPr="00084D17">
              <w:rPr>
                <w:sz w:val="24"/>
                <w:szCs w:val="24"/>
                <w:lang w:eastAsia="en-US"/>
              </w:rPr>
              <w:t xml:space="preserve">, </w:t>
            </w:r>
            <w:proofErr w:type="spellStart"/>
            <w:r w:rsidRPr="00084D17">
              <w:rPr>
                <w:sz w:val="24"/>
                <w:szCs w:val="24"/>
                <w:lang w:eastAsia="en-US"/>
              </w:rPr>
              <w:t>işletme</w:t>
            </w:r>
            <w:proofErr w:type="spellEnd"/>
            <w:r w:rsidRPr="00084D17">
              <w:rPr>
                <w:sz w:val="24"/>
                <w:szCs w:val="24"/>
                <w:lang w:eastAsia="en-US"/>
              </w:rPr>
              <w:t xml:space="preserve"> </w:t>
            </w:r>
            <w:proofErr w:type="spellStart"/>
            <w:r w:rsidRPr="00084D17">
              <w:rPr>
                <w:sz w:val="24"/>
                <w:szCs w:val="24"/>
                <w:lang w:eastAsia="en-US"/>
              </w:rPr>
              <w:t>ömrü</w:t>
            </w:r>
            <w:proofErr w:type="spellEnd"/>
            <w:r w:rsidRPr="00084D17">
              <w:rPr>
                <w:sz w:val="24"/>
                <w:szCs w:val="24"/>
                <w:lang w:eastAsia="en-US"/>
              </w:rPr>
              <w:t xml:space="preserve"> </w:t>
            </w:r>
            <w:proofErr w:type="spellStart"/>
            <w:r w:rsidRPr="00084D17">
              <w:rPr>
                <w:sz w:val="24"/>
                <w:szCs w:val="24"/>
                <w:lang w:eastAsia="en-US"/>
              </w:rPr>
              <w:t>boyunca</w:t>
            </w:r>
            <w:proofErr w:type="spellEnd"/>
            <w:r w:rsidRPr="00084D17">
              <w:rPr>
                <w:sz w:val="24"/>
                <w:szCs w:val="24"/>
                <w:lang w:eastAsia="en-US"/>
              </w:rPr>
              <w:t xml:space="preserve"> </w:t>
            </w:r>
            <w:proofErr w:type="spellStart"/>
            <w:r w:rsidRPr="00084D17">
              <w:rPr>
                <w:sz w:val="24"/>
                <w:szCs w:val="24"/>
                <w:lang w:eastAsia="en-US"/>
              </w:rPr>
              <w:t>nükleer</w:t>
            </w:r>
            <w:proofErr w:type="spellEnd"/>
            <w:r w:rsidRPr="00084D17">
              <w:rPr>
                <w:sz w:val="24"/>
                <w:szCs w:val="24"/>
                <w:lang w:eastAsia="en-US"/>
              </w:rPr>
              <w:t xml:space="preserve"> </w:t>
            </w:r>
            <w:proofErr w:type="spellStart"/>
            <w:r w:rsidRPr="00084D17">
              <w:rPr>
                <w:sz w:val="24"/>
                <w:szCs w:val="24"/>
                <w:lang w:eastAsia="en-US"/>
              </w:rPr>
              <w:t>santral</w:t>
            </w:r>
            <w:proofErr w:type="spellEnd"/>
            <w:r w:rsidRPr="00084D17">
              <w:rPr>
                <w:sz w:val="24"/>
                <w:szCs w:val="24"/>
                <w:lang w:eastAsia="en-US"/>
              </w:rPr>
              <w:t xml:space="preserve"> </w:t>
            </w:r>
            <w:proofErr w:type="spellStart"/>
            <w:r w:rsidRPr="00084D17">
              <w:rPr>
                <w:sz w:val="24"/>
                <w:szCs w:val="24"/>
                <w:lang w:eastAsia="en-US"/>
              </w:rPr>
              <w:t>sahasında</w:t>
            </w:r>
            <w:proofErr w:type="spellEnd"/>
            <w:r w:rsidRPr="00084D17">
              <w:rPr>
                <w:sz w:val="24"/>
                <w:szCs w:val="24"/>
                <w:lang w:eastAsia="en-US"/>
              </w:rPr>
              <w:t xml:space="preserve"> </w:t>
            </w:r>
            <w:proofErr w:type="spellStart"/>
            <w:r w:rsidRPr="00084D17">
              <w:rPr>
                <w:sz w:val="24"/>
                <w:szCs w:val="24"/>
                <w:lang w:eastAsia="en-US"/>
              </w:rPr>
              <w:t>depolanır</w:t>
            </w:r>
            <w:proofErr w:type="spellEnd"/>
            <w:r w:rsidRPr="00084D17">
              <w:rPr>
                <w:sz w:val="24"/>
                <w:szCs w:val="24"/>
                <w:lang w:eastAsia="en-US"/>
              </w:rPr>
              <w:t>.</w:t>
            </w:r>
          </w:p>
        </w:tc>
        <w:tc>
          <w:tcPr>
            <w:tcW w:w="2385" w:type="pct"/>
            <w:shd w:val="clear" w:color="auto" w:fill="auto"/>
          </w:tcPr>
          <w:p w14:paraId="56415FD5" w14:textId="41CBFAA3" w:rsidR="008A1330" w:rsidRPr="001374BB" w:rsidRDefault="008A1330" w:rsidP="008A1330">
            <w:pPr>
              <w:autoSpaceDE w:val="0"/>
              <w:autoSpaceDN w:val="0"/>
              <w:adjustRightInd w:val="0"/>
              <w:jc w:val="both"/>
              <w:rPr>
                <w:sz w:val="24"/>
                <w:szCs w:val="24"/>
                <w:lang w:eastAsia="en-US"/>
              </w:rPr>
            </w:pPr>
            <w:r>
              <w:rPr>
                <w:sz w:val="24"/>
                <w:szCs w:val="24"/>
                <w:lang w:eastAsia="en-US"/>
              </w:rPr>
              <w:t>c)</w:t>
            </w:r>
            <w:r w:rsidRPr="00A01E1E">
              <w:rPr>
                <w:sz w:val="24"/>
                <w:szCs w:val="24"/>
                <w:lang w:eastAsia="en-US"/>
              </w:rPr>
              <w:t>The spent fuels generated in nuclear power plants are stored at the nuclear power plant site throughout the operational life.</w:t>
            </w:r>
          </w:p>
        </w:tc>
      </w:tr>
      <w:tr w:rsidR="008A1330" w:rsidRPr="001374BB" w14:paraId="1BDD2025" w14:textId="77777777" w:rsidTr="00084D17">
        <w:trPr>
          <w:cantSplit/>
          <w:jc w:val="center"/>
        </w:trPr>
        <w:tc>
          <w:tcPr>
            <w:tcW w:w="2615" w:type="pct"/>
            <w:shd w:val="clear" w:color="auto" w:fill="auto"/>
          </w:tcPr>
          <w:p w14:paraId="20614467" w14:textId="307DE838"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ç) </w:t>
            </w:r>
            <w:proofErr w:type="spellStart"/>
            <w:r w:rsidRPr="00084D17">
              <w:rPr>
                <w:sz w:val="24"/>
                <w:szCs w:val="24"/>
                <w:lang w:eastAsia="en-US"/>
              </w:rPr>
              <w:t>Faaliyetleri</w:t>
            </w:r>
            <w:proofErr w:type="spellEnd"/>
            <w:r w:rsidRPr="00084D17">
              <w:rPr>
                <w:sz w:val="24"/>
                <w:szCs w:val="24"/>
                <w:lang w:eastAsia="en-US"/>
              </w:rPr>
              <w:t xml:space="preserve"> </w:t>
            </w:r>
            <w:proofErr w:type="spellStart"/>
            <w:r w:rsidRPr="00084D17">
              <w:rPr>
                <w:sz w:val="24"/>
                <w:szCs w:val="24"/>
                <w:lang w:eastAsia="en-US"/>
              </w:rPr>
              <w:t>sonucu</w:t>
            </w:r>
            <w:proofErr w:type="spellEnd"/>
            <w:r w:rsidRPr="00084D17">
              <w:rPr>
                <w:sz w:val="24"/>
                <w:szCs w:val="24"/>
                <w:lang w:eastAsia="en-US"/>
              </w:rPr>
              <w:t xml:space="preserve"> </w:t>
            </w:r>
            <w:proofErr w:type="spellStart"/>
            <w:r w:rsidRPr="00084D17">
              <w:rPr>
                <w:sz w:val="24"/>
                <w:szCs w:val="24"/>
                <w:lang w:eastAsia="en-US"/>
              </w:rPr>
              <w:t>kullanılmış</w:t>
            </w:r>
            <w:proofErr w:type="spellEnd"/>
            <w:r w:rsidRPr="00084D17">
              <w:rPr>
                <w:sz w:val="24"/>
                <w:szCs w:val="24"/>
                <w:lang w:eastAsia="en-US"/>
              </w:rPr>
              <w:t xml:space="preserve"> </w:t>
            </w:r>
            <w:proofErr w:type="spellStart"/>
            <w:r w:rsidRPr="00084D17">
              <w:rPr>
                <w:sz w:val="24"/>
                <w:szCs w:val="24"/>
                <w:lang w:eastAsia="en-US"/>
              </w:rPr>
              <w:t>yakıtı</w:t>
            </w:r>
            <w:proofErr w:type="spellEnd"/>
            <w:r w:rsidRPr="00084D17">
              <w:rPr>
                <w:sz w:val="24"/>
                <w:szCs w:val="24"/>
                <w:lang w:eastAsia="en-US"/>
              </w:rPr>
              <w:t xml:space="preserve"> </w:t>
            </w:r>
            <w:proofErr w:type="spellStart"/>
            <w:r w:rsidRPr="00084D17">
              <w:rPr>
                <w:sz w:val="24"/>
                <w:szCs w:val="24"/>
                <w:lang w:eastAsia="en-US"/>
              </w:rPr>
              <w:t>veya</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atığı</w:t>
            </w:r>
            <w:proofErr w:type="spellEnd"/>
            <w:r w:rsidRPr="00084D17">
              <w:rPr>
                <w:sz w:val="24"/>
                <w:szCs w:val="24"/>
                <w:lang w:eastAsia="en-US"/>
              </w:rPr>
              <w:t xml:space="preserve"> </w:t>
            </w:r>
            <w:proofErr w:type="spellStart"/>
            <w:r w:rsidRPr="00084D17">
              <w:rPr>
                <w:sz w:val="24"/>
                <w:szCs w:val="24"/>
                <w:lang w:eastAsia="en-US"/>
              </w:rPr>
              <w:t>üreten</w:t>
            </w:r>
            <w:proofErr w:type="spellEnd"/>
            <w:r w:rsidRPr="00084D17">
              <w:rPr>
                <w:sz w:val="24"/>
                <w:szCs w:val="24"/>
                <w:lang w:eastAsia="en-US"/>
              </w:rPr>
              <w:t xml:space="preserve"> </w:t>
            </w:r>
            <w:proofErr w:type="spellStart"/>
            <w:r w:rsidRPr="00084D17">
              <w:rPr>
                <w:sz w:val="24"/>
                <w:szCs w:val="24"/>
                <w:lang w:eastAsia="en-US"/>
              </w:rPr>
              <w:t>yetkilendirilen</w:t>
            </w:r>
            <w:proofErr w:type="spellEnd"/>
            <w:r w:rsidRPr="00084D17">
              <w:rPr>
                <w:sz w:val="24"/>
                <w:szCs w:val="24"/>
                <w:lang w:eastAsia="en-US"/>
              </w:rPr>
              <w:t xml:space="preserve"> </w:t>
            </w:r>
            <w:proofErr w:type="spellStart"/>
            <w:r w:rsidRPr="00084D17">
              <w:rPr>
                <w:sz w:val="24"/>
                <w:szCs w:val="24"/>
                <w:lang w:eastAsia="en-US"/>
              </w:rPr>
              <w:t>kişi</w:t>
            </w:r>
            <w:proofErr w:type="spellEnd"/>
            <w:r w:rsidRPr="00084D17">
              <w:rPr>
                <w:sz w:val="24"/>
                <w:szCs w:val="24"/>
                <w:lang w:eastAsia="en-US"/>
              </w:rPr>
              <w:t xml:space="preserve">, </w:t>
            </w:r>
            <w:proofErr w:type="spellStart"/>
            <w:r w:rsidRPr="00084D17">
              <w:rPr>
                <w:sz w:val="24"/>
                <w:szCs w:val="24"/>
                <w:lang w:eastAsia="en-US"/>
              </w:rPr>
              <w:t>bunların</w:t>
            </w:r>
            <w:proofErr w:type="spellEnd"/>
            <w:r w:rsidRPr="00084D17">
              <w:rPr>
                <w:sz w:val="24"/>
                <w:szCs w:val="24"/>
                <w:lang w:eastAsia="en-US"/>
              </w:rPr>
              <w:t xml:space="preserve"> </w:t>
            </w:r>
            <w:proofErr w:type="spellStart"/>
            <w:r w:rsidRPr="00084D17">
              <w:rPr>
                <w:sz w:val="24"/>
                <w:szCs w:val="24"/>
                <w:lang w:eastAsia="en-US"/>
              </w:rPr>
              <w:t>tesis</w:t>
            </w:r>
            <w:proofErr w:type="spellEnd"/>
            <w:r w:rsidRPr="00084D17">
              <w:rPr>
                <w:sz w:val="24"/>
                <w:szCs w:val="24"/>
                <w:lang w:eastAsia="en-US"/>
              </w:rPr>
              <w:t xml:space="preserve"> </w:t>
            </w:r>
            <w:proofErr w:type="spellStart"/>
            <w:r w:rsidRPr="00084D17">
              <w:rPr>
                <w:sz w:val="24"/>
                <w:szCs w:val="24"/>
                <w:lang w:eastAsia="en-US"/>
              </w:rPr>
              <w:t>içerisinde</w:t>
            </w:r>
            <w:proofErr w:type="spellEnd"/>
            <w:r w:rsidRPr="00084D17">
              <w:rPr>
                <w:sz w:val="24"/>
                <w:szCs w:val="24"/>
                <w:lang w:eastAsia="en-US"/>
              </w:rPr>
              <w:t xml:space="preserve"> </w:t>
            </w:r>
            <w:proofErr w:type="spellStart"/>
            <w:r w:rsidRPr="00084D17">
              <w:rPr>
                <w:sz w:val="24"/>
                <w:szCs w:val="24"/>
                <w:lang w:eastAsia="en-US"/>
              </w:rPr>
              <w:t>veya</w:t>
            </w:r>
            <w:proofErr w:type="spellEnd"/>
            <w:r w:rsidRPr="00084D17">
              <w:rPr>
                <w:sz w:val="24"/>
                <w:szCs w:val="24"/>
                <w:lang w:eastAsia="en-US"/>
              </w:rPr>
              <w:t xml:space="preserve"> </w:t>
            </w:r>
            <w:proofErr w:type="spellStart"/>
            <w:r w:rsidRPr="00084D17">
              <w:rPr>
                <w:sz w:val="24"/>
                <w:szCs w:val="24"/>
                <w:lang w:eastAsia="en-US"/>
              </w:rPr>
              <w:t>tesis</w:t>
            </w:r>
            <w:proofErr w:type="spellEnd"/>
            <w:r w:rsidRPr="00084D17">
              <w:rPr>
                <w:sz w:val="24"/>
                <w:szCs w:val="24"/>
                <w:lang w:eastAsia="en-US"/>
              </w:rPr>
              <w:t xml:space="preserve"> </w:t>
            </w:r>
            <w:proofErr w:type="spellStart"/>
            <w:r w:rsidRPr="00084D17">
              <w:rPr>
                <w:sz w:val="24"/>
                <w:szCs w:val="24"/>
                <w:lang w:eastAsia="en-US"/>
              </w:rPr>
              <w:t>dışarısında</w:t>
            </w:r>
            <w:proofErr w:type="spellEnd"/>
            <w:r w:rsidRPr="00084D17">
              <w:rPr>
                <w:sz w:val="24"/>
                <w:szCs w:val="24"/>
                <w:lang w:eastAsia="en-US"/>
              </w:rPr>
              <w:t xml:space="preserve"> her </w:t>
            </w:r>
            <w:proofErr w:type="spellStart"/>
            <w:r w:rsidRPr="00084D17">
              <w:rPr>
                <w:sz w:val="24"/>
                <w:szCs w:val="24"/>
                <w:lang w:eastAsia="en-US"/>
              </w:rPr>
              <w:t>türlü</w:t>
            </w:r>
            <w:proofErr w:type="spellEnd"/>
            <w:r w:rsidRPr="00084D17">
              <w:rPr>
                <w:sz w:val="24"/>
                <w:szCs w:val="24"/>
                <w:lang w:eastAsia="en-US"/>
              </w:rPr>
              <w:t xml:space="preserve"> </w:t>
            </w:r>
            <w:proofErr w:type="spellStart"/>
            <w:r w:rsidRPr="00084D17">
              <w:rPr>
                <w:sz w:val="24"/>
                <w:szCs w:val="24"/>
                <w:lang w:eastAsia="en-US"/>
              </w:rPr>
              <w:t>taşınmasından</w:t>
            </w:r>
            <w:proofErr w:type="spellEnd"/>
            <w:r w:rsidRPr="00084D17">
              <w:rPr>
                <w:sz w:val="24"/>
                <w:szCs w:val="24"/>
                <w:lang w:eastAsia="en-US"/>
              </w:rPr>
              <w:t xml:space="preserve"> </w:t>
            </w:r>
            <w:proofErr w:type="spellStart"/>
            <w:r w:rsidRPr="00084D17">
              <w:rPr>
                <w:sz w:val="24"/>
                <w:szCs w:val="24"/>
                <w:lang w:eastAsia="en-US"/>
              </w:rPr>
              <w:t>sorumludur</w:t>
            </w:r>
            <w:proofErr w:type="spellEnd"/>
            <w:r w:rsidRPr="00084D17">
              <w:rPr>
                <w:sz w:val="24"/>
                <w:szCs w:val="24"/>
                <w:lang w:eastAsia="en-US"/>
              </w:rPr>
              <w:t xml:space="preserve">. </w:t>
            </w:r>
            <w:proofErr w:type="spellStart"/>
            <w:r w:rsidRPr="00084D17">
              <w:rPr>
                <w:sz w:val="24"/>
                <w:szCs w:val="24"/>
                <w:lang w:eastAsia="en-US"/>
              </w:rPr>
              <w:t>İşletmeden</w:t>
            </w:r>
            <w:proofErr w:type="spellEnd"/>
            <w:r w:rsidRPr="00084D17">
              <w:rPr>
                <w:sz w:val="24"/>
                <w:szCs w:val="24"/>
                <w:lang w:eastAsia="en-US"/>
              </w:rPr>
              <w:t xml:space="preserve"> </w:t>
            </w:r>
            <w:proofErr w:type="spellStart"/>
            <w:r w:rsidRPr="00084D17">
              <w:rPr>
                <w:sz w:val="24"/>
                <w:szCs w:val="24"/>
                <w:lang w:eastAsia="en-US"/>
              </w:rPr>
              <w:t>çıkarma</w:t>
            </w:r>
            <w:proofErr w:type="spellEnd"/>
            <w:r w:rsidRPr="00084D17">
              <w:rPr>
                <w:sz w:val="24"/>
                <w:szCs w:val="24"/>
                <w:lang w:eastAsia="en-US"/>
              </w:rPr>
              <w:t xml:space="preserve"> </w:t>
            </w:r>
            <w:proofErr w:type="spellStart"/>
            <w:r w:rsidRPr="00084D17">
              <w:rPr>
                <w:sz w:val="24"/>
                <w:szCs w:val="24"/>
                <w:lang w:eastAsia="en-US"/>
              </w:rPr>
              <w:t>faaliyetleri</w:t>
            </w:r>
            <w:proofErr w:type="spellEnd"/>
            <w:r w:rsidRPr="00084D17">
              <w:rPr>
                <w:sz w:val="24"/>
                <w:szCs w:val="24"/>
                <w:lang w:eastAsia="en-US"/>
              </w:rPr>
              <w:t xml:space="preserve"> </w:t>
            </w:r>
            <w:proofErr w:type="spellStart"/>
            <w:r w:rsidRPr="00084D17">
              <w:rPr>
                <w:sz w:val="24"/>
                <w:szCs w:val="24"/>
                <w:lang w:eastAsia="en-US"/>
              </w:rPr>
              <w:t>sırasında</w:t>
            </w:r>
            <w:proofErr w:type="spellEnd"/>
            <w:r w:rsidRPr="00084D17">
              <w:rPr>
                <w:sz w:val="24"/>
                <w:szCs w:val="24"/>
                <w:lang w:eastAsia="en-US"/>
              </w:rPr>
              <w:t xml:space="preserve"> </w:t>
            </w:r>
            <w:proofErr w:type="spellStart"/>
            <w:r w:rsidRPr="00084D17">
              <w:rPr>
                <w:sz w:val="24"/>
                <w:szCs w:val="24"/>
                <w:lang w:eastAsia="en-US"/>
              </w:rPr>
              <w:t>ortaya</w:t>
            </w:r>
            <w:proofErr w:type="spellEnd"/>
            <w:r w:rsidRPr="00084D17">
              <w:rPr>
                <w:sz w:val="24"/>
                <w:szCs w:val="24"/>
                <w:lang w:eastAsia="en-US"/>
              </w:rPr>
              <w:t xml:space="preserve"> </w:t>
            </w:r>
            <w:proofErr w:type="spellStart"/>
            <w:r w:rsidRPr="00084D17">
              <w:rPr>
                <w:sz w:val="24"/>
                <w:szCs w:val="24"/>
                <w:lang w:eastAsia="en-US"/>
              </w:rPr>
              <w:t>çıkacak</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atıkların</w:t>
            </w:r>
            <w:proofErr w:type="spellEnd"/>
            <w:r w:rsidRPr="00084D17">
              <w:rPr>
                <w:sz w:val="24"/>
                <w:szCs w:val="24"/>
                <w:lang w:eastAsia="en-US"/>
              </w:rPr>
              <w:t xml:space="preserve"> her </w:t>
            </w:r>
            <w:proofErr w:type="spellStart"/>
            <w:r w:rsidRPr="00084D17">
              <w:rPr>
                <w:sz w:val="24"/>
                <w:szCs w:val="24"/>
                <w:lang w:eastAsia="en-US"/>
              </w:rPr>
              <w:t>türlü</w:t>
            </w:r>
            <w:proofErr w:type="spellEnd"/>
            <w:r w:rsidRPr="00084D17">
              <w:rPr>
                <w:sz w:val="24"/>
                <w:szCs w:val="24"/>
                <w:lang w:eastAsia="en-US"/>
              </w:rPr>
              <w:t xml:space="preserve"> </w:t>
            </w:r>
            <w:proofErr w:type="spellStart"/>
            <w:r w:rsidRPr="00084D17">
              <w:rPr>
                <w:sz w:val="24"/>
                <w:szCs w:val="24"/>
                <w:lang w:eastAsia="en-US"/>
              </w:rPr>
              <w:t>sorumluluğu</w:t>
            </w:r>
            <w:proofErr w:type="spellEnd"/>
            <w:r w:rsidRPr="00084D17">
              <w:rPr>
                <w:sz w:val="24"/>
                <w:szCs w:val="24"/>
                <w:lang w:eastAsia="en-US"/>
              </w:rPr>
              <w:t xml:space="preserve"> </w:t>
            </w:r>
            <w:proofErr w:type="spellStart"/>
            <w:r w:rsidRPr="00084D17">
              <w:rPr>
                <w:sz w:val="24"/>
                <w:szCs w:val="24"/>
                <w:lang w:eastAsia="en-US"/>
              </w:rPr>
              <w:t>yetkilendirilen</w:t>
            </w:r>
            <w:proofErr w:type="spellEnd"/>
            <w:r w:rsidRPr="00084D17">
              <w:rPr>
                <w:sz w:val="24"/>
                <w:szCs w:val="24"/>
                <w:lang w:eastAsia="en-US"/>
              </w:rPr>
              <w:t xml:space="preserve"> </w:t>
            </w:r>
            <w:proofErr w:type="spellStart"/>
            <w:r w:rsidRPr="00084D17">
              <w:rPr>
                <w:sz w:val="24"/>
                <w:szCs w:val="24"/>
                <w:lang w:eastAsia="en-US"/>
              </w:rPr>
              <w:t>kişiye</w:t>
            </w:r>
            <w:proofErr w:type="spellEnd"/>
            <w:r w:rsidRPr="00084D17">
              <w:rPr>
                <w:sz w:val="24"/>
                <w:szCs w:val="24"/>
                <w:lang w:eastAsia="en-US"/>
              </w:rPr>
              <w:t xml:space="preserve"> </w:t>
            </w:r>
            <w:proofErr w:type="spellStart"/>
            <w:r w:rsidRPr="00084D17">
              <w:rPr>
                <w:sz w:val="24"/>
                <w:szCs w:val="24"/>
                <w:lang w:eastAsia="en-US"/>
              </w:rPr>
              <w:t>aittir</w:t>
            </w:r>
            <w:proofErr w:type="spellEnd"/>
            <w:r w:rsidRPr="00084D17">
              <w:rPr>
                <w:sz w:val="24"/>
                <w:szCs w:val="24"/>
                <w:lang w:eastAsia="en-US"/>
              </w:rPr>
              <w:t>.</w:t>
            </w:r>
          </w:p>
        </w:tc>
        <w:tc>
          <w:tcPr>
            <w:tcW w:w="2385" w:type="pct"/>
            <w:shd w:val="clear" w:color="auto" w:fill="auto"/>
          </w:tcPr>
          <w:p w14:paraId="4E89E9DA" w14:textId="0FA4AA53" w:rsidR="008A1330" w:rsidRPr="001374BB" w:rsidRDefault="008A1330" w:rsidP="008A1330">
            <w:pPr>
              <w:autoSpaceDE w:val="0"/>
              <w:autoSpaceDN w:val="0"/>
              <w:adjustRightInd w:val="0"/>
              <w:jc w:val="both"/>
              <w:rPr>
                <w:sz w:val="24"/>
                <w:szCs w:val="24"/>
                <w:lang w:eastAsia="en-US"/>
              </w:rPr>
            </w:pPr>
            <w:r w:rsidRPr="00570594">
              <w:rPr>
                <w:sz w:val="24"/>
                <w:szCs w:val="24"/>
                <w:lang w:eastAsia="en-US"/>
              </w:rPr>
              <w:t xml:space="preserve">ç) Authorized person who produces spent fuel or radioactive waste </w:t>
            </w:r>
            <w:proofErr w:type="gramStart"/>
            <w:r w:rsidRPr="00570594">
              <w:rPr>
                <w:sz w:val="24"/>
                <w:szCs w:val="24"/>
                <w:lang w:eastAsia="en-US"/>
              </w:rPr>
              <w:t>as a result of</w:t>
            </w:r>
            <w:proofErr w:type="gramEnd"/>
            <w:r w:rsidRPr="00570594">
              <w:rPr>
                <w:sz w:val="24"/>
                <w:szCs w:val="24"/>
                <w:lang w:eastAsia="en-US"/>
              </w:rPr>
              <w:t xml:space="preserve"> his activities; is responsible for all kinds of transportation of them inside or outside the facility. All kinds of responsibility for the radioactive wastes that will arise during the decommissioning activities belong to the authorized person.</w:t>
            </w:r>
          </w:p>
        </w:tc>
      </w:tr>
      <w:tr w:rsidR="008A1330" w:rsidRPr="001374BB" w14:paraId="0867BB04" w14:textId="77777777" w:rsidTr="00084D17">
        <w:trPr>
          <w:cantSplit/>
          <w:jc w:val="center"/>
        </w:trPr>
        <w:tc>
          <w:tcPr>
            <w:tcW w:w="2615" w:type="pct"/>
            <w:shd w:val="clear" w:color="auto" w:fill="auto"/>
          </w:tcPr>
          <w:p w14:paraId="0D26FE04" w14:textId="334FA256"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d) Türkiye </w:t>
            </w:r>
            <w:proofErr w:type="spellStart"/>
            <w:r w:rsidRPr="00084D17">
              <w:rPr>
                <w:sz w:val="24"/>
                <w:szCs w:val="24"/>
                <w:lang w:eastAsia="en-US"/>
              </w:rPr>
              <w:t>Cumhuriyeti</w:t>
            </w:r>
            <w:proofErr w:type="spellEnd"/>
            <w:r w:rsidRPr="00084D17">
              <w:rPr>
                <w:sz w:val="24"/>
                <w:szCs w:val="24"/>
                <w:lang w:eastAsia="en-US"/>
              </w:rPr>
              <w:t xml:space="preserve"> </w:t>
            </w:r>
            <w:proofErr w:type="spellStart"/>
            <w:r w:rsidRPr="00084D17">
              <w:rPr>
                <w:sz w:val="24"/>
                <w:szCs w:val="24"/>
                <w:lang w:eastAsia="en-US"/>
              </w:rPr>
              <w:t>egemenlik</w:t>
            </w:r>
            <w:proofErr w:type="spellEnd"/>
            <w:r w:rsidRPr="00084D17">
              <w:rPr>
                <w:sz w:val="24"/>
                <w:szCs w:val="24"/>
                <w:lang w:eastAsia="en-US"/>
              </w:rPr>
              <w:t xml:space="preserve"> </w:t>
            </w:r>
            <w:proofErr w:type="spellStart"/>
            <w:r w:rsidRPr="00084D17">
              <w:rPr>
                <w:sz w:val="24"/>
                <w:szCs w:val="24"/>
                <w:lang w:eastAsia="en-US"/>
              </w:rPr>
              <w:t>alanında</w:t>
            </w:r>
            <w:proofErr w:type="spellEnd"/>
            <w:r w:rsidRPr="00084D17">
              <w:rPr>
                <w:sz w:val="24"/>
                <w:szCs w:val="24"/>
                <w:lang w:eastAsia="en-US"/>
              </w:rPr>
              <w:t xml:space="preserve"> </w:t>
            </w:r>
            <w:proofErr w:type="spellStart"/>
            <w:r w:rsidRPr="00084D17">
              <w:rPr>
                <w:sz w:val="24"/>
                <w:szCs w:val="24"/>
                <w:lang w:eastAsia="en-US"/>
              </w:rPr>
              <w:t>yapılan</w:t>
            </w:r>
            <w:proofErr w:type="spellEnd"/>
            <w:r w:rsidRPr="00084D17">
              <w:rPr>
                <w:sz w:val="24"/>
                <w:szCs w:val="24"/>
                <w:lang w:eastAsia="en-US"/>
              </w:rPr>
              <w:t xml:space="preserve"> </w:t>
            </w:r>
            <w:proofErr w:type="spellStart"/>
            <w:r w:rsidRPr="00084D17">
              <w:rPr>
                <w:sz w:val="24"/>
                <w:szCs w:val="24"/>
                <w:lang w:eastAsia="en-US"/>
              </w:rPr>
              <w:t>faaliyetler</w:t>
            </w:r>
            <w:proofErr w:type="spellEnd"/>
            <w:r w:rsidRPr="00084D17">
              <w:rPr>
                <w:sz w:val="24"/>
                <w:szCs w:val="24"/>
                <w:lang w:eastAsia="en-US"/>
              </w:rPr>
              <w:t xml:space="preserve"> </w:t>
            </w:r>
            <w:proofErr w:type="spellStart"/>
            <w:r w:rsidRPr="00084D17">
              <w:rPr>
                <w:sz w:val="24"/>
                <w:szCs w:val="24"/>
                <w:lang w:eastAsia="en-US"/>
              </w:rPr>
              <w:t>neticesinde</w:t>
            </w:r>
            <w:proofErr w:type="spellEnd"/>
            <w:r w:rsidRPr="00084D17">
              <w:rPr>
                <w:sz w:val="24"/>
                <w:szCs w:val="24"/>
                <w:lang w:eastAsia="en-US"/>
              </w:rPr>
              <w:t xml:space="preserve"> </w:t>
            </w:r>
            <w:proofErr w:type="spellStart"/>
            <w:r w:rsidRPr="00084D17">
              <w:rPr>
                <w:sz w:val="24"/>
                <w:szCs w:val="24"/>
                <w:lang w:eastAsia="en-US"/>
              </w:rPr>
              <w:t>ortaya</w:t>
            </w:r>
            <w:proofErr w:type="spellEnd"/>
            <w:r w:rsidRPr="00084D17">
              <w:rPr>
                <w:sz w:val="24"/>
                <w:szCs w:val="24"/>
                <w:lang w:eastAsia="en-US"/>
              </w:rPr>
              <w:t xml:space="preserve"> </w:t>
            </w:r>
            <w:proofErr w:type="spellStart"/>
            <w:r w:rsidRPr="00084D17">
              <w:rPr>
                <w:sz w:val="24"/>
                <w:szCs w:val="24"/>
                <w:lang w:eastAsia="en-US"/>
              </w:rPr>
              <w:t>çıkan</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w:t>
            </w:r>
            <w:proofErr w:type="spellEnd"/>
            <w:r w:rsidRPr="00084D17">
              <w:rPr>
                <w:sz w:val="24"/>
                <w:szCs w:val="24"/>
                <w:lang w:eastAsia="en-US"/>
              </w:rPr>
              <w:t xml:space="preserve"> TENMAK </w:t>
            </w:r>
            <w:proofErr w:type="spellStart"/>
            <w:r w:rsidRPr="00084D17">
              <w:rPr>
                <w:sz w:val="24"/>
                <w:szCs w:val="24"/>
                <w:lang w:eastAsia="en-US"/>
              </w:rPr>
              <w:t>tarafından</w:t>
            </w:r>
            <w:proofErr w:type="spellEnd"/>
            <w:r w:rsidRPr="00084D17">
              <w:rPr>
                <w:sz w:val="24"/>
                <w:szCs w:val="24"/>
                <w:lang w:eastAsia="en-US"/>
              </w:rPr>
              <w:t xml:space="preserve"> </w:t>
            </w:r>
            <w:proofErr w:type="spellStart"/>
            <w:r w:rsidRPr="00084D17">
              <w:rPr>
                <w:sz w:val="24"/>
                <w:szCs w:val="24"/>
                <w:lang w:eastAsia="en-US"/>
              </w:rPr>
              <w:t>bertaraf</w:t>
            </w:r>
            <w:proofErr w:type="spellEnd"/>
            <w:r w:rsidRPr="00084D17">
              <w:rPr>
                <w:sz w:val="24"/>
                <w:szCs w:val="24"/>
                <w:lang w:eastAsia="en-US"/>
              </w:rPr>
              <w:t xml:space="preserve"> </w:t>
            </w:r>
            <w:proofErr w:type="spellStart"/>
            <w:r w:rsidRPr="00084D17">
              <w:rPr>
                <w:sz w:val="24"/>
                <w:szCs w:val="24"/>
                <w:lang w:eastAsia="en-US"/>
              </w:rPr>
              <w:t>edilir</w:t>
            </w:r>
            <w:proofErr w:type="spellEnd"/>
            <w:r w:rsidRPr="00084D17">
              <w:rPr>
                <w:sz w:val="24"/>
                <w:szCs w:val="24"/>
                <w:lang w:eastAsia="en-US"/>
              </w:rPr>
              <w:t>.</w:t>
            </w:r>
          </w:p>
        </w:tc>
        <w:tc>
          <w:tcPr>
            <w:tcW w:w="2385" w:type="pct"/>
            <w:shd w:val="clear" w:color="auto" w:fill="auto"/>
          </w:tcPr>
          <w:p w14:paraId="2BEB9960" w14:textId="28C463B2" w:rsidR="008A1330" w:rsidRPr="001374BB" w:rsidRDefault="008A1330" w:rsidP="008A1330">
            <w:pPr>
              <w:autoSpaceDE w:val="0"/>
              <w:autoSpaceDN w:val="0"/>
              <w:adjustRightInd w:val="0"/>
              <w:jc w:val="both"/>
              <w:rPr>
                <w:sz w:val="24"/>
                <w:szCs w:val="24"/>
                <w:lang w:eastAsia="en-US"/>
              </w:rPr>
            </w:pPr>
            <w:r w:rsidRPr="00B2151A">
              <w:rPr>
                <w:sz w:val="24"/>
                <w:szCs w:val="24"/>
                <w:lang w:eastAsia="en-US"/>
              </w:rPr>
              <w:t xml:space="preserve">d) Radioactive wastes generated </w:t>
            </w:r>
            <w:proofErr w:type="gramStart"/>
            <w:r w:rsidRPr="00B2151A">
              <w:rPr>
                <w:sz w:val="24"/>
                <w:szCs w:val="24"/>
                <w:lang w:eastAsia="en-US"/>
              </w:rPr>
              <w:t>as a result of</w:t>
            </w:r>
            <w:proofErr w:type="gramEnd"/>
            <w:r w:rsidRPr="00B2151A">
              <w:rPr>
                <w:sz w:val="24"/>
                <w:szCs w:val="24"/>
                <w:lang w:eastAsia="en-US"/>
              </w:rPr>
              <w:t xml:space="preserve"> activities carried out in the sovereignty area of the Republic of </w:t>
            </w:r>
            <w:r w:rsidR="001B4C1F">
              <w:rPr>
                <w:sz w:val="24"/>
                <w:szCs w:val="24"/>
                <w:lang w:eastAsia="en-US"/>
              </w:rPr>
              <w:t>Türkiye</w:t>
            </w:r>
            <w:r w:rsidRPr="00B2151A">
              <w:rPr>
                <w:sz w:val="24"/>
                <w:szCs w:val="24"/>
                <w:lang w:eastAsia="en-US"/>
              </w:rPr>
              <w:t xml:space="preserve"> are disposed of by TENMAK.</w:t>
            </w:r>
          </w:p>
        </w:tc>
      </w:tr>
      <w:tr w:rsidR="008A1330" w:rsidRPr="001374BB" w14:paraId="228D5EBD" w14:textId="77777777" w:rsidTr="00084D17">
        <w:trPr>
          <w:cantSplit/>
          <w:jc w:val="center"/>
        </w:trPr>
        <w:tc>
          <w:tcPr>
            <w:tcW w:w="2615" w:type="pct"/>
            <w:shd w:val="clear" w:color="auto" w:fill="auto"/>
          </w:tcPr>
          <w:p w14:paraId="0E7E3257" w14:textId="1B1076C4"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e) </w:t>
            </w:r>
            <w:proofErr w:type="spellStart"/>
            <w:r w:rsidRPr="00084D17">
              <w:rPr>
                <w:sz w:val="24"/>
                <w:szCs w:val="24"/>
                <w:lang w:eastAsia="en-US"/>
              </w:rPr>
              <w:t>Sahipsiz</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madde</w:t>
            </w:r>
            <w:proofErr w:type="spellEnd"/>
            <w:r w:rsidRPr="00084D17">
              <w:rPr>
                <w:sz w:val="24"/>
                <w:szCs w:val="24"/>
                <w:lang w:eastAsia="en-US"/>
              </w:rPr>
              <w:t xml:space="preserve"> </w:t>
            </w:r>
            <w:proofErr w:type="spellStart"/>
            <w:r w:rsidRPr="00084D17">
              <w:rPr>
                <w:sz w:val="24"/>
                <w:szCs w:val="24"/>
                <w:lang w:eastAsia="en-US"/>
              </w:rPr>
              <w:t>tespit</w:t>
            </w:r>
            <w:proofErr w:type="spellEnd"/>
            <w:r w:rsidRPr="00084D17">
              <w:rPr>
                <w:sz w:val="24"/>
                <w:szCs w:val="24"/>
                <w:lang w:eastAsia="en-US"/>
              </w:rPr>
              <w:t xml:space="preserve"> </w:t>
            </w:r>
            <w:proofErr w:type="spellStart"/>
            <w:r w:rsidRPr="00084D17">
              <w:rPr>
                <w:sz w:val="24"/>
                <w:szCs w:val="24"/>
                <w:lang w:eastAsia="en-US"/>
              </w:rPr>
              <w:t>edildiği</w:t>
            </w:r>
            <w:proofErr w:type="spellEnd"/>
            <w:r w:rsidRPr="00084D17">
              <w:rPr>
                <w:sz w:val="24"/>
                <w:szCs w:val="24"/>
                <w:lang w:eastAsia="en-US"/>
              </w:rPr>
              <w:t xml:space="preserve"> </w:t>
            </w:r>
            <w:proofErr w:type="spellStart"/>
            <w:r w:rsidRPr="00084D17">
              <w:rPr>
                <w:sz w:val="24"/>
                <w:szCs w:val="24"/>
                <w:lang w:eastAsia="en-US"/>
              </w:rPr>
              <w:t>takdirde</w:t>
            </w:r>
            <w:proofErr w:type="spellEnd"/>
            <w:r w:rsidRPr="00084D17">
              <w:rPr>
                <w:sz w:val="24"/>
                <w:szCs w:val="24"/>
                <w:lang w:eastAsia="en-US"/>
              </w:rPr>
              <w:t xml:space="preserve"> TENMAK </w:t>
            </w:r>
            <w:proofErr w:type="spellStart"/>
            <w:r w:rsidRPr="00084D17">
              <w:rPr>
                <w:sz w:val="24"/>
                <w:szCs w:val="24"/>
                <w:lang w:eastAsia="en-US"/>
              </w:rPr>
              <w:t>ilgili</w:t>
            </w:r>
            <w:proofErr w:type="spellEnd"/>
            <w:r w:rsidRPr="00084D17">
              <w:rPr>
                <w:sz w:val="24"/>
                <w:szCs w:val="24"/>
                <w:lang w:eastAsia="en-US"/>
              </w:rPr>
              <w:t xml:space="preserve"> </w:t>
            </w:r>
            <w:proofErr w:type="spellStart"/>
            <w:r w:rsidRPr="00084D17">
              <w:rPr>
                <w:sz w:val="24"/>
                <w:szCs w:val="24"/>
                <w:lang w:eastAsia="en-US"/>
              </w:rPr>
              <w:t>kurum</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kuruluşlarla</w:t>
            </w:r>
            <w:proofErr w:type="spellEnd"/>
            <w:r w:rsidRPr="00084D17">
              <w:rPr>
                <w:sz w:val="24"/>
                <w:szCs w:val="24"/>
                <w:lang w:eastAsia="en-US"/>
              </w:rPr>
              <w:t xml:space="preserve"> </w:t>
            </w:r>
            <w:proofErr w:type="spellStart"/>
            <w:r w:rsidRPr="00084D17">
              <w:rPr>
                <w:sz w:val="24"/>
                <w:szCs w:val="24"/>
                <w:lang w:eastAsia="en-US"/>
              </w:rPr>
              <w:t>iş</w:t>
            </w:r>
            <w:proofErr w:type="spellEnd"/>
            <w:r w:rsidRPr="00084D17">
              <w:rPr>
                <w:sz w:val="24"/>
                <w:szCs w:val="24"/>
                <w:lang w:eastAsia="en-US"/>
              </w:rPr>
              <w:t xml:space="preserve"> </w:t>
            </w:r>
            <w:proofErr w:type="spellStart"/>
            <w:r w:rsidRPr="00084D17">
              <w:rPr>
                <w:sz w:val="24"/>
                <w:szCs w:val="24"/>
                <w:lang w:eastAsia="en-US"/>
              </w:rPr>
              <w:t>birliği</w:t>
            </w:r>
            <w:proofErr w:type="spellEnd"/>
            <w:r w:rsidRPr="00084D17">
              <w:rPr>
                <w:sz w:val="24"/>
                <w:szCs w:val="24"/>
                <w:lang w:eastAsia="en-US"/>
              </w:rPr>
              <w:t xml:space="preserve"> </w:t>
            </w:r>
            <w:proofErr w:type="spellStart"/>
            <w:r w:rsidRPr="00084D17">
              <w:rPr>
                <w:sz w:val="24"/>
                <w:szCs w:val="24"/>
                <w:lang w:eastAsia="en-US"/>
              </w:rPr>
              <w:t>yaparak</w:t>
            </w:r>
            <w:proofErr w:type="spellEnd"/>
            <w:r w:rsidRPr="00084D17">
              <w:rPr>
                <w:sz w:val="24"/>
                <w:szCs w:val="24"/>
                <w:lang w:eastAsia="en-US"/>
              </w:rPr>
              <w:t xml:space="preserve"> </w:t>
            </w:r>
            <w:proofErr w:type="spellStart"/>
            <w:r w:rsidRPr="00084D17">
              <w:rPr>
                <w:sz w:val="24"/>
                <w:szCs w:val="24"/>
                <w:lang w:eastAsia="en-US"/>
              </w:rPr>
              <w:t>gerekli</w:t>
            </w:r>
            <w:proofErr w:type="spellEnd"/>
            <w:r w:rsidRPr="00084D17">
              <w:rPr>
                <w:sz w:val="24"/>
                <w:szCs w:val="24"/>
                <w:lang w:eastAsia="en-US"/>
              </w:rPr>
              <w:t xml:space="preserve"> </w:t>
            </w:r>
            <w:proofErr w:type="spellStart"/>
            <w:r w:rsidRPr="00084D17">
              <w:rPr>
                <w:sz w:val="24"/>
                <w:szCs w:val="24"/>
                <w:lang w:eastAsia="en-US"/>
              </w:rPr>
              <w:t>tedbirleri</w:t>
            </w:r>
            <w:proofErr w:type="spellEnd"/>
            <w:r w:rsidRPr="00084D17">
              <w:rPr>
                <w:sz w:val="24"/>
                <w:szCs w:val="24"/>
                <w:lang w:eastAsia="en-US"/>
              </w:rPr>
              <w:t xml:space="preserve"> </w:t>
            </w:r>
            <w:proofErr w:type="spellStart"/>
            <w:r w:rsidRPr="00084D17">
              <w:rPr>
                <w:sz w:val="24"/>
                <w:szCs w:val="24"/>
                <w:lang w:eastAsia="en-US"/>
              </w:rPr>
              <w:t>alır</w:t>
            </w:r>
            <w:proofErr w:type="spellEnd"/>
            <w:r w:rsidRPr="00084D17">
              <w:rPr>
                <w:sz w:val="24"/>
                <w:szCs w:val="24"/>
                <w:lang w:eastAsia="en-US"/>
              </w:rPr>
              <w:t xml:space="preserve"> </w:t>
            </w:r>
            <w:proofErr w:type="spellStart"/>
            <w:r w:rsidRPr="00084D17">
              <w:rPr>
                <w:sz w:val="24"/>
                <w:szCs w:val="24"/>
                <w:lang w:eastAsia="en-US"/>
              </w:rPr>
              <w:t>veya</w:t>
            </w:r>
            <w:proofErr w:type="spellEnd"/>
            <w:r w:rsidRPr="00084D17">
              <w:rPr>
                <w:sz w:val="24"/>
                <w:szCs w:val="24"/>
                <w:lang w:eastAsia="en-US"/>
              </w:rPr>
              <w:t xml:space="preserve"> </w:t>
            </w:r>
            <w:proofErr w:type="spellStart"/>
            <w:r w:rsidRPr="00084D17">
              <w:rPr>
                <w:sz w:val="24"/>
                <w:szCs w:val="24"/>
                <w:lang w:eastAsia="en-US"/>
              </w:rPr>
              <w:t>aldırır</w:t>
            </w:r>
            <w:proofErr w:type="spellEnd"/>
            <w:r w:rsidRPr="00084D17">
              <w:rPr>
                <w:sz w:val="24"/>
                <w:szCs w:val="24"/>
                <w:lang w:eastAsia="en-US"/>
              </w:rPr>
              <w:t xml:space="preserve">, </w:t>
            </w:r>
            <w:proofErr w:type="spellStart"/>
            <w:r w:rsidRPr="00084D17">
              <w:rPr>
                <w:sz w:val="24"/>
                <w:szCs w:val="24"/>
                <w:lang w:eastAsia="en-US"/>
              </w:rPr>
              <w:t>bertaraf</w:t>
            </w:r>
            <w:proofErr w:type="spellEnd"/>
            <w:r w:rsidRPr="00084D17">
              <w:rPr>
                <w:sz w:val="24"/>
                <w:szCs w:val="24"/>
                <w:lang w:eastAsia="en-US"/>
              </w:rPr>
              <w:t xml:space="preserve"> </w:t>
            </w:r>
            <w:proofErr w:type="spellStart"/>
            <w:r w:rsidRPr="00084D17">
              <w:rPr>
                <w:sz w:val="24"/>
                <w:szCs w:val="24"/>
                <w:lang w:eastAsia="en-US"/>
              </w:rPr>
              <w:t>dâhil</w:t>
            </w:r>
            <w:proofErr w:type="spellEnd"/>
            <w:r w:rsidRPr="00084D17">
              <w:rPr>
                <w:sz w:val="24"/>
                <w:szCs w:val="24"/>
                <w:lang w:eastAsia="en-US"/>
              </w:rPr>
              <w:t xml:space="preserve"> </w:t>
            </w:r>
            <w:proofErr w:type="spellStart"/>
            <w:r w:rsidRPr="00084D17">
              <w:rPr>
                <w:sz w:val="24"/>
                <w:szCs w:val="24"/>
                <w:lang w:eastAsia="en-US"/>
              </w:rPr>
              <w:t>gerekli</w:t>
            </w:r>
            <w:proofErr w:type="spellEnd"/>
            <w:r w:rsidRPr="00084D17">
              <w:rPr>
                <w:sz w:val="24"/>
                <w:szCs w:val="24"/>
                <w:lang w:eastAsia="en-US"/>
              </w:rPr>
              <w:t xml:space="preserve"> </w:t>
            </w:r>
            <w:proofErr w:type="spellStart"/>
            <w:r w:rsidRPr="00084D17">
              <w:rPr>
                <w:sz w:val="24"/>
                <w:szCs w:val="24"/>
                <w:lang w:eastAsia="en-US"/>
              </w:rPr>
              <w:t>iş</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işlemleri</w:t>
            </w:r>
            <w:proofErr w:type="spellEnd"/>
            <w:r w:rsidRPr="00084D17">
              <w:rPr>
                <w:sz w:val="24"/>
                <w:szCs w:val="24"/>
                <w:lang w:eastAsia="en-US"/>
              </w:rPr>
              <w:t xml:space="preserve"> </w:t>
            </w:r>
            <w:proofErr w:type="spellStart"/>
            <w:r w:rsidRPr="00084D17">
              <w:rPr>
                <w:sz w:val="24"/>
                <w:szCs w:val="24"/>
                <w:lang w:eastAsia="en-US"/>
              </w:rPr>
              <w:t>yürütür</w:t>
            </w:r>
            <w:proofErr w:type="spellEnd"/>
            <w:r w:rsidRPr="00084D17">
              <w:rPr>
                <w:sz w:val="24"/>
                <w:szCs w:val="24"/>
                <w:lang w:eastAsia="en-US"/>
              </w:rPr>
              <w:t>.</w:t>
            </w:r>
          </w:p>
        </w:tc>
        <w:tc>
          <w:tcPr>
            <w:tcW w:w="2385" w:type="pct"/>
            <w:shd w:val="clear" w:color="auto" w:fill="auto"/>
          </w:tcPr>
          <w:p w14:paraId="1A5DFBB0" w14:textId="11316B86" w:rsidR="008A1330" w:rsidRPr="001374BB" w:rsidRDefault="008A1330" w:rsidP="0070784F">
            <w:pPr>
              <w:autoSpaceDE w:val="0"/>
              <w:autoSpaceDN w:val="0"/>
              <w:adjustRightInd w:val="0"/>
              <w:jc w:val="both"/>
              <w:rPr>
                <w:sz w:val="24"/>
                <w:szCs w:val="24"/>
                <w:lang w:eastAsia="en-US"/>
              </w:rPr>
            </w:pPr>
            <w:r w:rsidRPr="008020BC">
              <w:rPr>
                <w:sz w:val="24"/>
                <w:szCs w:val="24"/>
                <w:lang w:eastAsia="en-US"/>
              </w:rPr>
              <w:t xml:space="preserve">e) If an </w:t>
            </w:r>
            <w:r>
              <w:rPr>
                <w:sz w:val="24"/>
                <w:szCs w:val="24"/>
                <w:lang w:eastAsia="en-US"/>
              </w:rPr>
              <w:t>orphan</w:t>
            </w:r>
            <w:r w:rsidRPr="008020BC">
              <w:rPr>
                <w:sz w:val="24"/>
                <w:szCs w:val="24"/>
                <w:lang w:eastAsia="en-US"/>
              </w:rPr>
              <w:t xml:space="preserve"> radioactive material is detected, TENMAK cooperates with the relevant institutions and organizations </w:t>
            </w:r>
            <w:r>
              <w:rPr>
                <w:sz w:val="24"/>
                <w:szCs w:val="24"/>
                <w:lang w:eastAsia="en-US"/>
              </w:rPr>
              <w:t>and takes the necessary measures</w:t>
            </w:r>
            <w:r w:rsidRPr="008020BC">
              <w:rPr>
                <w:sz w:val="24"/>
                <w:szCs w:val="24"/>
                <w:lang w:eastAsia="en-US"/>
              </w:rPr>
              <w:t xml:space="preserve">, and carries out the necessary work and </w:t>
            </w:r>
            <w:r w:rsidR="0070784F">
              <w:rPr>
                <w:sz w:val="24"/>
                <w:szCs w:val="24"/>
                <w:lang w:eastAsia="en-US"/>
              </w:rPr>
              <w:t>procedures</w:t>
            </w:r>
            <w:r w:rsidRPr="008020BC">
              <w:rPr>
                <w:sz w:val="24"/>
                <w:szCs w:val="24"/>
                <w:lang w:eastAsia="en-US"/>
              </w:rPr>
              <w:t>, including disposal.</w:t>
            </w:r>
          </w:p>
        </w:tc>
      </w:tr>
      <w:tr w:rsidR="008A1330" w:rsidRPr="001374BB" w14:paraId="0BF313DA" w14:textId="77777777" w:rsidTr="00084D17">
        <w:trPr>
          <w:cantSplit/>
          <w:jc w:val="center"/>
        </w:trPr>
        <w:tc>
          <w:tcPr>
            <w:tcW w:w="2615" w:type="pct"/>
            <w:shd w:val="clear" w:color="auto" w:fill="auto"/>
          </w:tcPr>
          <w:p w14:paraId="72DEC450" w14:textId="309F3926"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f) </w:t>
            </w:r>
            <w:proofErr w:type="spellStart"/>
            <w:r w:rsidRPr="00084D17">
              <w:rPr>
                <w:sz w:val="24"/>
                <w:szCs w:val="24"/>
                <w:lang w:eastAsia="en-US"/>
              </w:rPr>
              <w:t>Geçerli</w:t>
            </w:r>
            <w:proofErr w:type="spellEnd"/>
            <w:r w:rsidRPr="00084D17">
              <w:rPr>
                <w:sz w:val="24"/>
                <w:szCs w:val="24"/>
                <w:lang w:eastAsia="en-US"/>
              </w:rPr>
              <w:t xml:space="preserve"> </w:t>
            </w:r>
            <w:proofErr w:type="spellStart"/>
            <w:r w:rsidRPr="00084D17">
              <w:rPr>
                <w:sz w:val="24"/>
                <w:szCs w:val="24"/>
                <w:lang w:eastAsia="en-US"/>
              </w:rPr>
              <w:t>bir</w:t>
            </w:r>
            <w:proofErr w:type="spellEnd"/>
            <w:r w:rsidRPr="00084D17">
              <w:rPr>
                <w:sz w:val="24"/>
                <w:szCs w:val="24"/>
                <w:lang w:eastAsia="en-US"/>
              </w:rPr>
              <w:t xml:space="preserve"> </w:t>
            </w:r>
            <w:proofErr w:type="spellStart"/>
            <w:r w:rsidRPr="00084D17">
              <w:rPr>
                <w:sz w:val="24"/>
                <w:szCs w:val="24"/>
                <w:lang w:eastAsia="en-US"/>
              </w:rPr>
              <w:t>yetkiye</w:t>
            </w:r>
            <w:proofErr w:type="spellEnd"/>
            <w:r w:rsidRPr="00084D17">
              <w:rPr>
                <w:sz w:val="24"/>
                <w:szCs w:val="24"/>
                <w:lang w:eastAsia="en-US"/>
              </w:rPr>
              <w:t xml:space="preserve"> </w:t>
            </w:r>
            <w:proofErr w:type="spellStart"/>
            <w:r w:rsidRPr="00084D17">
              <w:rPr>
                <w:sz w:val="24"/>
                <w:szCs w:val="24"/>
                <w:lang w:eastAsia="en-US"/>
              </w:rPr>
              <w:t>sahip</w:t>
            </w:r>
            <w:proofErr w:type="spellEnd"/>
            <w:r w:rsidRPr="00084D17">
              <w:rPr>
                <w:sz w:val="24"/>
                <w:szCs w:val="24"/>
                <w:lang w:eastAsia="en-US"/>
              </w:rPr>
              <w:t xml:space="preserve"> </w:t>
            </w:r>
            <w:proofErr w:type="spellStart"/>
            <w:r w:rsidRPr="00084D17">
              <w:rPr>
                <w:sz w:val="24"/>
                <w:szCs w:val="24"/>
                <w:lang w:eastAsia="en-US"/>
              </w:rPr>
              <w:t>olunmaksızın</w:t>
            </w:r>
            <w:proofErr w:type="spellEnd"/>
            <w:r w:rsidRPr="00084D17">
              <w:rPr>
                <w:sz w:val="24"/>
                <w:szCs w:val="24"/>
                <w:lang w:eastAsia="en-US"/>
              </w:rPr>
              <w:t xml:space="preserve"> </w:t>
            </w:r>
            <w:proofErr w:type="spellStart"/>
            <w:r w:rsidRPr="00084D17">
              <w:rPr>
                <w:sz w:val="24"/>
                <w:szCs w:val="24"/>
                <w:lang w:eastAsia="en-US"/>
              </w:rPr>
              <w:t>yürütülen</w:t>
            </w:r>
            <w:proofErr w:type="spellEnd"/>
            <w:r w:rsidRPr="00084D17">
              <w:rPr>
                <w:sz w:val="24"/>
                <w:szCs w:val="24"/>
                <w:lang w:eastAsia="en-US"/>
              </w:rPr>
              <w:t xml:space="preserve"> </w:t>
            </w:r>
            <w:proofErr w:type="spellStart"/>
            <w:r w:rsidRPr="00084D17">
              <w:rPr>
                <w:sz w:val="24"/>
                <w:szCs w:val="24"/>
                <w:lang w:eastAsia="en-US"/>
              </w:rPr>
              <w:t>bir</w:t>
            </w:r>
            <w:proofErr w:type="spellEnd"/>
            <w:r w:rsidRPr="00084D17">
              <w:rPr>
                <w:sz w:val="24"/>
                <w:szCs w:val="24"/>
                <w:lang w:eastAsia="en-US"/>
              </w:rPr>
              <w:t xml:space="preserve"> </w:t>
            </w:r>
            <w:proofErr w:type="spellStart"/>
            <w:r w:rsidRPr="00084D17">
              <w:rPr>
                <w:sz w:val="24"/>
                <w:szCs w:val="24"/>
                <w:lang w:eastAsia="en-US"/>
              </w:rPr>
              <w:t>faaliyet</w:t>
            </w:r>
            <w:proofErr w:type="spellEnd"/>
            <w:r w:rsidRPr="00084D17">
              <w:rPr>
                <w:sz w:val="24"/>
                <w:szCs w:val="24"/>
                <w:lang w:eastAsia="en-US"/>
              </w:rPr>
              <w:t xml:space="preserve"> </w:t>
            </w:r>
            <w:proofErr w:type="spellStart"/>
            <w:r w:rsidRPr="00084D17">
              <w:rPr>
                <w:sz w:val="24"/>
                <w:szCs w:val="24"/>
                <w:lang w:eastAsia="en-US"/>
              </w:rPr>
              <w:t>sırasında</w:t>
            </w:r>
            <w:proofErr w:type="spellEnd"/>
            <w:r w:rsidRPr="00084D17">
              <w:rPr>
                <w:sz w:val="24"/>
                <w:szCs w:val="24"/>
                <w:lang w:eastAsia="en-US"/>
              </w:rPr>
              <w:t xml:space="preserve"> </w:t>
            </w:r>
            <w:proofErr w:type="spellStart"/>
            <w:r w:rsidRPr="00084D17">
              <w:rPr>
                <w:sz w:val="24"/>
                <w:szCs w:val="24"/>
                <w:lang w:eastAsia="en-US"/>
              </w:rPr>
              <w:t>kullanılan</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maddelere</w:t>
            </w:r>
            <w:proofErr w:type="spellEnd"/>
            <w:r w:rsidRPr="00084D17">
              <w:rPr>
                <w:sz w:val="24"/>
                <w:szCs w:val="24"/>
                <w:lang w:eastAsia="en-US"/>
              </w:rPr>
              <w:t xml:space="preserve"> </w:t>
            </w:r>
            <w:proofErr w:type="spellStart"/>
            <w:r w:rsidRPr="00084D17">
              <w:rPr>
                <w:sz w:val="24"/>
                <w:szCs w:val="24"/>
                <w:lang w:eastAsia="en-US"/>
              </w:rPr>
              <w:t>ilişkin</w:t>
            </w:r>
            <w:proofErr w:type="spellEnd"/>
            <w:r w:rsidRPr="00084D17">
              <w:rPr>
                <w:sz w:val="24"/>
                <w:szCs w:val="24"/>
                <w:lang w:eastAsia="en-US"/>
              </w:rPr>
              <w:t xml:space="preserve"> </w:t>
            </w:r>
            <w:proofErr w:type="spellStart"/>
            <w:r w:rsidRPr="00084D17">
              <w:rPr>
                <w:sz w:val="24"/>
                <w:szCs w:val="24"/>
                <w:lang w:eastAsia="en-US"/>
              </w:rPr>
              <w:t>iş</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işlemler</w:t>
            </w:r>
            <w:proofErr w:type="spellEnd"/>
            <w:r w:rsidRPr="00084D17">
              <w:rPr>
                <w:sz w:val="24"/>
                <w:szCs w:val="24"/>
                <w:lang w:eastAsia="en-US"/>
              </w:rPr>
              <w:t xml:space="preserve"> </w:t>
            </w:r>
            <w:proofErr w:type="spellStart"/>
            <w:r w:rsidRPr="00084D17">
              <w:rPr>
                <w:sz w:val="24"/>
                <w:szCs w:val="24"/>
                <w:lang w:eastAsia="en-US"/>
              </w:rPr>
              <w:t>veya</w:t>
            </w:r>
            <w:proofErr w:type="spellEnd"/>
            <w:r w:rsidRPr="00084D17">
              <w:rPr>
                <w:sz w:val="24"/>
                <w:szCs w:val="24"/>
                <w:lang w:eastAsia="en-US"/>
              </w:rPr>
              <w:t xml:space="preserve"> </w:t>
            </w:r>
            <w:proofErr w:type="spellStart"/>
            <w:r w:rsidRPr="00084D17">
              <w:rPr>
                <w:sz w:val="24"/>
                <w:szCs w:val="24"/>
                <w:lang w:eastAsia="en-US"/>
              </w:rPr>
              <w:t>üretilen</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atıkların</w:t>
            </w:r>
            <w:proofErr w:type="spellEnd"/>
            <w:r w:rsidRPr="00084D17">
              <w:rPr>
                <w:sz w:val="24"/>
                <w:szCs w:val="24"/>
                <w:lang w:eastAsia="en-US"/>
              </w:rPr>
              <w:t xml:space="preserve"> </w:t>
            </w:r>
            <w:proofErr w:type="spellStart"/>
            <w:r w:rsidRPr="00084D17">
              <w:rPr>
                <w:sz w:val="24"/>
                <w:szCs w:val="24"/>
                <w:lang w:eastAsia="en-US"/>
              </w:rPr>
              <w:t>yönetimi</w:t>
            </w:r>
            <w:proofErr w:type="spellEnd"/>
            <w:r w:rsidRPr="00084D17">
              <w:rPr>
                <w:sz w:val="24"/>
                <w:szCs w:val="24"/>
                <w:lang w:eastAsia="en-US"/>
              </w:rPr>
              <w:t xml:space="preserve">, </w:t>
            </w:r>
            <w:proofErr w:type="spellStart"/>
            <w:r w:rsidRPr="00084D17">
              <w:rPr>
                <w:sz w:val="24"/>
                <w:szCs w:val="24"/>
                <w:lang w:eastAsia="en-US"/>
              </w:rPr>
              <w:t>Kurumun</w:t>
            </w:r>
            <w:proofErr w:type="spellEnd"/>
            <w:r w:rsidRPr="00084D17">
              <w:rPr>
                <w:sz w:val="24"/>
                <w:szCs w:val="24"/>
                <w:lang w:eastAsia="en-US"/>
              </w:rPr>
              <w:t xml:space="preserve"> </w:t>
            </w:r>
            <w:proofErr w:type="spellStart"/>
            <w:r w:rsidRPr="00084D17">
              <w:rPr>
                <w:sz w:val="24"/>
                <w:szCs w:val="24"/>
                <w:lang w:eastAsia="en-US"/>
              </w:rPr>
              <w:t>bildirimi</w:t>
            </w:r>
            <w:proofErr w:type="spellEnd"/>
            <w:r w:rsidRPr="00084D17">
              <w:rPr>
                <w:sz w:val="24"/>
                <w:szCs w:val="24"/>
                <w:lang w:eastAsia="en-US"/>
              </w:rPr>
              <w:t xml:space="preserve"> </w:t>
            </w:r>
            <w:proofErr w:type="spellStart"/>
            <w:r w:rsidRPr="00084D17">
              <w:rPr>
                <w:sz w:val="24"/>
                <w:szCs w:val="24"/>
                <w:lang w:eastAsia="en-US"/>
              </w:rPr>
              <w:t>üzerine</w:t>
            </w:r>
            <w:proofErr w:type="spellEnd"/>
            <w:r w:rsidRPr="00084D17">
              <w:rPr>
                <w:sz w:val="24"/>
                <w:szCs w:val="24"/>
                <w:lang w:eastAsia="en-US"/>
              </w:rPr>
              <w:t xml:space="preserve">, </w:t>
            </w:r>
            <w:proofErr w:type="spellStart"/>
            <w:r w:rsidRPr="00084D17">
              <w:rPr>
                <w:sz w:val="24"/>
                <w:szCs w:val="24"/>
                <w:lang w:eastAsia="en-US"/>
              </w:rPr>
              <w:t>tüm</w:t>
            </w:r>
            <w:proofErr w:type="spellEnd"/>
            <w:r w:rsidRPr="00084D17">
              <w:rPr>
                <w:sz w:val="24"/>
                <w:szCs w:val="24"/>
                <w:lang w:eastAsia="en-US"/>
              </w:rPr>
              <w:t xml:space="preserve"> </w:t>
            </w:r>
            <w:proofErr w:type="spellStart"/>
            <w:r w:rsidRPr="00084D17">
              <w:rPr>
                <w:sz w:val="24"/>
                <w:szCs w:val="24"/>
                <w:lang w:eastAsia="en-US"/>
              </w:rPr>
              <w:t>masrafları</w:t>
            </w:r>
            <w:proofErr w:type="spellEnd"/>
            <w:r w:rsidRPr="00084D17">
              <w:rPr>
                <w:sz w:val="24"/>
                <w:szCs w:val="24"/>
                <w:lang w:eastAsia="en-US"/>
              </w:rPr>
              <w:t xml:space="preserve"> </w:t>
            </w:r>
            <w:proofErr w:type="spellStart"/>
            <w:r w:rsidRPr="00084D17">
              <w:rPr>
                <w:sz w:val="24"/>
                <w:szCs w:val="24"/>
                <w:lang w:eastAsia="en-US"/>
              </w:rPr>
              <w:t>ilgili</w:t>
            </w:r>
            <w:proofErr w:type="spellEnd"/>
            <w:r w:rsidRPr="00084D17">
              <w:rPr>
                <w:sz w:val="24"/>
                <w:szCs w:val="24"/>
                <w:lang w:eastAsia="en-US"/>
              </w:rPr>
              <w:t xml:space="preserve"> </w:t>
            </w:r>
            <w:proofErr w:type="spellStart"/>
            <w:r w:rsidRPr="00084D17">
              <w:rPr>
                <w:sz w:val="24"/>
                <w:szCs w:val="24"/>
                <w:lang w:eastAsia="en-US"/>
              </w:rPr>
              <w:t>kişiye</w:t>
            </w:r>
            <w:proofErr w:type="spellEnd"/>
            <w:r w:rsidRPr="00084D17">
              <w:rPr>
                <w:sz w:val="24"/>
                <w:szCs w:val="24"/>
                <w:lang w:eastAsia="en-US"/>
              </w:rPr>
              <w:t xml:space="preserve"> ait </w:t>
            </w:r>
            <w:proofErr w:type="spellStart"/>
            <w:r w:rsidRPr="00084D17">
              <w:rPr>
                <w:sz w:val="24"/>
                <w:szCs w:val="24"/>
                <w:lang w:eastAsia="en-US"/>
              </w:rPr>
              <w:t>olmak</w:t>
            </w:r>
            <w:proofErr w:type="spellEnd"/>
            <w:r w:rsidRPr="00084D17">
              <w:rPr>
                <w:sz w:val="24"/>
                <w:szCs w:val="24"/>
                <w:lang w:eastAsia="en-US"/>
              </w:rPr>
              <w:t xml:space="preserve"> </w:t>
            </w:r>
            <w:proofErr w:type="spellStart"/>
            <w:r w:rsidRPr="00084D17">
              <w:rPr>
                <w:sz w:val="24"/>
                <w:szCs w:val="24"/>
                <w:lang w:eastAsia="en-US"/>
              </w:rPr>
              <w:t>üzere</w:t>
            </w:r>
            <w:proofErr w:type="spellEnd"/>
            <w:r w:rsidRPr="00084D17">
              <w:rPr>
                <w:sz w:val="24"/>
                <w:szCs w:val="24"/>
                <w:lang w:eastAsia="en-US"/>
              </w:rPr>
              <w:t xml:space="preserve"> TENMAK </w:t>
            </w:r>
            <w:proofErr w:type="spellStart"/>
            <w:r w:rsidRPr="00084D17">
              <w:rPr>
                <w:sz w:val="24"/>
                <w:szCs w:val="24"/>
                <w:lang w:eastAsia="en-US"/>
              </w:rPr>
              <w:t>tarafından</w:t>
            </w:r>
            <w:proofErr w:type="spellEnd"/>
            <w:r w:rsidRPr="00084D17">
              <w:rPr>
                <w:sz w:val="24"/>
                <w:szCs w:val="24"/>
                <w:lang w:eastAsia="en-US"/>
              </w:rPr>
              <w:t xml:space="preserve"> </w:t>
            </w:r>
            <w:proofErr w:type="spellStart"/>
            <w:r w:rsidRPr="00084D17">
              <w:rPr>
                <w:sz w:val="24"/>
                <w:szCs w:val="24"/>
                <w:lang w:eastAsia="en-US"/>
              </w:rPr>
              <w:t>yapılır</w:t>
            </w:r>
            <w:proofErr w:type="spellEnd"/>
            <w:r w:rsidRPr="00084D17">
              <w:rPr>
                <w:sz w:val="24"/>
                <w:szCs w:val="24"/>
                <w:lang w:eastAsia="en-US"/>
              </w:rPr>
              <w:t xml:space="preserve">. Bu </w:t>
            </w:r>
            <w:proofErr w:type="spellStart"/>
            <w:r w:rsidRPr="00084D17">
              <w:rPr>
                <w:sz w:val="24"/>
                <w:szCs w:val="24"/>
                <w:lang w:eastAsia="en-US"/>
              </w:rPr>
              <w:t>kapsamda</w:t>
            </w:r>
            <w:proofErr w:type="spellEnd"/>
            <w:r w:rsidRPr="00084D17">
              <w:rPr>
                <w:sz w:val="24"/>
                <w:szCs w:val="24"/>
                <w:lang w:eastAsia="en-US"/>
              </w:rPr>
              <w:t xml:space="preserve"> </w:t>
            </w:r>
            <w:proofErr w:type="spellStart"/>
            <w:r w:rsidRPr="00084D17">
              <w:rPr>
                <w:sz w:val="24"/>
                <w:szCs w:val="24"/>
                <w:lang w:eastAsia="en-US"/>
              </w:rPr>
              <w:t>oluşan</w:t>
            </w:r>
            <w:proofErr w:type="spellEnd"/>
            <w:r w:rsidRPr="00084D17">
              <w:rPr>
                <w:sz w:val="24"/>
                <w:szCs w:val="24"/>
                <w:lang w:eastAsia="en-US"/>
              </w:rPr>
              <w:t xml:space="preserve"> </w:t>
            </w:r>
            <w:proofErr w:type="spellStart"/>
            <w:r w:rsidRPr="00084D17">
              <w:rPr>
                <w:sz w:val="24"/>
                <w:szCs w:val="24"/>
                <w:lang w:eastAsia="en-US"/>
              </w:rPr>
              <w:t>masrafın</w:t>
            </w:r>
            <w:proofErr w:type="spellEnd"/>
            <w:r w:rsidRPr="00084D17">
              <w:rPr>
                <w:sz w:val="24"/>
                <w:szCs w:val="24"/>
                <w:lang w:eastAsia="en-US"/>
              </w:rPr>
              <w:t xml:space="preserve"> </w:t>
            </w:r>
            <w:proofErr w:type="spellStart"/>
            <w:r w:rsidRPr="00084D17">
              <w:rPr>
                <w:sz w:val="24"/>
                <w:szCs w:val="24"/>
                <w:lang w:eastAsia="en-US"/>
              </w:rPr>
              <w:t>bir</w:t>
            </w:r>
            <w:proofErr w:type="spellEnd"/>
            <w:r w:rsidRPr="00084D17">
              <w:rPr>
                <w:sz w:val="24"/>
                <w:szCs w:val="24"/>
                <w:lang w:eastAsia="en-US"/>
              </w:rPr>
              <w:t xml:space="preserve"> </w:t>
            </w:r>
            <w:proofErr w:type="spellStart"/>
            <w:r w:rsidRPr="00084D17">
              <w:rPr>
                <w:sz w:val="24"/>
                <w:szCs w:val="24"/>
                <w:lang w:eastAsia="en-US"/>
              </w:rPr>
              <w:t>aylık</w:t>
            </w:r>
            <w:proofErr w:type="spellEnd"/>
            <w:r w:rsidRPr="00084D17">
              <w:rPr>
                <w:sz w:val="24"/>
                <w:szCs w:val="24"/>
                <w:lang w:eastAsia="en-US"/>
              </w:rPr>
              <w:t xml:space="preserve"> </w:t>
            </w:r>
            <w:proofErr w:type="spellStart"/>
            <w:r w:rsidRPr="00084D17">
              <w:rPr>
                <w:sz w:val="24"/>
                <w:szCs w:val="24"/>
                <w:lang w:eastAsia="en-US"/>
              </w:rPr>
              <w:t>ödeme</w:t>
            </w:r>
            <w:proofErr w:type="spellEnd"/>
            <w:r w:rsidRPr="00084D17">
              <w:rPr>
                <w:sz w:val="24"/>
                <w:szCs w:val="24"/>
                <w:lang w:eastAsia="en-US"/>
              </w:rPr>
              <w:t xml:space="preserve"> </w:t>
            </w:r>
            <w:proofErr w:type="spellStart"/>
            <w:r w:rsidRPr="00084D17">
              <w:rPr>
                <w:sz w:val="24"/>
                <w:szCs w:val="24"/>
                <w:lang w:eastAsia="en-US"/>
              </w:rPr>
              <w:t>süresi</w:t>
            </w:r>
            <w:proofErr w:type="spellEnd"/>
            <w:r w:rsidRPr="00084D17">
              <w:rPr>
                <w:sz w:val="24"/>
                <w:szCs w:val="24"/>
                <w:lang w:eastAsia="en-US"/>
              </w:rPr>
              <w:t xml:space="preserve"> </w:t>
            </w:r>
            <w:proofErr w:type="spellStart"/>
            <w:r w:rsidRPr="00084D17">
              <w:rPr>
                <w:sz w:val="24"/>
                <w:szCs w:val="24"/>
                <w:lang w:eastAsia="en-US"/>
              </w:rPr>
              <w:t>içinde</w:t>
            </w:r>
            <w:proofErr w:type="spellEnd"/>
            <w:r w:rsidRPr="00084D17">
              <w:rPr>
                <w:sz w:val="24"/>
                <w:szCs w:val="24"/>
                <w:lang w:eastAsia="en-US"/>
              </w:rPr>
              <w:t xml:space="preserve"> </w:t>
            </w:r>
            <w:proofErr w:type="spellStart"/>
            <w:r w:rsidRPr="00084D17">
              <w:rPr>
                <w:sz w:val="24"/>
                <w:szCs w:val="24"/>
                <w:lang w:eastAsia="en-US"/>
              </w:rPr>
              <w:t>ödenmesi</w:t>
            </w:r>
            <w:proofErr w:type="spellEnd"/>
            <w:r w:rsidRPr="00084D17">
              <w:rPr>
                <w:sz w:val="24"/>
                <w:szCs w:val="24"/>
                <w:lang w:eastAsia="en-US"/>
              </w:rPr>
              <w:t xml:space="preserve"> </w:t>
            </w:r>
            <w:proofErr w:type="spellStart"/>
            <w:r w:rsidRPr="00084D17">
              <w:rPr>
                <w:sz w:val="24"/>
                <w:szCs w:val="24"/>
                <w:lang w:eastAsia="en-US"/>
              </w:rPr>
              <w:t>gerektiği</w:t>
            </w:r>
            <w:proofErr w:type="spellEnd"/>
            <w:r w:rsidRPr="00084D17">
              <w:rPr>
                <w:sz w:val="24"/>
                <w:szCs w:val="24"/>
                <w:lang w:eastAsia="en-US"/>
              </w:rPr>
              <w:t xml:space="preserve"> TENMAK </w:t>
            </w:r>
            <w:proofErr w:type="spellStart"/>
            <w:r w:rsidRPr="00084D17">
              <w:rPr>
                <w:sz w:val="24"/>
                <w:szCs w:val="24"/>
                <w:lang w:eastAsia="en-US"/>
              </w:rPr>
              <w:t>tarafından</w:t>
            </w:r>
            <w:proofErr w:type="spellEnd"/>
            <w:r w:rsidRPr="00084D17">
              <w:rPr>
                <w:sz w:val="24"/>
                <w:szCs w:val="24"/>
                <w:lang w:eastAsia="en-US"/>
              </w:rPr>
              <w:t xml:space="preserve"> </w:t>
            </w:r>
            <w:proofErr w:type="spellStart"/>
            <w:r w:rsidRPr="00084D17">
              <w:rPr>
                <w:sz w:val="24"/>
                <w:szCs w:val="24"/>
                <w:lang w:eastAsia="en-US"/>
              </w:rPr>
              <w:t>ilgili</w:t>
            </w:r>
            <w:proofErr w:type="spellEnd"/>
            <w:r w:rsidRPr="00084D17">
              <w:rPr>
                <w:sz w:val="24"/>
                <w:szCs w:val="24"/>
                <w:lang w:eastAsia="en-US"/>
              </w:rPr>
              <w:t xml:space="preserve"> </w:t>
            </w:r>
            <w:proofErr w:type="spellStart"/>
            <w:r w:rsidRPr="00084D17">
              <w:rPr>
                <w:sz w:val="24"/>
                <w:szCs w:val="24"/>
                <w:lang w:eastAsia="en-US"/>
              </w:rPr>
              <w:t>kişiye</w:t>
            </w:r>
            <w:proofErr w:type="spellEnd"/>
            <w:r w:rsidRPr="00084D17">
              <w:rPr>
                <w:sz w:val="24"/>
                <w:szCs w:val="24"/>
                <w:lang w:eastAsia="en-US"/>
              </w:rPr>
              <w:t xml:space="preserve"> </w:t>
            </w:r>
            <w:proofErr w:type="spellStart"/>
            <w:r w:rsidRPr="00084D17">
              <w:rPr>
                <w:sz w:val="24"/>
                <w:szCs w:val="24"/>
                <w:lang w:eastAsia="en-US"/>
              </w:rPr>
              <w:t>yazı</w:t>
            </w:r>
            <w:proofErr w:type="spellEnd"/>
            <w:r w:rsidRPr="00084D17">
              <w:rPr>
                <w:sz w:val="24"/>
                <w:szCs w:val="24"/>
                <w:lang w:eastAsia="en-US"/>
              </w:rPr>
              <w:t xml:space="preserve"> </w:t>
            </w:r>
            <w:proofErr w:type="spellStart"/>
            <w:r w:rsidRPr="00084D17">
              <w:rPr>
                <w:sz w:val="24"/>
                <w:szCs w:val="24"/>
                <w:lang w:eastAsia="en-US"/>
              </w:rPr>
              <w:t>ile</w:t>
            </w:r>
            <w:proofErr w:type="spellEnd"/>
            <w:r w:rsidRPr="00084D17">
              <w:rPr>
                <w:sz w:val="24"/>
                <w:szCs w:val="24"/>
                <w:lang w:eastAsia="en-US"/>
              </w:rPr>
              <w:t xml:space="preserve"> </w:t>
            </w:r>
            <w:proofErr w:type="spellStart"/>
            <w:r w:rsidRPr="00084D17">
              <w:rPr>
                <w:sz w:val="24"/>
                <w:szCs w:val="24"/>
                <w:lang w:eastAsia="en-US"/>
              </w:rPr>
              <w:t>bildirilir</w:t>
            </w:r>
            <w:proofErr w:type="spellEnd"/>
            <w:r w:rsidRPr="00084D17">
              <w:rPr>
                <w:sz w:val="24"/>
                <w:szCs w:val="24"/>
                <w:lang w:eastAsia="en-US"/>
              </w:rPr>
              <w:t xml:space="preserve">. </w:t>
            </w:r>
            <w:proofErr w:type="spellStart"/>
            <w:r w:rsidRPr="00084D17">
              <w:rPr>
                <w:sz w:val="24"/>
                <w:szCs w:val="24"/>
                <w:lang w:eastAsia="en-US"/>
              </w:rPr>
              <w:t>Söz</w:t>
            </w:r>
            <w:proofErr w:type="spellEnd"/>
            <w:r w:rsidRPr="00084D17">
              <w:rPr>
                <w:sz w:val="24"/>
                <w:szCs w:val="24"/>
                <w:lang w:eastAsia="en-US"/>
              </w:rPr>
              <w:t xml:space="preserve"> </w:t>
            </w:r>
            <w:proofErr w:type="spellStart"/>
            <w:r w:rsidRPr="00084D17">
              <w:rPr>
                <w:sz w:val="24"/>
                <w:szCs w:val="24"/>
                <w:lang w:eastAsia="en-US"/>
              </w:rPr>
              <w:t>konusu</w:t>
            </w:r>
            <w:proofErr w:type="spellEnd"/>
            <w:r w:rsidRPr="00084D17">
              <w:rPr>
                <w:sz w:val="24"/>
                <w:szCs w:val="24"/>
                <w:lang w:eastAsia="en-US"/>
              </w:rPr>
              <w:t xml:space="preserve"> </w:t>
            </w:r>
            <w:proofErr w:type="spellStart"/>
            <w:r w:rsidRPr="00084D17">
              <w:rPr>
                <w:sz w:val="24"/>
                <w:szCs w:val="24"/>
                <w:lang w:eastAsia="en-US"/>
              </w:rPr>
              <w:t>masrafların</w:t>
            </w:r>
            <w:proofErr w:type="spellEnd"/>
            <w:r w:rsidRPr="00084D17">
              <w:rPr>
                <w:sz w:val="24"/>
                <w:szCs w:val="24"/>
                <w:lang w:eastAsia="en-US"/>
              </w:rPr>
              <w:t xml:space="preserve"> </w:t>
            </w:r>
            <w:proofErr w:type="spellStart"/>
            <w:r w:rsidRPr="00084D17">
              <w:rPr>
                <w:sz w:val="24"/>
                <w:szCs w:val="24"/>
                <w:lang w:eastAsia="en-US"/>
              </w:rPr>
              <w:t>ilgili</w:t>
            </w:r>
            <w:proofErr w:type="spellEnd"/>
            <w:r w:rsidRPr="00084D17">
              <w:rPr>
                <w:sz w:val="24"/>
                <w:szCs w:val="24"/>
                <w:lang w:eastAsia="en-US"/>
              </w:rPr>
              <w:t xml:space="preserve"> </w:t>
            </w:r>
            <w:proofErr w:type="spellStart"/>
            <w:r w:rsidRPr="00084D17">
              <w:rPr>
                <w:sz w:val="24"/>
                <w:szCs w:val="24"/>
                <w:lang w:eastAsia="en-US"/>
              </w:rPr>
              <w:t>kişi</w:t>
            </w:r>
            <w:proofErr w:type="spellEnd"/>
            <w:r w:rsidRPr="00084D17">
              <w:rPr>
                <w:sz w:val="24"/>
                <w:szCs w:val="24"/>
                <w:lang w:eastAsia="en-US"/>
              </w:rPr>
              <w:t xml:space="preserve"> </w:t>
            </w:r>
            <w:proofErr w:type="spellStart"/>
            <w:r w:rsidRPr="00084D17">
              <w:rPr>
                <w:sz w:val="24"/>
                <w:szCs w:val="24"/>
                <w:lang w:eastAsia="en-US"/>
              </w:rPr>
              <w:t>tarafından</w:t>
            </w:r>
            <w:proofErr w:type="spellEnd"/>
            <w:r w:rsidRPr="00084D17">
              <w:rPr>
                <w:sz w:val="24"/>
                <w:szCs w:val="24"/>
                <w:lang w:eastAsia="en-US"/>
              </w:rPr>
              <w:t xml:space="preserve"> </w:t>
            </w:r>
            <w:proofErr w:type="spellStart"/>
            <w:r w:rsidRPr="00084D17">
              <w:rPr>
                <w:sz w:val="24"/>
                <w:szCs w:val="24"/>
                <w:lang w:eastAsia="en-US"/>
              </w:rPr>
              <w:t>süresinde</w:t>
            </w:r>
            <w:proofErr w:type="spellEnd"/>
            <w:r w:rsidRPr="00084D17">
              <w:rPr>
                <w:sz w:val="24"/>
                <w:szCs w:val="24"/>
                <w:lang w:eastAsia="en-US"/>
              </w:rPr>
              <w:t xml:space="preserve"> </w:t>
            </w:r>
            <w:proofErr w:type="spellStart"/>
            <w:r w:rsidRPr="00084D17">
              <w:rPr>
                <w:sz w:val="24"/>
                <w:szCs w:val="24"/>
                <w:lang w:eastAsia="en-US"/>
              </w:rPr>
              <w:t>ödenmemesi</w:t>
            </w:r>
            <w:proofErr w:type="spellEnd"/>
            <w:r w:rsidRPr="00084D17">
              <w:rPr>
                <w:sz w:val="24"/>
                <w:szCs w:val="24"/>
                <w:lang w:eastAsia="en-US"/>
              </w:rPr>
              <w:t xml:space="preserve"> </w:t>
            </w:r>
            <w:proofErr w:type="spellStart"/>
            <w:r w:rsidRPr="00084D17">
              <w:rPr>
                <w:sz w:val="24"/>
                <w:szCs w:val="24"/>
                <w:lang w:eastAsia="en-US"/>
              </w:rPr>
              <w:t>hâlinde</w:t>
            </w:r>
            <w:proofErr w:type="spellEnd"/>
            <w:r w:rsidRPr="00084D17">
              <w:rPr>
                <w:sz w:val="24"/>
                <w:szCs w:val="24"/>
                <w:lang w:eastAsia="en-US"/>
              </w:rPr>
              <w:t> 21/7/1953 </w:t>
            </w:r>
            <w:proofErr w:type="spellStart"/>
            <w:r w:rsidRPr="00084D17">
              <w:rPr>
                <w:sz w:val="24"/>
                <w:szCs w:val="24"/>
                <w:lang w:eastAsia="en-US"/>
              </w:rPr>
              <w:t>tarihli</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6183 </w:t>
            </w:r>
            <w:proofErr w:type="spellStart"/>
            <w:r w:rsidRPr="00084D17">
              <w:rPr>
                <w:sz w:val="24"/>
                <w:szCs w:val="24"/>
                <w:lang w:eastAsia="en-US"/>
              </w:rPr>
              <w:t>sayılı</w:t>
            </w:r>
            <w:proofErr w:type="spellEnd"/>
            <w:r w:rsidRPr="00084D17">
              <w:rPr>
                <w:sz w:val="24"/>
                <w:szCs w:val="24"/>
                <w:lang w:eastAsia="en-US"/>
              </w:rPr>
              <w:t xml:space="preserve"> Amme </w:t>
            </w:r>
            <w:proofErr w:type="spellStart"/>
            <w:r w:rsidRPr="00084D17">
              <w:rPr>
                <w:sz w:val="24"/>
                <w:szCs w:val="24"/>
                <w:lang w:eastAsia="en-US"/>
              </w:rPr>
              <w:t>Alacaklarının</w:t>
            </w:r>
            <w:proofErr w:type="spellEnd"/>
            <w:r w:rsidRPr="00084D17">
              <w:rPr>
                <w:sz w:val="24"/>
                <w:szCs w:val="24"/>
                <w:lang w:eastAsia="en-US"/>
              </w:rPr>
              <w:t xml:space="preserve"> Tahsil </w:t>
            </w:r>
            <w:proofErr w:type="spellStart"/>
            <w:r w:rsidRPr="00084D17">
              <w:rPr>
                <w:sz w:val="24"/>
                <w:szCs w:val="24"/>
                <w:lang w:eastAsia="en-US"/>
              </w:rPr>
              <w:t>Usulü</w:t>
            </w:r>
            <w:proofErr w:type="spellEnd"/>
            <w:r w:rsidRPr="00084D17">
              <w:rPr>
                <w:sz w:val="24"/>
                <w:szCs w:val="24"/>
                <w:lang w:eastAsia="en-US"/>
              </w:rPr>
              <w:t xml:space="preserve"> </w:t>
            </w:r>
            <w:proofErr w:type="spellStart"/>
            <w:r w:rsidRPr="00084D17">
              <w:rPr>
                <w:sz w:val="24"/>
                <w:szCs w:val="24"/>
                <w:lang w:eastAsia="en-US"/>
              </w:rPr>
              <w:t>Hakkında</w:t>
            </w:r>
            <w:proofErr w:type="spellEnd"/>
            <w:r w:rsidRPr="00084D17">
              <w:rPr>
                <w:sz w:val="24"/>
                <w:szCs w:val="24"/>
                <w:lang w:eastAsia="en-US"/>
              </w:rPr>
              <w:t xml:space="preserve"> Kanuna </w:t>
            </w:r>
            <w:proofErr w:type="spellStart"/>
            <w:r w:rsidRPr="00084D17">
              <w:rPr>
                <w:sz w:val="24"/>
                <w:szCs w:val="24"/>
                <w:lang w:eastAsia="en-US"/>
              </w:rPr>
              <w:t>göre</w:t>
            </w:r>
            <w:proofErr w:type="spellEnd"/>
            <w:r w:rsidRPr="00084D17">
              <w:rPr>
                <w:sz w:val="24"/>
                <w:szCs w:val="24"/>
                <w:lang w:eastAsia="en-US"/>
              </w:rPr>
              <w:t xml:space="preserve"> TENMAK </w:t>
            </w:r>
            <w:proofErr w:type="spellStart"/>
            <w:r w:rsidRPr="00084D17">
              <w:rPr>
                <w:sz w:val="24"/>
                <w:szCs w:val="24"/>
                <w:lang w:eastAsia="en-US"/>
              </w:rPr>
              <w:t>tarafından</w:t>
            </w:r>
            <w:proofErr w:type="spellEnd"/>
            <w:r w:rsidRPr="00084D17">
              <w:rPr>
                <w:sz w:val="24"/>
                <w:szCs w:val="24"/>
                <w:lang w:eastAsia="en-US"/>
              </w:rPr>
              <w:t xml:space="preserve"> </w:t>
            </w:r>
            <w:proofErr w:type="spellStart"/>
            <w:r w:rsidRPr="00084D17">
              <w:rPr>
                <w:sz w:val="24"/>
                <w:szCs w:val="24"/>
                <w:lang w:eastAsia="en-US"/>
              </w:rPr>
              <w:t>takip</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tahsil </w:t>
            </w:r>
            <w:proofErr w:type="spellStart"/>
            <w:r w:rsidRPr="00084D17">
              <w:rPr>
                <w:sz w:val="24"/>
                <w:szCs w:val="24"/>
                <w:lang w:eastAsia="en-US"/>
              </w:rPr>
              <w:t>edilir</w:t>
            </w:r>
            <w:proofErr w:type="spellEnd"/>
            <w:r w:rsidRPr="00084D17">
              <w:rPr>
                <w:sz w:val="24"/>
                <w:szCs w:val="24"/>
                <w:lang w:eastAsia="en-US"/>
              </w:rPr>
              <w:t>.</w:t>
            </w:r>
          </w:p>
        </w:tc>
        <w:tc>
          <w:tcPr>
            <w:tcW w:w="2385" w:type="pct"/>
            <w:shd w:val="clear" w:color="auto" w:fill="auto"/>
          </w:tcPr>
          <w:p w14:paraId="671E2EB7" w14:textId="25940E67" w:rsidR="008A1330" w:rsidRPr="001374BB" w:rsidRDefault="0037648E" w:rsidP="0037648E">
            <w:pPr>
              <w:autoSpaceDE w:val="0"/>
              <w:autoSpaceDN w:val="0"/>
              <w:adjustRightInd w:val="0"/>
              <w:jc w:val="both"/>
              <w:rPr>
                <w:sz w:val="24"/>
                <w:szCs w:val="24"/>
                <w:lang w:eastAsia="en-US"/>
              </w:rPr>
            </w:pPr>
            <w:r>
              <w:rPr>
                <w:sz w:val="24"/>
                <w:szCs w:val="24"/>
                <w:lang w:eastAsia="en-US"/>
              </w:rPr>
              <w:t xml:space="preserve">(f) </w:t>
            </w:r>
            <w:r w:rsidR="008A1330" w:rsidRPr="00E24D49">
              <w:rPr>
                <w:sz w:val="24"/>
                <w:szCs w:val="24"/>
                <w:lang w:eastAsia="en-US"/>
              </w:rPr>
              <w:t xml:space="preserve">Work and </w:t>
            </w:r>
            <w:proofErr w:type="spellStart"/>
            <w:r>
              <w:rPr>
                <w:sz w:val="24"/>
                <w:szCs w:val="24"/>
                <w:lang w:eastAsia="en-US"/>
              </w:rPr>
              <w:t>prosecedures</w:t>
            </w:r>
            <w:proofErr w:type="spellEnd"/>
            <w:r w:rsidRPr="00E24D49">
              <w:rPr>
                <w:sz w:val="24"/>
                <w:szCs w:val="24"/>
                <w:lang w:eastAsia="en-US"/>
              </w:rPr>
              <w:t xml:space="preserve"> </w:t>
            </w:r>
            <w:r w:rsidR="008A1330" w:rsidRPr="00E24D49">
              <w:rPr>
                <w:sz w:val="24"/>
                <w:szCs w:val="24"/>
                <w:lang w:eastAsia="en-US"/>
              </w:rPr>
              <w:t xml:space="preserve">related to the radioactive materials used during an activity carried out without a valid authorization or the management of the radioactive wastes produced are carried out by TENMAK, at the expense of the relevant person, upon the notification of the Authority. TENMAK informs the relevant person in writing that the expense incurred in this context must be paid within one month's payment period. In case the said expenses are not paid by the relevant person on time, they are followed up and collected by TENMAK in accordance with the Law on Collection Procedure of Public </w:t>
            </w:r>
            <w:r w:rsidR="008A1330">
              <w:rPr>
                <w:sz w:val="24"/>
                <w:szCs w:val="24"/>
                <w:lang w:eastAsia="en-US"/>
              </w:rPr>
              <w:t>Receivables</w:t>
            </w:r>
            <w:r w:rsidR="008A1330" w:rsidRPr="00E24D49">
              <w:rPr>
                <w:sz w:val="24"/>
                <w:szCs w:val="24"/>
                <w:lang w:eastAsia="en-US"/>
              </w:rPr>
              <w:t xml:space="preserve"> dated 21/7/1953 and numbered 6183</w:t>
            </w:r>
            <w:r w:rsidR="008A1330">
              <w:rPr>
                <w:sz w:val="24"/>
                <w:szCs w:val="24"/>
                <w:lang w:eastAsia="en-US"/>
              </w:rPr>
              <w:t>.</w:t>
            </w:r>
          </w:p>
        </w:tc>
      </w:tr>
      <w:tr w:rsidR="008A1330" w:rsidRPr="001374BB" w14:paraId="423C98DF" w14:textId="77777777" w:rsidTr="00084D17">
        <w:trPr>
          <w:cantSplit/>
          <w:jc w:val="center"/>
        </w:trPr>
        <w:tc>
          <w:tcPr>
            <w:tcW w:w="2615" w:type="pct"/>
            <w:shd w:val="clear" w:color="auto" w:fill="auto"/>
          </w:tcPr>
          <w:p w14:paraId="074D3EDB" w14:textId="72C0A8BC"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lastRenderedPageBreak/>
              <w:t xml:space="preserve">g) </w:t>
            </w:r>
            <w:proofErr w:type="spellStart"/>
            <w:r w:rsidRPr="00084D17">
              <w:rPr>
                <w:sz w:val="24"/>
                <w:szCs w:val="24"/>
                <w:lang w:eastAsia="en-US"/>
              </w:rPr>
              <w:t>Yetkilendirilen</w:t>
            </w:r>
            <w:proofErr w:type="spellEnd"/>
            <w:r w:rsidRPr="00084D17">
              <w:rPr>
                <w:sz w:val="24"/>
                <w:szCs w:val="24"/>
                <w:lang w:eastAsia="en-US"/>
              </w:rPr>
              <w:t xml:space="preserve"> </w:t>
            </w:r>
            <w:proofErr w:type="spellStart"/>
            <w:r w:rsidRPr="00084D17">
              <w:rPr>
                <w:sz w:val="24"/>
                <w:szCs w:val="24"/>
                <w:lang w:eastAsia="en-US"/>
              </w:rPr>
              <w:t>kişi</w:t>
            </w:r>
            <w:proofErr w:type="spellEnd"/>
            <w:r w:rsidRPr="00084D17">
              <w:rPr>
                <w:sz w:val="24"/>
                <w:szCs w:val="24"/>
                <w:lang w:eastAsia="en-US"/>
              </w:rPr>
              <w:t xml:space="preserve">; </w:t>
            </w:r>
            <w:proofErr w:type="spellStart"/>
            <w:r w:rsidRPr="00084D17">
              <w:rPr>
                <w:sz w:val="24"/>
                <w:szCs w:val="24"/>
                <w:lang w:eastAsia="en-US"/>
              </w:rPr>
              <w:t>nükleer</w:t>
            </w:r>
            <w:proofErr w:type="spellEnd"/>
            <w:r w:rsidRPr="00084D17">
              <w:rPr>
                <w:sz w:val="24"/>
                <w:szCs w:val="24"/>
                <w:lang w:eastAsia="en-US"/>
              </w:rPr>
              <w:t xml:space="preserve"> </w:t>
            </w:r>
            <w:proofErr w:type="spellStart"/>
            <w:r w:rsidRPr="00084D17">
              <w:rPr>
                <w:sz w:val="24"/>
                <w:szCs w:val="24"/>
                <w:lang w:eastAsia="en-US"/>
              </w:rPr>
              <w:t>tesis</w:t>
            </w:r>
            <w:proofErr w:type="spellEnd"/>
            <w:r w:rsidRPr="00084D17">
              <w:rPr>
                <w:sz w:val="24"/>
                <w:szCs w:val="24"/>
                <w:lang w:eastAsia="en-US"/>
              </w:rPr>
              <w:t xml:space="preserve">, </w:t>
            </w:r>
            <w:proofErr w:type="spellStart"/>
            <w:r w:rsidRPr="00084D17">
              <w:rPr>
                <w:sz w:val="24"/>
                <w:szCs w:val="24"/>
                <w:lang w:eastAsia="en-US"/>
              </w:rPr>
              <w:t>radyasyon</w:t>
            </w:r>
            <w:proofErr w:type="spellEnd"/>
            <w:r w:rsidRPr="00084D17">
              <w:rPr>
                <w:sz w:val="24"/>
                <w:szCs w:val="24"/>
                <w:lang w:eastAsia="en-US"/>
              </w:rPr>
              <w:t xml:space="preserve"> </w:t>
            </w:r>
            <w:proofErr w:type="spellStart"/>
            <w:r w:rsidRPr="00084D17">
              <w:rPr>
                <w:sz w:val="24"/>
                <w:szCs w:val="24"/>
                <w:lang w:eastAsia="en-US"/>
              </w:rPr>
              <w:t>tesisi</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w:t>
            </w:r>
            <w:proofErr w:type="spellEnd"/>
            <w:r w:rsidRPr="00084D17">
              <w:rPr>
                <w:sz w:val="24"/>
                <w:szCs w:val="24"/>
                <w:lang w:eastAsia="en-US"/>
              </w:rPr>
              <w:t xml:space="preserve"> </w:t>
            </w:r>
            <w:proofErr w:type="spellStart"/>
            <w:r w:rsidRPr="00084D17">
              <w:rPr>
                <w:sz w:val="24"/>
                <w:szCs w:val="24"/>
                <w:lang w:eastAsia="en-US"/>
              </w:rPr>
              <w:t>işleme</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depolama</w:t>
            </w:r>
            <w:proofErr w:type="spellEnd"/>
            <w:r w:rsidRPr="00084D17">
              <w:rPr>
                <w:sz w:val="24"/>
                <w:szCs w:val="24"/>
                <w:lang w:eastAsia="en-US"/>
              </w:rPr>
              <w:t xml:space="preserve"> </w:t>
            </w:r>
            <w:proofErr w:type="spellStart"/>
            <w:r w:rsidRPr="00084D17">
              <w:rPr>
                <w:sz w:val="24"/>
                <w:szCs w:val="24"/>
                <w:lang w:eastAsia="en-US"/>
              </w:rPr>
              <w:t>tesisi</w:t>
            </w:r>
            <w:proofErr w:type="spellEnd"/>
            <w:r w:rsidRPr="00084D17">
              <w:rPr>
                <w:sz w:val="24"/>
                <w:szCs w:val="24"/>
                <w:lang w:eastAsia="en-US"/>
              </w:rPr>
              <w:t xml:space="preserve"> </w:t>
            </w:r>
            <w:proofErr w:type="spellStart"/>
            <w:r w:rsidRPr="00084D17">
              <w:rPr>
                <w:sz w:val="24"/>
                <w:szCs w:val="24"/>
                <w:lang w:eastAsia="en-US"/>
              </w:rPr>
              <w:t>sahalarının</w:t>
            </w:r>
            <w:proofErr w:type="spellEnd"/>
            <w:r w:rsidRPr="00084D17">
              <w:rPr>
                <w:sz w:val="24"/>
                <w:szCs w:val="24"/>
                <w:lang w:eastAsia="en-US"/>
              </w:rPr>
              <w:t xml:space="preserve"> </w:t>
            </w:r>
            <w:proofErr w:type="spellStart"/>
            <w:r w:rsidRPr="00084D17">
              <w:rPr>
                <w:sz w:val="24"/>
                <w:szCs w:val="24"/>
                <w:lang w:eastAsia="en-US"/>
              </w:rPr>
              <w:t>yeniden</w:t>
            </w:r>
            <w:proofErr w:type="spellEnd"/>
            <w:r w:rsidRPr="00084D17">
              <w:rPr>
                <w:sz w:val="24"/>
                <w:szCs w:val="24"/>
                <w:lang w:eastAsia="en-US"/>
              </w:rPr>
              <w:t xml:space="preserve"> </w:t>
            </w:r>
            <w:proofErr w:type="spellStart"/>
            <w:r w:rsidRPr="00084D17">
              <w:rPr>
                <w:sz w:val="24"/>
                <w:szCs w:val="24"/>
                <w:lang w:eastAsia="en-US"/>
              </w:rPr>
              <w:t>kullanım</w:t>
            </w:r>
            <w:proofErr w:type="spellEnd"/>
            <w:r w:rsidRPr="00084D17">
              <w:rPr>
                <w:sz w:val="24"/>
                <w:szCs w:val="24"/>
                <w:lang w:eastAsia="en-US"/>
              </w:rPr>
              <w:t xml:space="preserve"> </w:t>
            </w:r>
            <w:proofErr w:type="spellStart"/>
            <w:r w:rsidRPr="00084D17">
              <w:rPr>
                <w:sz w:val="24"/>
                <w:szCs w:val="24"/>
                <w:lang w:eastAsia="en-US"/>
              </w:rPr>
              <w:t>koşullarıyla</w:t>
            </w:r>
            <w:proofErr w:type="spellEnd"/>
            <w:r w:rsidRPr="00084D17">
              <w:rPr>
                <w:sz w:val="24"/>
                <w:szCs w:val="24"/>
                <w:lang w:eastAsia="en-US"/>
              </w:rPr>
              <w:t xml:space="preserve"> </w:t>
            </w:r>
            <w:proofErr w:type="spellStart"/>
            <w:r w:rsidRPr="00084D17">
              <w:rPr>
                <w:sz w:val="24"/>
                <w:szCs w:val="24"/>
                <w:lang w:eastAsia="en-US"/>
              </w:rPr>
              <w:t>uyumlu</w:t>
            </w:r>
            <w:proofErr w:type="spellEnd"/>
            <w:r w:rsidRPr="00084D17">
              <w:rPr>
                <w:sz w:val="24"/>
                <w:szCs w:val="24"/>
                <w:lang w:eastAsia="en-US"/>
              </w:rPr>
              <w:t xml:space="preserve"> </w:t>
            </w:r>
            <w:proofErr w:type="spellStart"/>
            <w:r w:rsidRPr="00084D17">
              <w:rPr>
                <w:sz w:val="24"/>
                <w:szCs w:val="24"/>
                <w:lang w:eastAsia="en-US"/>
              </w:rPr>
              <w:t>şekilde</w:t>
            </w:r>
            <w:proofErr w:type="spellEnd"/>
            <w:r w:rsidRPr="00084D17">
              <w:rPr>
                <w:sz w:val="24"/>
                <w:szCs w:val="24"/>
                <w:lang w:eastAsia="en-US"/>
              </w:rPr>
              <w:t xml:space="preserve"> </w:t>
            </w:r>
            <w:proofErr w:type="spellStart"/>
            <w:r w:rsidRPr="00084D17">
              <w:rPr>
                <w:sz w:val="24"/>
                <w:szCs w:val="24"/>
                <w:lang w:eastAsia="en-US"/>
              </w:rPr>
              <w:t>düzenleyici</w:t>
            </w:r>
            <w:proofErr w:type="spellEnd"/>
            <w:r w:rsidRPr="00084D17">
              <w:rPr>
                <w:sz w:val="24"/>
                <w:szCs w:val="24"/>
                <w:lang w:eastAsia="en-US"/>
              </w:rPr>
              <w:t xml:space="preserve"> </w:t>
            </w:r>
            <w:proofErr w:type="spellStart"/>
            <w:r w:rsidRPr="00084D17">
              <w:rPr>
                <w:sz w:val="24"/>
                <w:szCs w:val="24"/>
                <w:lang w:eastAsia="en-US"/>
              </w:rPr>
              <w:t>kontrolden</w:t>
            </w:r>
            <w:proofErr w:type="spellEnd"/>
            <w:r w:rsidRPr="00084D17">
              <w:rPr>
                <w:sz w:val="24"/>
                <w:szCs w:val="24"/>
                <w:lang w:eastAsia="en-US"/>
              </w:rPr>
              <w:t xml:space="preserve"> </w:t>
            </w:r>
            <w:proofErr w:type="spellStart"/>
            <w:r w:rsidRPr="00084D17">
              <w:rPr>
                <w:sz w:val="24"/>
                <w:szCs w:val="24"/>
                <w:lang w:eastAsia="en-US"/>
              </w:rPr>
              <w:t>çıkarılabilmesi</w:t>
            </w:r>
            <w:proofErr w:type="spellEnd"/>
            <w:r w:rsidRPr="00084D17">
              <w:rPr>
                <w:sz w:val="24"/>
                <w:szCs w:val="24"/>
                <w:lang w:eastAsia="en-US"/>
              </w:rPr>
              <w:t xml:space="preserve"> </w:t>
            </w:r>
            <w:proofErr w:type="spellStart"/>
            <w:r w:rsidRPr="00084D17">
              <w:rPr>
                <w:sz w:val="24"/>
                <w:szCs w:val="24"/>
                <w:lang w:eastAsia="en-US"/>
              </w:rPr>
              <w:t>amacıyla</w:t>
            </w:r>
            <w:proofErr w:type="spellEnd"/>
            <w:r w:rsidRPr="00084D17">
              <w:rPr>
                <w:sz w:val="24"/>
                <w:szCs w:val="24"/>
                <w:lang w:eastAsia="en-US"/>
              </w:rPr>
              <w:t xml:space="preserve">, </w:t>
            </w:r>
            <w:proofErr w:type="spellStart"/>
            <w:r w:rsidRPr="00084D17">
              <w:rPr>
                <w:sz w:val="24"/>
                <w:szCs w:val="24"/>
                <w:lang w:eastAsia="en-US"/>
              </w:rPr>
              <w:t>gerekli</w:t>
            </w:r>
            <w:proofErr w:type="spellEnd"/>
            <w:r w:rsidRPr="00084D17">
              <w:rPr>
                <w:sz w:val="24"/>
                <w:szCs w:val="24"/>
                <w:lang w:eastAsia="en-US"/>
              </w:rPr>
              <w:t xml:space="preserve"> </w:t>
            </w:r>
            <w:proofErr w:type="spellStart"/>
            <w:r w:rsidRPr="00084D17">
              <w:rPr>
                <w:sz w:val="24"/>
                <w:szCs w:val="24"/>
                <w:lang w:eastAsia="en-US"/>
              </w:rPr>
              <w:t>işletmeden</w:t>
            </w:r>
            <w:proofErr w:type="spellEnd"/>
            <w:r w:rsidRPr="00084D17">
              <w:rPr>
                <w:sz w:val="24"/>
                <w:szCs w:val="24"/>
                <w:lang w:eastAsia="en-US"/>
              </w:rPr>
              <w:t xml:space="preserve"> </w:t>
            </w:r>
            <w:proofErr w:type="spellStart"/>
            <w:r w:rsidRPr="00084D17">
              <w:rPr>
                <w:sz w:val="24"/>
                <w:szCs w:val="24"/>
                <w:lang w:eastAsia="en-US"/>
              </w:rPr>
              <w:t>çıkarma</w:t>
            </w:r>
            <w:proofErr w:type="spellEnd"/>
            <w:r w:rsidRPr="00084D17">
              <w:rPr>
                <w:sz w:val="24"/>
                <w:szCs w:val="24"/>
                <w:lang w:eastAsia="en-US"/>
              </w:rPr>
              <w:t xml:space="preserve"> </w:t>
            </w:r>
            <w:proofErr w:type="spellStart"/>
            <w:r w:rsidRPr="00084D17">
              <w:rPr>
                <w:sz w:val="24"/>
                <w:szCs w:val="24"/>
                <w:lang w:eastAsia="en-US"/>
              </w:rPr>
              <w:t>çalışmalarını</w:t>
            </w:r>
            <w:proofErr w:type="spellEnd"/>
            <w:r w:rsidRPr="00084D17">
              <w:rPr>
                <w:sz w:val="24"/>
                <w:szCs w:val="24"/>
                <w:lang w:eastAsia="en-US"/>
              </w:rPr>
              <w:t xml:space="preserve"> </w:t>
            </w:r>
            <w:proofErr w:type="spellStart"/>
            <w:r w:rsidRPr="00084D17">
              <w:rPr>
                <w:sz w:val="24"/>
                <w:szCs w:val="24"/>
                <w:lang w:eastAsia="en-US"/>
              </w:rPr>
              <w:t>gecikmeksizin</w:t>
            </w:r>
            <w:proofErr w:type="spellEnd"/>
            <w:r w:rsidRPr="00084D17">
              <w:rPr>
                <w:sz w:val="24"/>
                <w:szCs w:val="24"/>
                <w:lang w:eastAsia="en-US"/>
              </w:rPr>
              <w:t xml:space="preserve"> </w:t>
            </w:r>
            <w:proofErr w:type="spellStart"/>
            <w:r w:rsidRPr="00084D17">
              <w:rPr>
                <w:sz w:val="24"/>
                <w:szCs w:val="24"/>
                <w:lang w:eastAsia="en-US"/>
              </w:rPr>
              <w:t>yürütür</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w:t>
            </w:r>
            <w:proofErr w:type="spellEnd"/>
            <w:r w:rsidRPr="00084D17">
              <w:rPr>
                <w:sz w:val="24"/>
                <w:szCs w:val="24"/>
                <w:lang w:eastAsia="en-US"/>
              </w:rPr>
              <w:t xml:space="preserve"> </w:t>
            </w:r>
            <w:proofErr w:type="spellStart"/>
            <w:r w:rsidRPr="00084D17">
              <w:rPr>
                <w:sz w:val="24"/>
                <w:szCs w:val="24"/>
                <w:lang w:eastAsia="en-US"/>
              </w:rPr>
              <w:t>bertaraf</w:t>
            </w:r>
            <w:proofErr w:type="spellEnd"/>
            <w:r w:rsidRPr="00084D17">
              <w:rPr>
                <w:sz w:val="24"/>
                <w:szCs w:val="24"/>
                <w:lang w:eastAsia="en-US"/>
              </w:rPr>
              <w:t xml:space="preserve"> </w:t>
            </w:r>
            <w:proofErr w:type="spellStart"/>
            <w:r w:rsidRPr="00084D17">
              <w:rPr>
                <w:sz w:val="24"/>
                <w:szCs w:val="24"/>
                <w:lang w:eastAsia="en-US"/>
              </w:rPr>
              <w:t>tesisleri</w:t>
            </w:r>
            <w:proofErr w:type="spellEnd"/>
            <w:r w:rsidRPr="00084D17">
              <w:rPr>
                <w:sz w:val="24"/>
                <w:szCs w:val="24"/>
                <w:lang w:eastAsia="en-US"/>
              </w:rPr>
              <w:t xml:space="preserve"> </w:t>
            </w:r>
            <w:proofErr w:type="spellStart"/>
            <w:r w:rsidRPr="00084D17">
              <w:rPr>
                <w:sz w:val="24"/>
                <w:szCs w:val="24"/>
                <w:lang w:eastAsia="en-US"/>
              </w:rPr>
              <w:t>güvenlik</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emniyet</w:t>
            </w:r>
            <w:proofErr w:type="spellEnd"/>
            <w:r w:rsidRPr="00084D17">
              <w:rPr>
                <w:sz w:val="24"/>
                <w:szCs w:val="24"/>
                <w:lang w:eastAsia="en-US"/>
              </w:rPr>
              <w:t xml:space="preserve"> </w:t>
            </w:r>
            <w:proofErr w:type="spellStart"/>
            <w:r w:rsidRPr="00084D17">
              <w:rPr>
                <w:sz w:val="24"/>
                <w:szCs w:val="24"/>
                <w:lang w:eastAsia="en-US"/>
              </w:rPr>
              <w:t>önlemleri</w:t>
            </w:r>
            <w:proofErr w:type="spellEnd"/>
            <w:r w:rsidRPr="00084D17">
              <w:rPr>
                <w:sz w:val="24"/>
                <w:szCs w:val="24"/>
                <w:lang w:eastAsia="en-US"/>
              </w:rPr>
              <w:t xml:space="preserve"> </w:t>
            </w:r>
            <w:proofErr w:type="spellStart"/>
            <w:r w:rsidRPr="00084D17">
              <w:rPr>
                <w:sz w:val="24"/>
                <w:szCs w:val="24"/>
                <w:lang w:eastAsia="en-US"/>
              </w:rPr>
              <w:t>alındıktan</w:t>
            </w:r>
            <w:proofErr w:type="spellEnd"/>
            <w:r w:rsidRPr="00084D17">
              <w:rPr>
                <w:sz w:val="24"/>
                <w:szCs w:val="24"/>
                <w:lang w:eastAsia="en-US"/>
              </w:rPr>
              <w:t xml:space="preserve"> </w:t>
            </w:r>
            <w:proofErr w:type="spellStart"/>
            <w:r w:rsidRPr="00084D17">
              <w:rPr>
                <w:sz w:val="24"/>
                <w:szCs w:val="24"/>
                <w:lang w:eastAsia="en-US"/>
              </w:rPr>
              <w:t>sonra</w:t>
            </w:r>
            <w:proofErr w:type="spellEnd"/>
            <w:r w:rsidRPr="00084D17">
              <w:rPr>
                <w:sz w:val="24"/>
                <w:szCs w:val="24"/>
                <w:lang w:eastAsia="en-US"/>
              </w:rPr>
              <w:t xml:space="preserve"> </w:t>
            </w:r>
            <w:proofErr w:type="spellStart"/>
            <w:r w:rsidRPr="00084D17">
              <w:rPr>
                <w:sz w:val="24"/>
                <w:szCs w:val="24"/>
                <w:lang w:eastAsia="en-US"/>
              </w:rPr>
              <w:t>kapatılır</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sahanın</w:t>
            </w:r>
            <w:proofErr w:type="spellEnd"/>
            <w:r w:rsidRPr="00084D17">
              <w:rPr>
                <w:sz w:val="24"/>
                <w:szCs w:val="24"/>
                <w:lang w:eastAsia="en-US"/>
              </w:rPr>
              <w:t xml:space="preserve"> </w:t>
            </w:r>
            <w:proofErr w:type="spellStart"/>
            <w:r w:rsidRPr="00084D17">
              <w:rPr>
                <w:sz w:val="24"/>
                <w:szCs w:val="24"/>
                <w:lang w:eastAsia="en-US"/>
              </w:rPr>
              <w:t>kısıtlı</w:t>
            </w:r>
            <w:proofErr w:type="spellEnd"/>
            <w:r w:rsidRPr="00084D17">
              <w:rPr>
                <w:sz w:val="24"/>
                <w:szCs w:val="24"/>
                <w:lang w:eastAsia="en-US"/>
              </w:rPr>
              <w:t xml:space="preserve"> </w:t>
            </w:r>
            <w:proofErr w:type="spellStart"/>
            <w:r w:rsidRPr="00084D17">
              <w:rPr>
                <w:sz w:val="24"/>
                <w:szCs w:val="24"/>
                <w:lang w:eastAsia="en-US"/>
              </w:rPr>
              <w:t>kullanımı</w:t>
            </w:r>
            <w:proofErr w:type="spellEnd"/>
            <w:r w:rsidRPr="00084D17">
              <w:rPr>
                <w:sz w:val="24"/>
                <w:szCs w:val="24"/>
                <w:lang w:eastAsia="en-US"/>
              </w:rPr>
              <w:t xml:space="preserve"> </w:t>
            </w:r>
            <w:proofErr w:type="spellStart"/>
            <w:r w:rsidRPr="00084D17">
              <w:rPr>
                <w:sz w:val="24"/>
                <w:szCs w:val="24"/>
                <w:lang w:eastAsia="en-US"/>
              </w:rPr>
              <w:t>dışında</w:t>
            </w:r>
            <w:proofErr w:type="spellEnd"/>
            <w:r w:rsidRPr="00084D17">
              <w:rPr>
                <w:sz w:val="24"/>
                <w:szCs w:val="24"/>
                <w:lang w:eastAsia="en-US"/>
              </w:rPr>
              <w:t xml:space="preserve"> </w:t>
            </w:r>
            <w:proofErr w:type="spellStart"/>
            <w:r w:rsidRPr="00084D17">
              <w:rPr>
                <w:sz w:val="24"/>
                <w:szCs w:val="24"/>
                <w:lang w:eastAsia="en-US"/>
              </w:rPr>
              <w:t>düzenleyici</w:t>
            </w:r>
            <w:proofErr w:type="spellEnd"/>
            <w:r w:rsidRPr="00084D17">
              <w:rPr>
                <w:sz w:val="24"/>
                <w:szCs w:val="24"/>
                <w:lang w:eastAsia="en-US"/>
              </w:rPr>
              <w:t xml:space="preserve"> </w:t>
            </w:r>
            <w:proofErr w:type="spellStart"/>
            <w:r w:rsidRPr="00084D17">
              <w:rPr>
                <w:sz w:val="24"/>
                <w:szCs w:val="24"/>
                <w:lang w:eastAsia="en-US"/>
              </w:rPr>
              <w:t>kontrolden</w:t>
            </w:r>
            <w:proofErr w:type="spellEnd"/>
            <w:r w:rsidRPr="00084D17">
              <w:rPr>
                <w:sz w:val="24"/>
                <w:szCs w:val="24"/>
                <w:lang w:eastAsia="en-US"/>
              </w:rPr>
              <w:t xml:space="preserve"> </w:t>
            </w:r>
            <w:proofErr w:type="spellStart"/>
            <w:r w:rsidRPr="00084D17">
              <w:rPr>
                <w:sz w:val="24"/>
                <w:szCs w:val="24"/>
                <w:lang w:eastAsia="en-US"/>
              </w:rPr>
              <w:t>çıkarılamaz</w:t>
            </w:r>
            <w:proofErr w:type="spellEnd"/>
            <w:r w:rsidRPr="00084D17">
              <w:rPr>
                <w:sz w:val="24"/>
                <w:szCs w:val="24"/>
                <w:lang w:eastAsia="en-US"/>
              </w:rPr>
              <w:t>.</w:t>
            </w:r>
          </w:p>
        </w:tc>
        <w:tc>
          <w:tcPr>
            <w:tcW w:w="2385" w:type="pct"/>
            <w:shd w:val="clear" w:color="auto" w:fill="auto"/>
          </w:tcPr>
          <w:p w14:paraId="397114ED" w14:textId="4F2727E2" w:rsidR="008A1330" w:rsidRPr="001374BB" w:rsidRDefault="008A1330" w:rsidP="000273B2">
            <w:pPr>
              <w:autoSpaceDE w:val="0"/>
              <w:autoSpaceDN w:val="0"/>
              <w:adjustRightInd w:val="0"/>
              <w:jc w:val="both"/>
              <w:rPr>
                <w:sz w:val="24"/>
                <w:szCs w:val="24"/>
                <w:lang w:eastAsia="en-US"/>
              </w:rPr>
            </w:pPr>
            <w:r w:rsidRPr="00C64A7B">
              <w:rPr>
                <w:sz w:val="24"/>
                <w:szCs w:val="24"/>
                <w:lang w:eastAsia="en-US"/>
              </w:rPr>
              <w:t xml:space="preserve">g) Authorized person; carries out the necessary decommissioning works without delay so that the nuclear facility, radiation facility and radioactive waste processing and storage facility areas can be </w:t>
            </w:r>
            <w:r w:rsidR="000273B2">
              <w:rPr>
                <w:sz w:val="24"/>
                <w:szCs w:val="24"/>
                <w:lang w:eastAsia="en-US"/>
              </w:rPr>
              <w:t>released</w:t>
            </w:r>
            <w:r w:rsidR="000273B2" w:rsidRPr="00C64A7B">
              <w:rPr>
                <w:sz w:val="24"/>
                <w:szCs w:val="24"/>
                <w:lang w:eastAsia="en-US"/>
              </w:rPr>
              <w:t xml:space="preserve"> </w:t>
            </w:r>
            <w:r w:rsidRPr="00C64A7B">
              <w:rPr>
                <w:sz w:val="24"/>
                <w:szCs w:val="24"/>
                <w:lang w:eastAsia="en-US"/>
              </w:rPr>
              <w:t>from regulatory control in accorda</w:t>
            </w:r>
            <w:r>
              <w:rPr>
                <w:sz w:val="24"/>
                <w:szCs w:val="24"/>
                <w:lang w:eastAsia="en-US"/>
              </w:rPr>
              <w:t xml:space="preserve">nce with the </w:t>
            </w:r>
            <w:r w:rsidRPr="003D1A85">
              <w:rPr>
                <w:color w:val="000000" w:themeColor="text1"/>
                <w:sz w:val="24"/>
                <w:szCs w:val="24"/>
                <w:lang w:eastAsia="en-US"/>
              </w:rPr>
              <w:t>re-use conditions</w:t>
            </w:r>
            <w:r w:rsidRPr="00C64A7B">
              <w:rPr>
                <w:color w:val="FF0000"/>
                <w:sz w:val="24"/>
                <w:szCs w:val="24"/>
                <w:lang w:eastAsia="en-US"/>
              </w:rPr>
              <w:t xml:space="preserve">. </w:t>
            </w:r>
            <w:r w:rsidRPr="00C64A7B">
              <w:rPr>
                <w:sz w:val="24"/>
                <w:szCs w:val="24"/>
                <w:lang w:eastAsia="en-US"/>
              </w:rPr>
              <w:t xml:space="preserve">Radioactive waste disposal facilities are closed after safety and security measures are taken and cannot be </w:t>
            </w:r>
            <w:r w:rsidR="000273B2">
              <w:rPr>
                <w:sz w:val="24"/>
                <w:szCs w:val="24"/>
                <w:lang w:eastAsia="en-US"/>
              </w:rPr>
              <w:t xml:space="preserve">released </w:t>
            </w:r>
            <w:proofErr w:type="spellStart"/>
            <w:r w:rsidR="000273B2">
              <w:rPr>
                <w:sz w:val="24"/>
                <w:szCs w:val="24"/>
                <w:lang w:eastAsia="en-US"/>
              </w:rPr>
              <w:t>from</w:t>
            </w:r>
            <w:r w:rsidRPr="00C64A7B">
              <w:rPr>
                <w:sz w:val="24"/>
                <w:szCs w:val="24"/>
                <w:lang w:eastAsia="en-US"/>
              </w:rPr>
              <w:t>regulatory</w:t>
            </w:r>
            <w:proofErr w:type="spellEnd"/>
            <w:r w:rsidRPr="00C64A7B">
              <w:rPr>
                <w:sz w:val="24"/>
                <w:szCs w:val="24"/>
                <w:lang w:eastAsia="en-US"/>
              </w:rPr>
              <w:t xml:space="preserve"> control except for limited use of the site.</w:t>
            </w:r>
          </w:p>
        </w:tc>
      </w:tr>
      <w:tr w:rsidR="008A1330" w:rsidRPr="001374BB" w14:paraId="299DFCC1" w14:textId="77777777" w:rsidTr="00084D17">
        <w:trPr>
          <w:cantSplit/>
          <w:jc w:val="center"/>
        </w:trPr>
        <w:tc>
          <w:tcPr>
            <w:tcW w:w="2615" w:type="pct"/>
            <w:shd w:val="clear" w:color="auto" w:fill="auto"/>
          </w:tcPr>
          <w:p w14:paraId="29C17582" w14:textId="5A21ABBC"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(5) </w:t>
            </w:r>
            <w:proofErr w:type="spellStart"/>
            <w:r w:rsidRPr="00084D17">
              <w:rPr>
                <w:sz w:val="24"/>
                <w:szCs w:val="24"/>
                <w:lang w:eastAsia="en-US"/>
              </w:rPr>
              <w:t>Yetkilendirilen</w:t>
            </w:r>
            <w:proofErr w:type="spellEnd"/>
            <w:r w:rsidRPr="00084D17">
              <w:rPr>
                <w:sz w:val="24"/>
                <w:szCs w:val="24"/>
                <w:lang w:eastAsia="en-US"/>
              </w:rPr>
              <w:t xml:space="preserve"> </w:t>
            </w:r>
            <w:proofErr w:type="spellStart"/>
            <w:r w:rsidRPr="00084D17">
              <w:rPr>
                <w:sz w:val="24"/>
                <w:szCs w:val="24"/>
                <w:lang w:eastAsia="en-US"/>
              </w:rPr>
              <w:t>kişi</w:t>
            </w:r>
            <w:proofErr w:type="spellEnd"/>
            <w:r w:rsidRPr="00084D17">
              <w:rPr>
                <w:sz w:val="24"/>
                <w:szCs w:val="24"/>
                <w:lang w:eastAsia="en-US"/>
              </w:rPr>
              <w:t xml:space="preserve"> </w:t>
            </w:r>
            <w:proofErr w:type="spellStart"/>
            <w:r w:rsidRPr="00084D17">
              <w:rPr>
                <w:sz w:val="24"/>
                <w:szCs w:val="24"/>
                <w:lang w:eastAsia="en-US"/>
              </w:rPr>
              <w:t>ilgili</w:t>
            </w:r>
            <w:proofErr w:type="spellEnd"/>
            <w:r w:rsidRPr="00084D17">
              <w:rPr>
                <w:sz w:val="24"/>
                <w:szCs w:val="24"/>
                <w:lang w:eastAsia="en-US"/>
              </w:rPr>
              <w:t xml:space="preserve"> </w:t>
            </w:r>
            <w:proofErr w:type="spellStart"/>
            <w:r w:rsidRPr="00084D17">
              <w:rPr>
                <w:sz w:val="24"/>
                <w:szCs w:val="24"/>
                <w:lang w:eastAsia="en-US"/>
              </w:rPr>
              <w:t>mevzuata</w:t>
            </w:r>
            <w:proofErr w:type="spellEnd"/>
            <w:r w:rsidRPr="00084D17">
              <w:rPr>
                <w:sz w:val="24"/>
                <w:szCs w:val="24"/>
                <w:lang w:eastAsia="en-US"/>
              </w:rPr>
              <w:t xml:space="preserve"> </w:t>
            </w:r>
            <w:proofErr w:type="spellStart"/>
            <w:r w:rsidRPr="00084D17">
              <w:rPr>
                <w:sz w:val="24"/>
                <w:szCs w:val="24"/>
                <w:lang w:eastAsia="en-US"/>
              </w:rPr>
              <w:t>uygun</w:t>
            </w:r>
            <w:proofErr w:type="spellEnd"/>
            <w:r w:rsidRPr="00084D17">
              <w:rPr>
                <w:sz w:val="24"/>
                <w:szCs w:val="24"/>
                <w:lang w:eastAsia="en-US"/>
              </w:rPr>
              <w:t xml:space="preserve"> </w:t>
            </w:r>
            <w:proofErr w:type="spellStart"/>
            <w:r w:rsidRPr="00084D17">
              <w:rPr>
                <w:sz w:val="24"/>
                <w:szCs w:val="24"/>
                <w:lang w:eastAsia="en-US"/>
              </w:rPr>
              <w:t>olarak</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atığı</w:t>
            </w:r>
            <w:proofErr w:type="spellEnd"/>
            <w:r w:rsidRPr="00084D17">
              <w:rPr>
                <w:sz w:val="24"/>
                <w:szCs w:val="24"/>
                <w:lang w:eastAsia="en-US"/>
              </w:rPr>
              <w:t xml:space="preserve"> </w:t>
            </w:r>
            <w:proofErr w:type="spellStart"/>
            <w:r w:rsidRPr="00084D17">
              <w:rPr>
                <w:sz w:val="24"/>
                <w:szCs w:val="24"/>
                <w:lang w:eastAsia="en-US"/>
              </w:rPr>
              <w:t>ihraç</w:t>
            </w:r>
            <w:proofErr w:type="spellEnd"/>
            <w:r w:rsidRPr="00084D17">
              <w:rPr>
                <w:sz w:val="24"/>
                <w:szCs w:val="24"/>
                <w:lang w:eastAsia="en-US"/>
              </w:rPr>
              <w:t xml:space="preserve"> </w:t>
            </w:r>
            <w:proofErr w:type="spellStart"/>
            <w:r w:rsidRPr="00084D17">
              <w:rPr>
                <w:sz w:val="24"/>
                <w:szCs w:val="24"/>
                <w:lang w:eastAsia="en-US"/>
              </w:rPr>
              <w:t>ettiğinde</w:t>
            </w:r>
            <w:proofErr w:type="spellEnd"/>
            <w:r w:rsidRPr="00084D17">
              <w:rPr>
                <w:sz w:val="24"/>
                <w:szCs w:val="24"/>
                <w:lang w:eastAsia="en-US"/>
              </w:rPr>
              <w:t xml:space="preserve"> </w:t>
            </w:r>
            <w:proofErr w:type="spellStart"/>
            <w:r w:rsidRPr="00084D17">
              <w:rPr>
                <w:sz w:val="24"/>
                <w:szCs w:val="24"/>
                <w:lang w:eastAsia="en-US"/>
              </w:rPr>
              <w:t>veya</w:t>
            </w:r>
            <w:proofErr w:type="spellEnd"/>
            <w:r w:rsidRPr="00084D17">
              <w:rPr>
                <w:sz w:val="24"/>
                <w:szCs w:val="24"/>
                <w:lang w:eastAsia="en-US"/>
              </w:rPr>
              <w:t xml:space="preserve"> </w:t>
            </w:r>
            <w:proofErr w:type="spellStart"/>
            <w:r w:rsidRPr="00084D17">
              <w:rPr>
                <w:sz w:val="24"/>
                <w:szCs w:val="24"/>
                <w:lang w:eastAsia="en-US"/>
              </w:rPr>
              <w:t>işlenmek</w:t>
            </w:r>
            <w:proofErr w:type="spellEnd"/>
            <w:r w:rsidRPr="00084D17">
              <w:rPr>
                <w:sz w:val="24"/>
                <w:szCs w:val="24"/>
                <w:lang w:eastAsia="en-US"/>
              </w:rPr>
              <w:t xml:space="preserve">, </w:t>
            </w:r>
            <w:proofErr w:type="spellStart"/>
            <w:r w:rsidRPr="00084D17">
              <w:rPr>
                <w:sz w:val="24"/>
                <w:szCs w:val="24"/>
                <w:lang w:eastAsia="en-US"/>
              </w:rPr>
              <w:t>depolanmak</w:t>
            </w:r>
            <w:proofErr w:type="spellEnd"/>
            <w:r w:rsidRPr="00084D17">
              <w:rPr>
                <w:sz w:val="24"/>
                <w:szCs w:val="24"/>
                <w:lang w:eastAsia="en-US"/>
              </w:rPr>
              <w:t xml:space="preserve"> </w:t>
            </w:r>
            <w:proofErr w:type="spellStart"/>
            <w:r w:rsidRPr="00084D17">
              <w:rPr>
                <w:sz w:val="24"/>
                <w:szCs w:val="24"/>
                <w:lang w:eastAsia="en-US"/>
              </w:rPr>
              <w:t>veya</w:t>
            </w:r>
            <w:proofErr w:type="spellEnd"/>
            <w:r w:rsidRPr="00084D17">
              <w:rPr>
                <w:sz w:val="24"/>
                <w:szCs w:val="24"/>
                <w:lang w:eastAsia="en-US"/>
              </w:rPr>
              <w:t xml:space="preserve"> </w:t>
            </w:r>
            <w:proofErr w:type="spellStart"/>
            <w:r w:rsidRPr="00084D17">
              <w:rPr>
                <w:sz w:val="24"/>
                <w:szCs w:val="24"/>
                <w:lang w:eastAsia="en-US"/>
              </w:rPr>
              <w:t>bertaraf</w:t>
            </w:r>
            <w:proofErr w:type="spellEnd"/>
            <w:r w:rsidRPr="00084D17">
              <w:rPr>
                <w:sz w:val="24"/>
                <w:szCs w:val="24"/>
                <w:lang w:eastAsia="en-US"/>
              </w:rPr>
              <w:t xml:space="preserve"> </w:t>
            </w:r>
            <w:proofErr w:type="spellStart"/>
            <w:r w:rsidRPr="00084D17">
              <w:rPr>
                <w:sz w:val="24"/>
                <w:szCs w:val="24"/>
                <w:lang w:eastAsia="en-US"/>
              </w:rPr>
              <w:t>edilmek</w:t>
            </w:r>
            <w:proofErr w:type="spellEnd"/>
            <w:r w:rsidRPr="00084D17">
              <w:rPr>
                <w:sz w:val="24"/>
                <w:szCs w:val="24"/>
                <w:lang w:eastAsia="en-US"/>
              </w:rPr>
              <w:t xml:space="preserve"> </w:t>
            </w:r>
            <w:proofErr w:type="spellStart"/>
            <w:r w:rsidRPr="00084D17">
              <w:rPr>
                <w:sz w:val="24"/>
                <w:szCs w:val="24"/>
                <w:lang w:eastAsia="en-US"/>
              </w:rPr>
              <w:t>üzere</w:t>
            </w:r>
            <w:proofErr w:type="spellEnd"/>
            <w:r w:rsidRPr="00084D17">
              <w:rPr>
                <w:sz w:val="24"/>
                <w:szCs w:val="24"/>
                <w:lang w:eastAsia="en-US"/>
              </w:rPr>
              <w:t xml:space="preserve"> </w:t>
            </w:r>
            <w:proofErr w:type="spellStart"/>
            <w:r w:rsidRPr="00084D17">
              <w:rPr>
                <w:sz w:val="24"/>
                <w:szCs w:val="24"/>
                <w:lang w:eastAsia="en-US"/>
              </w:rPr>
              <w:t>başka</w:t>
            </w:r>
            <w:proofErr w:type="spellEnd"/>
            <w:r w:rsidRPr="00084D17">
              <w:rPr>
                <w:sz w:val="24"/>
                <w:szCs w:val="24"/>
                <w:lang w:eastAsia="en-US"/>
              </w:rPr>
              <w:t xml:space="preserve"> </w:t>
            </w:r>
            <w:proofErr w:type="spellStart"/>
            <w:r w:rsidRPr="00084D17">
              <w:rPr>
                <w:sz w:val="24"/>
                <w:szCs w:val="24"/>
                <w:lang w:eastAsia="en-US"/>
              </w:rPr>
              <w:t>bir</w:t>
            </w:r>
            <w:proofErr w:type="spellEnd"/>
            <w:r w:rsidRPr="00084D17">
              <w:rPr>
                <w:sz w:val="24"/>
                <w:szCs w:val="24"/>
                <w:lang w:eastAsia="en-US"/>
              </w:rPr>
              <w:t xml:space="preserve"> </w:t>
            </w:r>
            <w:proofErr w:type="spellStart"/>
            <w:r w:rsidRPr="00084D17">
              <w:rPr>
                <w:sz w:val="24"/>
                <w:szCs w:val="24"/>
                <w:lang w:eastAsia="en-US"/>
              </w:rPr>
              <w:t>yetkilendirilen</w:t>
            </w:r>
            <w:proofErr w:type="spellEnd"/>
            <w:r w:rsidRPr="00084D17">
              <w:rPr>
                <w:sz w:val="24"/>
                <w:szCs w:val="24"/>
                <w:lang w:eastAsia="en-US"/>
              </w:rPr>
              <w:t xml:space="preserve"> </w:t>
            </w:r>
            <w:proofErr w:type="spellStart"/>
            <w:r w:rsidRPr="00084D17">
              <w:rPr>
                <w:sz w:val="24"/>
                <w:szCs w:val="24"/>
                <w:lang w:eastAsia="en-US"/>
              </w:rPr>
              <w:t>kişiye</w:t>
            </w:r>
            <w:proofErr w:type="spellEnd"/>
            <w:r w:rsidRPr="00084D17">
              <w:rPr>
                <w:sz w:val="24"/>
                <w:szCs w:val="24"/>
                <w:lang w:eastAsia="en-US"/>
              </w:rPr>
              <w:t xml:space="preserve"> </w:t>
            </w:r>
            <w:proofErr w:type="spellStart"/>
            <w:r w:rsidRPr="00084D17">
              <w:rPr>
                <w:sz w:val="24"/>
                <w:szCs w:val="24"/>
                <w:lang w:eastAsia="en-US"/>
              </w:rPr>
              <w:t>teslim</w:t>
            </w:r>
            <w:proofErr w:type="spellEnd"/>
            <w:r w:rsidRPr="00084D17">
              <w:rPr>
                <w:sz w:val="24"/>
                <w:szCs w:val="24"/>
                <w:lang w:eastAsia="en-US"/>
              </w:rPr>
              <w:t xml:space="preserve"> </w:t>
            </w:r>
            <w:proofErr w:type="spellStart"/>
            <w:r w:rsidRPr="00084D17">
              <w:rPr>
                <w:sz w:val="24"/>
                <w:szCs w:val="24"/>
                <w:lang w:eastAsia="en-US"/>
              </w:rPr>
              <w:t>ettiğinde</w:t>
            </w:r>
            <w:proofErr w:type="spellEnd"/>
            <w:r w:rsidRPr="00084D17">
              <w:rPr>
                <w:sz w:val="24"/>
                <w:szCs w:val="24"/>
                <w:lang w:eastAsia="en-US"/>
              </w:rPr>
              <w:t xml:space="preserve">, </w:t>
            </w:r>
            <w:proofErr w:type="spellStart"/>
            <w:r w:rsidRPr="00084D17">
              <w:rPr>
                <w:sz w:val="24"/>
                <w:szCs w:val="24"/>
                <w:lang w:eastAsia="en-US"/>
              </w:rPr>
              <w:t>ihraç</w:t>
            </w:r>
            <w:proofErr w:type="spellEnd"/>
            <w:r w:rsidRPr="00084D17">
              <w:rPr>
                <w:sz w:val="24"/>
                <w:szCs w:val="24"/>
                <w:lang w:eastAsia="en-US"/>
              </w:rPr>
              <w:t xml:space="preserve"> </w:t>
            </w:r>
            <w:proofErr w:type="spellStart"/>
            <w:r w:rsidRPr="00084D17">
              <w:rPr>
                <w:sz w:val="24"/>
                <w:szCs w:val="24"/>
                <w:lang w:eastAsia="en-US"/>
              </w:rPr>
              <w:t>veya</w:t>
            </w:r>
            <w:proofErr w:type="spellEnd"/>
            <w:r w:rsidRPr="00084D17">
              <w:rPr>
                <w:sz w:val="24"/>
                <w:szCs w:val="24"/>
                <w:lang w:eastAsia="en-US"/>
              </w:rPr>
              <w:t xml:space="preserve"> </w:t>
            </w:r>
            <w:proofErr w:type="spellStart"/>
            <w:r w:rsidRPr="00084D17">
              <w:rPr>
                <w:sz w:val="24"/>
                <w:szCs w:val="24"/>
                <w:lang w:eastAsia="en-US"/>
              </w:rPr>
              <w:t>teslimi</w:t>
            </w:r>
            <w:proofErr w:type="spellEnd"/>
            <w:r w:rsidRPr="00084D17">
              <w:rPr>
                <w:sz w:val="24"/>
                <w:szCs w:val="24"/>
                <w:lang w:eastAsia="en-US"/>
              </w:rPr>
              <w:t xml:space="preserve"> </w:t>
            </w:r>
            <w:proofErr w:type="spellStart"/>
            <w:r w:rsidRPr="00084D17">
              <w:rPr>
                <w:sz w:val="24"/>
                <w:szCs w:val="24"/>
                <w:lang w:eastAsia="en-US"/>
              </w:rPr>
              <w:t>yapan</w:t>
            </w:r>
            <w:proofErr w:type="spellEnd"/>
            <w:r w:rsidRPr="00084D17">
              <w:rPr>
                <w:sz w:val="24"/>
                <w:szCs w:val="24"/>
                <w:lang w:eastAsia="en-US"/>
              </w:rPr>
              <w:t xml:space="preserve"> </w:t>
            </w:r>
            <w:proofErr w:type="spellStart"/>
            <w:r w:rsidRPr="00084D17">
              <w:rPr>
                <w:sz w:val="24"/>
                <w:szCs w:val="24"/>
                <w:lang w:eastAsia="en-US"/>
              </w:rPr>
              <w:t>yetkilendirilen</w:t>
            </w:r>
            <w:proofErr w:type="spellEnd"/>
            <w:r w:rsidRPr="00084D17">
              <w:rPr>
                <w:sz w:val="24"/>
                <w:szCs w:val="24"/>
                <w:lang w:eastAsia="en-US"/>
              </w:rPr>
              <w:t xml:space="preserve"> </w:t>
            </w:r>
            <w:proofErr w:type="spellStart"/>
            <w:r w:rsidRPr="00084D17">
              <w:rPr>
                <w:sz w:val="24"/>
                <w:szCs w:val="24"/>
                <w:lang w:eastAsia="en-US"/>
              </w:rPr>
              <w:t>kişinin</w:t>
            </w:r>
            <w:proofErr w:type="spellEnd"/>
            <w:r w:rsidRPr="00084D17">
              <w:rPr>
                <w:sz w:val="24"/>
                <w:szCs w:val="24"/>
                <w:lang w:eastAsia="en-US"/>
              </w:rPr>
              <w:t xml:space="preserve"> </w:t>
            </w:r>
            <w:proofErr w:type="spellStart"/>
            <w:r w:rsidRPr="00084D17">
              <w:rPr>
                <w:sz w:val="24"/>
                <w:szCs w:val="24"/>
                <w:lang w:eastAsia="en-US"/>
              </w:rPr>
              <w:t>bu</w:t>
            </w:r>
            <w:proofErr w:type="spellEnd"/>
            <w:r w:rsidRPr="00084D17">
              <w:rPr>
                <w:sz w:val="24"/>
                <w:szCs w:val="24"/>
                <w:lang w:eastAsia="en-US"/>
              </w:rPr>
              <w:t xml:space="preserve"> Kanun </w:t>
            </w:r>
            <w:proofErr w:type="spellStart"/>
            <w:r w:rsidRPr="00084D17">
              <w:rPr>
                <w:sz w:val="24"/>
                <w:szCs w:val="24"/>
                <w:lang w:eastAsia="en-US"/>
              </w:rPr>
              <w:t>kapsamındaki</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atığa</w:t>
            </w:r>
            <w:proofErr w:type="spellEnd"/>
            <w:r w:rsidRPr="00084D17">
              <w:rPr>
                <w:sz w:val="24"/>
                <w:szCs w:val="24"/>
                <w:lang w:eastAsia="en-US"/>
              </w:rPr>
              <w:t xml:space="preserve"> </w:t>
            </w:r>
            <w:proofErr w:type="spellStart"/>
            <w:r w:rsidRPr="00084D17">
              <w:rPr>
                <w:sz w:val="24"/>
                <w:szCs w:val="24"/>
                <w:lang w:eastAsia="en-US"/>
              </w:rPr>
              <w:t>ilişkin</w:t>
            </w:r>
            <w:proofErr w:type="spellEnd"/>
            <w:r w:rsidRPr="00084D17">
              <w:rPr>
                <w:sz w:val="24"/>
                <w:szCs w:val="24"/>
                <w:lang w:eastAsia="en-US"/>
              </w:rPr>
              <w:t xml:space="preserve"> </w:t>
            </w:r>
            <w:proofErr w:type="spellStart"/>
            <w:r w:rsidRPr="00084D17">
              <w:rPr>
                <w:sz w:val="24"/>
                <w:szCs w:val="24"/>
                <w:lang w:eastAsia="en-US"/>
              </w:rPr>
              <w:t>sorumluluğu</w:t>
            </w:r>
            <w:proofErr w:type="spellEnd"/>
            <w:r w:rsidRPr="00084D17">
              <w:rPr>
                <w:sz w:val="24"/>
                <w:szCs w:val="24"/>
                <w:lang w:eastAsia="en-US"/>
              </w:rPr>
              <w:t xml:space="preserve"> </w:t>
            </w:r>
            <w:proofErr w:type="spellStart"/>
            <w:r w:rsidRPr="00084D17">
              <w:rPr>
                <w:sz w:val="24"/>
                <w:szCs w:val="24"/>
                <w:lang w:eastAsia="en-US"/>
              </w:rPr>
              <w:t>sona</w:t>
            </w:r>
            <w:proofErr w:type="spellEnd"/>
            <w:r w:rsidRPr="00084D17">
              <w:rPr>
                <w:sz w:val="24"/>
                <w:szCs w:val="24"/>
                <w:lang w:eastAsia="en-US"/>
              </w:rPr>
              <w:t xml:space="preserve"> </w:t>
            </w:r>
            <w:proofErr w:type="spellStart"/>
            <w:r w:rsidRPr="00084D17">
              <w:rPr>
                <w:sz w:val="24"/>
                <w:szCs w:val="24"/>
                <w:lang w:eastAsia="en-US"/>
              </w:rPr>
              <w:t>erer</w:t>
            </w:r>
            <w:proofErr w:type="spellEnd"/>
            <w:r w:rsidRPr="00084D17">
              <w:rPr>
                <w:sz w:val="24"/>
                <w:szCs w:val="24"/>
                <w:lang w:eastAsia="en-US"/>
              </w:rPr>
              <w:t>.</w:t>
            </w:r>
          </w:p>
        </w:tc>
        <w:tc>
          <w:tcPr>
            <w:tcW w:w="2385" w:type="pct"/>
            <w:shd w:val="clear" w:color="auto" w:fill="auto"/>
          </w:tcPr>
          <w:p w14:paraId="7DC5D58A" w14:textId="2B40F163" w:rsidR="008A1330" w:rsidRPr="001374BB" w:rsidRDefault="008A1330" w:rsidP="008A1330">
            <w:pPr>
              <w:autoSpaceDE w:val="0"/>
              <w:autoSpaceDN w:val="0"/>
              <w:adjustRightInd w:val="0"/>
              <w:jc w:val="both"/>
              <w:rPr>
                <w:sz w:val="24"/>
                <w:szCs w:val="24"/>
                <w:lang w:eastAsia="en-US"/>
              </w:rPr>
            </w:pPr>
            <w:r w:rsidRPr="00C64A7B">
              <w:rPr>
                <w:sz w:val="24"/>
                <w:szCs w:val="24"/>
                <w:lang w:eastAsia="en-US"/>
              </w:rPr>
              <w:t>(5) When the authorized person exports the radioactive waste in accordance with the relevant legislation or delivers it to another authorized person for processing, storage or disposal, the responsibility of the authorized person for the radioactive waste within the scope of this Law ends.</w:t>
            </w:r>
          </w:p>
        </w:tc>
      </w:tr>
      <w:tr w:rsidR="008A1330" w:rsidRPr="001374BB" w14:paraId="1DFA3611" w14:textId="77777777" w:rsidTr="00084D17">
        <w:trPr>
          <w:cantSplit/>
          <w:jc w:val="center"/>
        </w:trPr>
        <w:tc>
          <w:tcPr>
            <w:tcW w:w="2615" w:type="pct"/>
            <w:shd w:val="clear" w:color="auto" w:fill="auto"/>
          </w:tcPr>
          <w:p w14:paraId="0A796FE3" w14:textId="57F2F559"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(6)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atıkların</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kullanılmış</w:t>
            </w:r>
            <w:proofErr w:type="spellEnd"/>
            <w:r w:rsidRPr="00084D17">
              <w:rPr>
                <w:sz w:val="24"/>
                <w:szCs w:val="24"/>
                <w:lang w:eastAsia="en-US"/>
              </w:rPr>
              <w:t xml:space="preserve"> </w:t>
            </w:r>
            <w:proofErr w:type="spellStart"/>
            <w:r w:rsidRPr="00084D17">
              <w:rPr>
                <w:sz w:val="24"/>
                <w:szCs w:val="24"/>
                <w:lang w:eastAsia="en-US"/>
              </w:rPr>
              <w:t>yakıtların</w:t>
            </w:r>
            <w:proofErr w:type="spellEnd"/>
            <w:r w:rsidRPr="00084D17">
              <w:rPr>
                <w:sz w:val="24"/>
                <w:szCs w:val="24"/>
                <w:lang w:eastAsia="en-US"/>
              </w:rPr>
              <w:t xml:space="preserve"> </w:t>
            </w:r>
            <w:proofErr w:type="spellStart"/>
            <w:r w:rsidRPr="00084D17">
              <w:rPr>
                <w:sz w:val="24"/>
                <w:szCs w:val="24"/>
                <w:lang w:eastAsia="en-US"/>
              </w:rPr>
              <w:t>güvenli</w:t>
            </w:r>
            <w:proofErr w:type="spellEnd"/>
            <w:r w:rsidRPr="00084D17">
              <w:rPr>
                <w:sz w:val="24"/>
                <w:szCs w:val="24"/>
                <w:lang w:eastAsia="en-US"/>
              </w:rPr>
              <w:t xml:space="preserve"> </w:t>
            </w:r>
            <w:proofErr w:type="spellStart"/>
            <w:r w:rsidRPr="00084D17">
              <w:rPr>
                <w:sz w:val="24"/>
                <w:szCs w:val="24"/>
                <w:lang w:eastAsia="en-US"/>
              </w:rPr>
              <w:t>olarak</w:t>
            </w:r>
            <w:proofErr w:type="spellEnd"/>
            <w:r w:rsidRPr="00084D17">
              <w:rPr>
                <w:sz w:val="24"/>
                <w:szCs w:val="24"/>
                <w:lang w:eastAsia="en-US"/>
              </w:rPr>
              <w:t xml:space="preserve"> </w:t>
            </w:r>
            <w:proofErr w:type="spellStart"/>
            <w:r w:rsidRPr="00084D17">
              <w:rPr>
                <w:sz w:val="24"/>
                <w:szCs w:val="24"/>
                <w:lang w:eastAsia="en-US"/>
              </w:rPr>
              <w:t>yönetimi</w:t>
            </w:r>
            <w:proofErr w:type="spellEnd"/>
            <w:r w:rsidRPr="00084D17">
              <w:rPr>
                <w:sz w:val="24"/>
                <w:szCs w:val="24"/>
                <w:lang w:eastAsia="en-US"/>
              </w:rPr>
              <w:t xml:space="preserve">, </w:t>
            </w:r>
            <w:proofErr w:type="spellStart"/>
            <w:r w:rsidRPr="00084D17">
              <w:rPr>
                <w:sz w:val="24"/>
                <w:szCs w:val="24"/>
                <w:lang w:eastAsia="en-US"/>
              </w:rPr>
              <w:t>serbestleştirme</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salıma</w:t>
            </w:r>
            <w:proofErr w:type="spellEnd"/>
            <w:r w:rsidRPr="00084D17">
              <w:rPr>
                <w:sz w:val="24"/>
                <w:szCs w:val="24"/>
                <w:lang w:eastAsia="en-US"/>
              </w:rPr>
              <w:t xml:space="preserve"> </w:t>
            </w:r>
            <w:proofErr w:type="spellStart"/>
            <w:r w:rsidRPr="00084D17">
              <w:rPr>
                <w:sz w:val="24"/>
                <w:szCs w:val="24"/>
                <w:lang w:eastAsia="en-US"/>
              </w:rPr>
              <w:t>ilişkin</w:t>
            </w:r>
            <w:proofErr w:type="spellEnd"/>
            <w:r w:rsidRPr="00084D17">
              <w:rPr>
                <w:sz w:val="24"/>
                <w:szCs w:val="24"/>
                <w:lang w:eastAsia="en-US"/>
              </w:rPr>
              <w:t xml:space="preserve"> </w:t>
            </w:r>
            <w:proofErr w:type="spellStart"/>
            <w:r w:rsidRPr="00084D17">
              <w:rPr>
                <w:sz w:val="24"/>
                <w:szCs w:val="24"/>
                <w:lang w:eastAsia="en-US"/>
              </w:rPr>
              <w:t>usul</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esaslar</w:t>
            </w:r>
            <w:proofErr w:type="spellEnd"/>
            <w:r w:rsidRPr="00084D17">
              <w:rPr>
                <w:sz w:val="24"/>
                <w:szCs w:val="24"/>
                <w:lang w:eastAsia="en-US"/>
              </w:rPr>
              <w:t xml:space="preserve"> </w:t>
            </w:r>
            <w:proofErr w:type="spellStart"/>
            <w:r w:rsidRPr="00084D17">
              <w:rPr>
                <w:sz w:val="24"/>
                <w:szCs w:val="24"/>
                <w:lang w:eastAsia="en-US"/>
              </w:rPr>
              <w:t>ile</w:t>
            </w:r>
            <w:proofErr w:type="spellEnd"/>
            <w:r w:rsidRPr="00084D17">
              <w:rPr>
                <w:sz w:val="24"/>
                <w:szCs w:val="24"/>
                <w:lang w:eastAsia="en-US"/>
              </w:rPr>
              <w:t xml:space="preserve"> </w:t>
            </w:r>
            <w:proofErr w:type="spellStart"/>
            <w:r w:rsidRPr="00084D17">
              <w:rPr>
                <w:sz w:val="24"/>
                <w:szCs w:val="24"/>
                <w:lang w:eastAsia="en-US"/>
              </w:rPr>
              <w:t>sahipsiz</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maddelere</w:t>
            </w:r>
            <w:proofErr w:type="spellEnd"/>
            <w:r w:rsidRPr="00084D17">
              <w:rPr>
                <w:sz w:val="24"/>
                <w:szCs w:val="24"/>
                <w:lang w:eastAsia="en-US"/>
              </w:rPr>
              <w:t xml:space="preserve"> </w:t>
            </w:r>
            <w:proofErr w:type="spellStart"/>
            <w:r w:rsidRPr="00084D17">
              <w:rPr>
                <w:sz w:val="24"/>
                <w:szCs w:val="24"/>
                <w:lang w:eastAsia="en-US"/>
              </w:rPr>
              <w:t>ilişkin</w:t>
            </w:r>
            <w:proofErr w:type="spellEnd"/>
            <w:r w:rsidRPr="00084D17">
              <w:rPr>
                <w:sz w:val="24"/>
                <w:szCs w:val="24"/>
                <w:lang w:eastAsia="en-US"/>
              </w:rPr>
              <w:t xml:space="preserve"> </w:t>
            </w:r>
            <w:proofErr w:type="spellStart"/>
            <w:r w:rsidRPr="00084D17">
              <w:rPr>
                <w:sz w:val="24"/>
                <w:szCs w:val="24"/>
                <w:lang w:eastAsia="en-US"/>
              </w:rPr>
              <w:t>hususlar</w:t>
            </w:r>
            <w:proofErr w:type="spellEnd"/>
            <w:r w:rsidRPr="00084D17">
              <w:rPr>
                <w:sz w:val="24"/>
                <w:szCs w:val="24"/>
                <w:lang w:eastAsia="en-US"/>
              </w:rPr>
              <w:t xml:space="preserve"> </w:t>
            </w:r>
            <w:proofErr w:type="spellStart"/>
            <w:r w:rsidRPr="00084D17">
              <w:rPr>
                <w:sz w:val="24"/>
                <w:szCs w:val="24"/>
                <w:lang w:eastAsia="en-US"/>
              </w:rPr>
              <w:t>Kurum</w:t>
            </w:r>
            <w:proofErr w:type="spellEnd"/>
            <w:r w:rsidRPr="00084D17">
              <w:rPr>
                <w:sz w:val="24"/>
                <w:szCs w:val="24"/>
                <w:lang w:eastAsia="en-US"/>
              </w:rPr>
              <w:t xml:space="preserve"> </w:t>
            </w:r>
            <w:proofErr w:type="spellStart"/>
            <w:r w:rsidRPr="00084D17">
              <w:rPr>
                <w:sz w:val="24"/>
                <w:szCs w:val="24"/>
                <w:lang w:eastAsia="en-US"/>
              </w:rPr>
              <w:t>tarafından</w:t>
            </w:r>
            <w:proofErr w:type="spellEnd"/>
            <w:r w:rsidRPr="00084D17">
              <w:rPr>
                <w:sz w:val="24"/>
                <w:szCs w:val="24"/>
                <w:lang w:eastAsia="en-US"/>
              </w:rPr>
              <w:t xml:space="preserve"> </w:t>
            </w:r>
            <w:proofErr w:type="spellStart"/>
            <w:r w:rsidRPr="00084D17">
              <w:rPr>
                <w:sz w:val="24"/>
                <w:szCs w:val="24"/>
                <w:lang w:eastAsia="en-US"/>
              </w:rPr>
              <w:t>yönetmelikle</w:t>
            </w:r>
            <w:proofErr w:type="spellEnd"/>
            <w:r w:rsidRPr="00084D17">
              <w:rPr>
                <w:sz w:val="24"/>
                <w:szCs w:val="24"/>
                <w:lang w:eastAsia="en-US"/>
              </w:rPr>
              <w:t xml:space="preserve"> </w:t>
            </w:r>
            <w:proofErr w:type="spellStart"/>
            <w:r w:rsidRPr="00084D17">
              <w:rPr>
                <w:sz w:val="24"/>
                <w:szCs w:val="24"/>
                <w:lang w:eastAsia="en-US"/>
              </w:rPr>
              <w:t>belirlenir</w:t>
            </w:r>
            <w:proofErr w:type="spellEnd"/>
            <w:r w:rsidRPr="00084D17">
              <w:rPr>
                <w:sz w:val="24"/>
                <w:szCs w:val="24"/>
                <w:lang w:eastAsia="en-US"/>
              </w:rPr>
              <w:t>.</w:t>
            </w:r>
          </w:p>
        </w:tc>
        <w:tc>
          <w:tcPr>
            <w:tcW w:w="2385" w:type="pct"/>
            <w:shd w:val="clear" w:color="auto" w:fill="auto"/>
          </w:tcPr>
          <w:p w14:paraId="6FC61AAC" w14:textId="6F6CDE3B" w:rsidR="008A1330" w:rsidRPr="001374BB" w:rsidRDefault="008A1330" w:rsidP="0047454A">
            <w:pPr>
              <w:autoSpaceDE w:val="0"/>
              <w:autoSpaceDN w:val="0"/>
              <w:adjustRightInd w:val="0"/>
              <w:jc w:val="both"/>
              <w:rPr>
                <w:sz w:val="24"/>
                <w:szCs w:val="24"/>
                <w:lang w:eastAsia="en-US"/>
              </w:rPr>
            </w:pPr>
            <w:r w:rsidRPr="00C64A7B">
              <w:rPr>
                <w:sz w:val="24"/>
                <w:szCs w:val="24"/>
                <w:lang w:eastAsia="en-US"/>
              </w:rPr>
              <w:t xml:space="preserve">(6) The procedures and principles regarding the safe management of radioactive wastes and spent fuels, their release, and the issues related to </w:t>
            </w:r>
            <w:r>
              <w:rPr>
                <w:sz w:val="24"/>
                <w:szCs w:val="24"/>
                <w:lang w:eastAsia="en-US"/>
              </w:rPr>
              <w:t>orphan</w:t>
            </w:r>
            <w:r w:rsidRPr="00C64A7B">
              <w:rPr>
                <w:sz w:val="24"/>
                <w:szCs w:val="24"/>
                <w:lang w:eastAsia="en-US"/>
              </w:rPr>
              <w:t xml:space="preserve"> radioactive materials shall be determined by the Authority </w:t>
            </w:r>
            <w:r>
              <w:rPr>
                <w:sz w:val="24"/>
                <w:szCs w:val="24"/>
                <w:lang w:eastAsia="en-US"/>
              </w:rPr>
              <w:t>by</w:t>
            </w:r>
            <w:r w:rsidRPr="00C64A7B">
              <w:rPr>
                <w:sz w:val="24"/>
                <w:szCs w:val="24"/>
                <w:lang w:eastAsia="en-US"/>
              </w:rPr>
              <w:t xml:space="preserve"> a regulation.</w:t>
            </w:r>
          </w:p>
        </w:tc>
      </w:tr>
      <w:tr w:rsidR="008A1330" w:rsidRPr="001374BB" w14:paraId="6DFADFF0" w14:textId="77777777" w:rsidTr="00084D17">
        <w:trPr>
          <w:cantSplit/>
          <w:jc w:val="center"/>
        </w:trPr>
        <w:tc>
          <w:tcPr>
            <w:tcW w:w="2615" w:type="pct"/>
            <w:shd w:val="clear" w:color="auto" w:fill="auto"/>
          </w:tcPr>
          <w:p w14:paraId="22F8EE23" w14:textId="7339AAD1"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(7) TENMAK, </w:t>
            </w:r>
            <w:proofErr w:type="spellStart"/>
            <w:r w:rsidRPr="00084D17">
              <w:rPr>
                <w:sz w:val="24"/>
                <w:szCs w:val="24"/>
                <w:lang w:eastAsia="en-US"/>
              </w:rPr>
              <w:t>yetkilendirilen</w:t>
            </w:r>
            <w:proofErr w:type="spellEnd"/>
            <w:r w:rsidRPr="00084D17">
              <w:rPr>
                <w:sz w:val="24"/>
                <w:szCs w:val="24"/>
                <w:lang w:eastAsia="en-US"/>
              </w:rPr>
              <w:t xml:space="preserve"> </w:t>
            </w:r>
            <w:proofErr w:type="spellStart"/>
            <w:r w:rsidRPr="00084D17">
              <w:rPr>
                <w:sz w:val="24"/>
                <w:szCs w:val="24"/>
                <w:lang w:eastAsia="en-US"/>
              </w:rPr>
              <w:t>kişilerin</w:t>
            </w:r>
            <w:proofErr w:type="spellEnd"/>
            <w:r w:rsidRPr="00084D17">
              <w:rPr>
                <w:sz w:val="24"/>
                <w:szCs w:val="24"/>
                <w:lang w:eastAsia="en-US"/>
              </w:rPr>
              <w:t xml:space="preserve"> </w:t>
            </w:r>
            <w:proofErr w:type="spellStart"/>
            <w:r w:rsidRPr="00084D17">
              <w:rPr>
                <w:sz w:val="24"/>
                <w:szCs w:val="24"/>
                <w:lang w:eastAsia="en-US"/>
              </w:rPr>
              <w:t>görüşlerini</w:t>
            </w:r>
            <w:proofErr w:type="spellEnd"/>
            <w:r w:rsidRPr="00084D17">
              <w:rPr>
                <w:sz w:val="24"/>
                <w:szCs w:val="24"/>
                <w:lang w:eastAsia="en-US"/>
              </w:rPr>
              <w:t xml:space="preserve"> de </w:t>
            </w:r>
            <w:proofErr w:type="spellStart"/>
            <w:r w:rsidRPr="00084D17">
              <w:rPr>
                <w:sz w:val="24"/>
                <w:szCs w:val="24"/>
                <w:lang w:eastAsia="en-US"/>
              </w:rPr>
              <w:t>alarak</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atıkların</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kullanılmış</w:t>
            </w:r>
            <w:proofErr w:type="spellEnd"/>
            <w:r w:rsidRPr="00084D17">
              <w:rPr>
                <w:sz w:val="24"/>
                <w:szCs w:val="24"/>
                <w:lang w:eastAsia="en-US"/>
              </w:rPr>
              <w:t xml:space="preserve"> </w:t>
            </w:r>
            <w:proofErr w:type="spellStart"/>
            <w:r w:rsidRPr="00084D17">
              <w:rPr>
                <w:sz w:val="24"/>
                <w:szCs w:val="24"/>
                <w:lang w:eastAsia="en-US"/>
              </w:rPr>
              <w:t>yakıtların</w:t>
            </w:r>
            <w:proofErr w:type="spellEnd"/>
            <w:r w:rsidRPr="00084D17">
              <w:rPr>
                <w:sz w:val="24"/>
                <w:szCs w:val="24"/>
                <w:lang w:eastAsia="en-US"/>
              </w:rPr>
              <w:t xml:space="preserve"> </w:t>
            </w:r>
            <w:proofErr w:type="spellStart"/>
            <w:r w:rsidRPr="00084D17">
              <w:rPr>
                <w:sz w:val="24"/>
                <w:szCs w:val="24"/>
                <w:lang w:eastAsia="en-US"/>
              </w:rPr>
              <w:t>yönetimine</w:t>
            </w:r>
            <w:proofErr w:type="spellEnd"/>
            <w:r w:rsidRPr="00084D17">
              <w:rPr>
                <w:sz w:val="24"/>
                <w:szCs w:val="24"/>
                <w:lang w:eastAsia="en-US"/>
              </w:rPr>
              <w:t xml:space="preserve"> </w:t>
            </w:r>
            <w:proofErr w:type="spellStart"/>
            <w:r w:rsidRPr="00084D17">
              <w:rPr>
                <w:sz w:val="24"/>
                <w:szCs w:val="24"/>
                <w:lang w:eastAsia="en-US"/>
              </w:rPr>
              <w:t>ilişkin</w:t>
            </w:r>
            <w:proofErr w:type="spellEnd"/>
            <w:r w:rsidRPr="00084D17">
              <w:rPr>
                <w:sz w:val="24"/>
                <w:szCs w:val="24"/>
                <w:lang w:eastAsia="en-US"/>
              </w:rPr>
              <w:t xml:space="preserve"> </w:t>
            </w:r>
            <w:proofErr w:type="spellStart"/>
            <w:r w:rsidRPr="00084D17">
              <w:rPr>
                <w:sz w:val="24"/>
                <w:szCs w:val="24"/>
                <w:lang w:eastAsia="en-US"/>
              </w:rPr>
              <w:t>ulusal</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w:t>
            </w:r>
            <w:proofErr w:type="spellEnd"/>
            <w:r w:rsidRPr="00084D17">
              <w:rPr>
                <w:sz w:val="24"/>
                <w:szCs w:val="24"/>
                <w:lang w:eastAsia="en-US"/>
              </w:rPr>
              <w:t xml:space="preserve"> </w:t>
            </w:r>
            <w:proofErr w:type="spellStart"/>
            <w:r w:rsidRPr="00084D17">
              <w:rPr>
                <w:sz w:val="24"/>
                <w:szCs w:val="24"/>
                <w:lang w:eastAsia="en-US"/>
              </w:rPr>
              <w:t>politikası</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stratejisinin</w:t>
            </w:r>
            <w:proofErr w:type="spellEnd"/>
            <w:r w:rsidRPr="00084D17">
              <w:rPr>
                <w:sz w:val="24"/>
                <w:szCs w:val="24"/>
                <w:lang w:eastAsia="en-US"/>
              </w:rPr>
              <w:t xml:space="preserve"> </w:t>
            </w:r>
            <w:proofErr w:type="spellStart"/>
            <w:r w:rsidRPr="00084D17">
              <w:rPr>
                <w:sz w:val="24"/>
                <w:szCs w:val="24"/>
                <w:lang w:eastAsia="en-US"/>
              </w:rPr>
              <w:t>belirlenmesine</w:t>
            </w:r>
            <w:proofErr w:type="spellEnd"/>
            <w:r w:rsidRPr="00084D17">
              <w:rPr>
                <w:sz w:val="24"/>
                <w:szCs w:val="24"/>
                <w:lang w:eastAsia="en-US"/>
              </w:rPr>
              <w:t xml:space="preserve"> </w:t>
            </w:r>
            <w:proofErr w:type="spellStart"/>
            <w:r w:rsidRPr="00084D17">
              <w:rPr>
                <w:sz w:val="24"/>
                <w:szCs w:val="24"/>
                <w:lang w:eastAsia="en-US"/>
              </w:rPr>
              <w:t>esas</w:t>
            </w:r>
            <w:proofErr w:type="spellEnd"/>
            <w:r w:rsidRPr="00084D17">
              <w:rPr>
                <w:sz w:val="24"/>
                <w:szCs w:val="24"/>
                <w:lang w:eastAsia="en-US"/>
              </w:rPr>
              <w:t xml:space="preserve"> </w:t>
            </w:r>
            <w:proofErr w:type="spellStart"/>
            <w:r w:rsidRPr="00084D17">
              <w:rPr>
                <w:sz w:val="24"/>
                <w:szCs w:val="24"/>
                <w:lang w:eastAsia="en-US"/>
              </w:rPr>
              <w:t>Ulusal</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w:t>
            </w:r>
            <w:proofErr w:type="spellEnd"/>
            <w:r w:rsidRPr="00084D17">
              <w:rPr>
                <w:sz w:val="24"/>
                <w:szCs w:val="24"/>
                <w:lang w:eastAsia="en-US"/>
              </w:rPr>
              <w:t xml:space="preserve"> </w:t>
            </w:r>
            <w:proofErr w:type="spellStart"/>
            <w:r w:rsidRPr="00084D17">
              <w:rPr>
                <w:sz w:val="24"/>
                <w:szCs w:val="24"/>
                <w:lang w:eastAsia="en-US"/>
              </w:rPr>
              <w:t>Yönetim</w:t>
            </w:r>
            <w:proofErr w:type="spellEnd"/>
            <w:r w:rsidRPr="00084D17">
              <w:rPr>
                <w:sz w:val="24"/>
                <w:szCs w:val="24"/>
                <w:lang w:eastAsia="en-US"/>
              </w:rPr>
              <w:t xml:space="preserve"> </w:t>
            </w:r>
            <w:proofErr w:type="spellStart"/>
            <w:r w:rsidRPr="00084D17">
              <w:rPr>
                <w:sz w:val="24"/>
                <w:szCs w:val="24"/>
                <w:lang w:eastAsia="en-US"/>
              </w:rPr>
              <w:t>Planı</w:t>
            </w:r>
            <w:proofErr w:type="spellEnd"/>
            <w:r w:rsidRPr="00084D17">
              <w:rPr>
                <w:sz w:val="24"/>
                <w:szCs w:val="24"/>
                <w:lang w:eastAsia="en-US"/>
              </w:rPr>
              <w:t xml:space="preserve"> </w:t>
            </w:r>
            <w:proofErr w:type="spellStart"/>
            <w:r w:rsidRPr="00084D17">
              <w:rPr>
                <w:sz w:val="24"/>
                <w:szCs w:val="24"/>
                <w:lang w:eastAsia="en-US"/>
              </w:rPr>
              <w:t>Taslağını</w:t>
            </w:r>
            <w:proofErr w:type="spellEnd"/>
            <w:r w:rsidRPr="00084D17">
              <w:rPr>
                <w:sz w:val="24"/>
                <w:szCs w:val="24"/>
                <w:lang w:eastAsia="en-US"/>
              </w:rPr>
              <w:t xml:space="preserve">, </w:t>
            </w:r>
            <w:proofErr w:type="spellStart"/>
            <w:r w:rsidRPr="00084D17">
              <w:rPr>
                <w:sz w:val="24"/>
                <w:szCs w:val="24"/>
                <w:lang w:eastAsia="en-US"/>
              </w:rPr>
              <w:t>sonu</w:t>
            </w:r>
            <w:proofErr w:type="spellEnd"/>
            <w:r w:rsidRPr="00084D17">
              <w:rPr>
                <w:sz w:val="24"/>
                <w:szCs w:val="24"/>
                <w:lang w:eastAsia="en-US"/>
              </w:rPr>
              <w:t xml:space="preserve"> (0) </w:t>
            </w:r>
            <w:proofErr w:type="spellStart"/>
            <w:r w:rsidRPr="00084D17">
              <w:rPr>
                <w:sz w:val="24"/>
                <w:szCs w:val="24"/>
                <w:lang w:eastAsia="en-US"/>
              </w:rPr>
              <w:t>ve</w:t>
            </w:r>
            <w:proofErr w:type="spellEnd"/>
            <w:r w:rsidRPr="00084D17">
              <w:rPr>
                <w:sz w:val="24"/>
                <w:szCs w:val="24"/>
                <w:lang w:eastAsia="en-US"/>
              </w:rPr>
              <w:t xml:space="preserve"> (5) </w:t>
            </w:r>
            <w:proofErr w:type="spellStart"/>
            <w:r w:rsidRPr="00084D17">
              <w:rPr>
                <w:sz w:val="24"/>
                <w:szCs w:val="24"/>
                <w:lang w:eastAsia="en-US"/>
              </w:rPr>
              <w:t>ile</w:t>
            </w:r>
            <w:proofErr w:type="spellEnd"/>
            <w:r w:rsidRPr="00084D17">
              <w:rPr>
                <w:sz w:val="24"/>
                <w:szCs w:val="24"/>
                <w:lang w:eastAsia="en-US"/>
              </w:rPr>
              <w:t xml:space="preserve"> </w:t>
            </w:r>
            <w:proofErr w:type="spellStart"/>
            <w:r w:rsidRPr="00084D17">
              <w:rPr>
                <w:sz w:val="24"/>
                <w:szCs w:val="24"/>
                <w:lang w:eastAsia="en-US"/>
              </w:rPr>
              <w:t>biten</w:t>
            </w:r>
            <w:proofErr w:type="spellEnd"/>
            <w:r w:rsidRPr="00084D17">
              <w:rPr>
                <w:sz w:val="24"/>
                <w:szCs w:val="24"/>
                <w:lang w:eastAsia="en-US"/>
              </w:rPr>
              <w:t xml:space="preserve"> </w:t>
            </w:r>
            <w:proofErr w:type="spellStart"/>
            <w:r w:rsidRPr="00084D17">
              <w:rPr>
                <w:sz w:val="24"/>
                <w:szCs w:val="24"/>
                <w:lang w:eastAsia="en-US"/>
              </w:rPr>
              <w:t>yılların</w:t>
            </w:r>
            <w:proofErr w:type="spellEnd"/>
            <w:r w:rsidRPr="00084D17">
              <w:rPr>
                <w:sz w:val="24"/>
                <w:szCs w:val="24"/>
                <w:lang w:eastAsia="en-US"/>
              </w:rPr>
              <w:t xml:space="preserve"> </w:t>
            </w:r>
            <w:proofErr w:type="spellStart"/>
            <w:r w:rsidRPr="00084D17">
              <w:rPr>
                <w:sz w:val="24"/>
                <w:szCs w:val="24"/>
                <w:lang w:eastAsia="en-US"/>
              </w:rPr>
              <w:t>sonuna</w:t>
            </w:r>
            <w:proofErr w:type="spellEnd"/>
            <w:r w:rsidRPr="00084D17">
              <w:rPr>
                <w:sz w:val="24"/>
                <w:szCs w:val="24"/>
                <w:lang w:eastAsia="en-US"/>
              </w:rPr>
              <w:t xml:space="preserve"> </w:t>
            </w:r>
            <w:proofErr w:type="spellStart"/>
            <w:r w:rsidRPr="00084D17">
              <w:rPr>
                <w:sz w:val="24"/>
                <w:szCs w:val="24"/>
                <w:lang w:eastAsia="en-US"/>
              </w:rPr>
              <w:t>kadar</w:t>
            </w:r>
            <w:proofErr w:type="spellEnd"/>
            <w:r w:rsidRPr="00084D17">
              <w:rPr>
                <w:sz w:val="24"/>
                <w:szCs w:val="24"/>
                <w:lang w:eastAsia="en-US"/>
              </w:rPr>
              <w:t xml:space="preserve"> </w:t>
            </w:r>
            <w:proofErr w:type="spellStart"/>
            <w:r w:rsidRPr="00084D17">
              <w:rPr>
                <w:sz w:val="24"/>
                <w:szCs w:val="24"/>
                <w:lang w:eastAsia="en-US"/>
              </w:rPr>
              <w:t>hazırlar</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Bakanlığa</w:t>
            </w:r>
            <w:proofErr w:type="spellEnd"/>
            <w:r w:rsidRPr="00084D17">
              <w:rPr>
                <w:sz w:val="24"/>
                <w:szCs w:val="24"/>
                <w:lang w:eastAsia="en-US"/>
              </w:rPr>
              <w:t xml:space="preserve"> </w:t>
            </w:r>
            <w:proofErr w:type="spellStart"/>
            <w:r w:rsidRPr="00084D17">
              <w:rPr>
                <w:sz w:val="24"/>
                <w:szCs w:val="24"/>
                <w:lang w:eastAsia="en-US"/>
              </w:rPr>
              <w:t>sunar</w:t>
            </w:r>
            <w:proofErr w:type="spellEnd"/>
            <w:r w:rsidRPr="00084D17">
              <w:rPr>
                <w:sz w:val="24"/>
                <w:szCs w:val="24"/>
                <w:lang w:eastAsia="en-US"/>
              </w:rPr>
              <w:t xml:space="preserve">. </w:t>
            </w:r>
            <w:proofErr w:type="spellStart"/>
            <w:r w:rsidRPr="00084D17">
              <w:rPr>
                <w:sz w:val="24"/>
                <w:szCs w:val="24"/>
                <w:lang w:eastAsia="en-US"/>
              </w:rPr>
              <w:t>Bakanlık</w:t>
            </w:r>
            <w:proofErr w:type="spellEnd"/>
            <w:r w:rsidRPr="00084D17">
              <w:rPr>
                <w:sz w:val="24"/>
                <w:szCs w:val="24"/>
                <w:lang w:eastAsia="en-US"/>
              </w:rPr>
              <w:t xml:space="preserve">, </w:t>
            </w:r>
            <w:proofErr w:type="spellStart"/>
            <w:r w:rsidRPr="00084D17">
              <w:rPr>
                <w:sz w:val="24"/>
                <w:szCs w:val="24"/>
                <w:lang w:eastAsia="en-US"/>
              </w:rPr>
              <w:t>Kurumun</w:t>
            </w:r>
            <w:proofErr w:type="spellEnd"/>
            <w:r w:rsidRPr="00084D17">
              <w:rPr>
                <w:sz w:val="24"/>
                <w:szCs w:val="24"/>
                <w:lang w:eastAsia="en-US"/>
              </w:rPr>
              <w:t xml:space="preserve"> </w:t>
            </w:r>
            <w:proofErr w:type="spellStart"/>
            <w:r w:rsidRPr="00084D17">
              <w:rPr>
                <w:sz w:val="24"/>
                <w:szCs w:val="24"/>
                <w:lang w:eastAsia="en-US"/>
              </w:rPr>
              <w:t>görüşünü</w:t>
            </w:r>
            <w:proofErr w:type="spellEnd"/>
            <w:r w:rsidRPr="00084D17">
              <w:rPr>
                <w:sz w:val="24"/>
                <w:szCs w:val="24"/>
                <w:lang w:eastAsia="en-US"/>
              </w:rPr>
              <w:t xml:space="preserve"> </w:t>
            </w:r>
            <w:proofErr w:type="spellStart"/>
            <w:r w:rsidRPr="00084D17">
              <w:rPr>
                <w:sz w:val="24"/>
                <w:szCs w:val="24"/>
                <w:lang w:eastAsia="en-US"/>
              </w:rPr>
              <w:t>alarak</w:t>
            </w:r>
            <w:proofErr w:type="spellEnd"/>
            <w:r w:rsidRPr="00084D17">
              <w:rPr>
                <w:sz w:val="24"/>
                <w:szCs w:val="24"/>
                <w:lang w:eastAsia="en-US"/>
              </w:rPr>
              <w:t xml:space="preserve"> </w:t>
            </w:r>
            <w:proofErr w:type="spellStart"/>
            <w:r w:rsidRPr="00084D17">
              <w:rPr>
                <w:sz w:val="24"/>
                <w:szCs w:val="24"/>
                <w:lang w:eastAsia="en-US"/>
              </w:rPr>
              <w:t>Ulusal</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w:t>
            </w:r>
            <w:proofErr w:type="spellEnd"/>
            <w:r w:rsidRPr="00084D17">
              <w:rPr>
                <w:sz w:val="24"/>
                <w:szCs w:val="24"/>
                <w:lang w:eastAsia="en-US"/>
              </w:rPr>
              <w:t xml:space="preserve"> </w:t>
            </w:r>
            <w:proofErr w:type="spellStart"/>
            <w:r w:rsidRPr="00084D17">
              <w:rPr>
                <w:sz w:val="24"/>
                <w:szCs w:val="24"/>
                <w:lang w:eastAsia="en-US"/>
              </w:rPr>
              <w:t>Yönetim</w:t>
            </w:r>
            <w:proofErr w:type="spellEnd"/>
            <w:r w:rsidRPr="00084D17">
              <w:rPr>
                <w:sz w:val="24"/>
                <w:szCs w:val="24"/>
                <w:lang w:eastAsia="en-US"/>
              </w:rPr>
              <w:t xml:space="preserve"> </w:t>
            </w:r>
            <w:proofErr w:type="spellStart"/>
            <w:r w:rsidRPr="00084D17">
              <w:rPr>
                <w:sz w:val="24"/>
                <w:szCs w:val="24"/>
                <w:lang w:eastAsia="en-US"/>
              </w:rPr>
              <w:t>Planını</w:t>
            </w:r>
            <w:proofErr w:type="spellEnd"/>
            <w:r w:rsidRPr="00084D17">
              <w:rPr>
                <w:sz w:val="24"/>
                <w:szCs w:val="24"/>
                <w:lang w:eastAsia="en-US"/>
              </w:rPr>
              <w:t xml:space="preserve"> </w:t>
            </w:r>
            <w:proofErr w:type="spellStart"/>
            <w:r w:rsidRPr="00084D17">
              <w:rPr>
                <w:sz w:val="24"/>
                <w:szCs w:val="24"/>
                <w:lang w:eastAsia="en-US"/>
              </w:rPr>
              <w:t>belirler</w:t>
            </w:r>
            <w:proofErr w:type="spellEnd"/>
            <w:r w:rsidRPr="00084D17">
              <w:rPr>
                <w:sz w:val="24"/>
                <w:szCs w:val="24"/>
                <w:lang w:eastAsia="en-US"/>
              </w:rPr>
              <w:t>.</w:t>
            </w:r>
          </w:p>
        </w:tc>
        <w:tc>
          <w:tcPr>
            <w:tcW w:w="2385" w:type="pct"/>
            <w:shd w:val="clear" w:color="auto" w:fill="auto"/>
          </w:tcPr>
          <w:p w14:paraId="42D484E3" w14:textId="71C678B7" w:rsidR="008A1330" w:rsidRPr="001374BB" w:rsidRDefault="008A1330" w:rsidP="008A1330">
            <w:pPr>
              <w:autoSpaceDE w:val="0"/>
              <w:autoSpaceDN w:val="0"/>
              <w:adjustRightInd w:val="0"/>
              <w:jc w:val="both"/>
              <w:rPr>
                <w:sz w:val="24"/>
                <w:szCs w:val="24"/>
                <w:lang w:eastAsia="en-US"/>
              </w:rPr>
            </w:pPr>
            <w:r w:rsidRPr="00C64A7B">
              <w:rPr>
                <w:sz w:val="24"/>
                <w:szCs w:val="24"/>
                <w:lang w:eastAsia="en-US"/>
              </w:rPr>
              <w:t>(7) TENMAK, taking the opinions of the authorized persons, prepares the National Radioactive Waste Management Plan Draft, which is the basis for determining the national radioactive waste policy and strategy regarding the management of radioactive wastes and spent fuels, until the end of the years ending with (0) and (5) and submits it to the Ministry. The Ministry determines the National Radioactive Waste Management Plan by taking the opinion of the A</w:t>
            </w:r>
            <w:r>
              <w:rPr>
                <w:sz w:val="24"/>
                <w:szCs w:val="24"/>
                <w:lang w:eastAsia="en-US"/>
              </w:rPr>
              <w:t>uthority.</w:t>
            </w:r>
          </w:p>
        </w:tc>
      </w:tr>
      <w:tr w:rsidR="008A1330" w:rsidRPr="001374BB" w14:paraId="46EB4C07" w14:textId="77777777" w:rsidTr="00084D17">
        <w:trPr>
          <w:cantSplit/>
          <w:jc w:val="center"/>
        </w:trPr>
        <w:tc>
          <w:tcPr>
            <w:tcW w:w="2615" w:type="pct"/>
            <w:shd w:val="clear" w:color="auto" w:fill="auto"/>
          </w:tcPr>
          <w:p w14:paraId="4C6DF478" w14:textId="5465C7BE" w:rsidR="008A1330" w:rsidRPr="00084D17" w:rsidRDefault="008A1330" w:rsidP="008A1330">
            <w:pPr>
              <w:autoSpaceDE w:val="0"/>
              <w:autoSpaceDN w:val="0"/>
              <w:adjustRightInd w:val="0"/>
              <w:jc w:val="both"/>
              <w:rPr>
                <w:sz w:val="24"/>
                <w:szCs w:val="24"/>
                <w:lang w:eastAsia="en-US"/>
              </w:rPr>
            </w:pPr>
            <w:r w:rsidRPr="00084D17">
              <w:rPr>
                <w:sz w:val="24"/>
                <w:szCs w:val="24"/>
                <w:lang w:eastAsia="en-US"/>
              </w:rPr>
              <w:t xml:space="preserve">(8) Bu Kanun </w:t>
            </w:r>
            <w:proofErr w:type="spellStart"/>
            <w:r w:rsidRPr="00084D17">
              <w:rPr>
                <w:sz w:val="24"/>
                <w:szCs w:val="24"/>
                <w:lang w:eastAsia="en-US"/>
              </w:rPr>
              <w:t>kapsamı</w:t>
            </w:r>
            <w:proofErr w:type="spellEnd"/>
            <w:r w:rsidRPr="00084D17">
              <w:rPr>
                <w:sz w:val="24"/>
                <w:szCs w:val="24"/>
                <w:lang w:eastAsia="en-US"/>
              </w:rPr>
              <w:t xml:space="preserve"> </w:t>
            </w:r>
            <w:proofErr w:type="spellStart"/>
            <w:r w:rsidRPr="00084D17">
              <w:rPr>
                <w:sz w:val="24"/>
                <w:szCs w:val="24"/>
                <w:lang w:eastAsia="en-US"/>
              </w:rPr>
              <w:t>dışında</w:t>
            </w:r>
            <w:proofErr w:type="spellEnd"/>
            <w:r w:rsidRPr="00084D17">
              <w:rPr>
                <w:sz w:val="24"/>
                <w:szCs w:val="24"/>
                <w:lang w:eastAsia="en-US"/>
              </w:rPr>
              <w:t xml:space="preserve"> </w:t>
            </w:r>
            <w:proofErr w:type="spellStart"/>
            <w:r w:rsidRPr="00084D17">
              <w:rPr>
                <w:sz w:val="24"/>
                <w:szCs w:val="24"/>
                <w:lang w:eastAsia="en-US"/>
              </w:rPr>
              <w:t>yürütülen</w:t>
            </w:r>
            <w:proofErr w:type="spellEnd"/>
            <w:r w:rsidRPr="00084D17">
              <w:rPr>
                <w:sz w:val="24"/>
                <w:szCs w:val="24"/>
                <w:lang w:eastAsia="en-US"/>
              </w:rPr>
              <w:t xml:space="preserve"> </w:t>
            </w:r>
            <w:proofErr w:type="spellStart"/>
            <w:r w:rsidRPr="00084D17">
              <w:rPr>
                <w:sz w:val="24"/>
                <w:szCs w:val="24"/>
                <w:lang w:eastAsia="en-US"/>
              </w:rPr>
              <w:t>bir</w:t>
            </w:r>
            <w:proofErr w:type="spellEnd"/>
            <w:r w:rsidRPr="00084D17">
              <w:rPr>
                <w:sz w:val="24"/>
                <w:szCs w:val="24"/>
                <w:lang w:eastAsia="en-US"/>
              </w:rPr>
              <w:t xml:space="preserve"> </w:t>
            </w:r>
            <w:proofErr w:type="spellStart"/>
            <w:r w:rsidRPr="00084D17">
              <w:rPr>
                <w:sz w:val="24"/>
                <w:szCs w:val="24"/>
                <w:lang w:eastAsia="en-US"/>
              </w:rPr>
              <w:t>faaliyet</w:t>
            </w:r>
            <w:proofErr w:type="spellEnd"/>
            <w:r w:rsidRPr="00084D17">
              <w:rPr>
                <w:sz w:val="24"/>
                <w:szCs w:val="24"/>
                <w:lang w:eastAsia="en-US"/>
              </w:rPr>
              <w:t xml:space="preserve"> </w:t>
            </w:r>
            <w:proofErr w:type="spellStart"/>
            <w:r w:rsidRPr="00084D17">
              <w:rPr>
                <w:sz w:val="24"/>
                <w:szCs w:val="24"/>
                <w:lang w:eastAsia="en-US"/>
              </w:rPr>
              <w:t>sonucunda</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kirliliğe</w:t>
            </w:r>
            <w:proofErr w:type="spellEnd"/>
            <w:r w:rsidRPr="00084D17">
              <w:rPr>
                <w:sz w:val="24"/>
                <w:szCs w:val="24"/>
                <w:lang w:eastAsia="en-US"/>
              </w:rPr>
              <w:t xml:space="preserve"> </w:t>
            </w:r>
            <w:proofErr w:type="spellStart"/>
            <w:r w:rsidRPr="00084D17">
              <w:rPr>
                <w:sz w:val="24"/>
                <w:szCs w:val="24"/>
                <w:lang w:eastAsia="en-US"/>
              </w:rPr>
              <w:t>maruz</w:t>
            </w:r>
            <w:proofErr w:type="spellEnd"/>
            <w:r w:rsidRPr="00084D17">
              <w:rPr>
                <w:sz w:val="24"/>
                <w:szCs w:val="24"/>
                <w:lang w:eastAsia="en-US"/>
              </w:rPr>
              <w:t xml:space="preserve"> </w:t>
            </w:r>
            <w:proofErr w:type="spellStart"/>
            <w:r w:rsidRPr="00084D17">
              <w:rPr>
                <w:sz w:val="24"/>
                <w:szCs w:val="24"/>
                <w:lang w:eastAsia="en-US"/>
              </w:rPr>
              <w:t>kalmış</w:t>
            </w:r>
            <w:proofErr w:type="spellEnd"/>
            <w:r w:rsidRPr="00084D17">
              <w:rPr>
                <w:sz w:val="24"/>
                <w:szCs w:val="24"/>
                <w:lang w:eastAsia="en-US"/>
              </w:rPr>
              <w:t xml:space="preserve"> </w:t>
            </w:r>
            <w:proofErr w:type="spellStart"/>
            <w:r w:rsidRPr="00084D17">
              <w:rPr>
                <w:sz w:val="24"/>
                <w:szCs w:val="24"/>
                <w:lang w:eastAsia="en-US"/>
              </w:rPr>
              <w:t>alanların</w:t>
            </w:r>
            <w:proofErr w:type="spellEnd"/>
            <w:r w:rsidRPr="00084D17">
              <w:rPr>
                <w:sz w:val="24"/>
                <w:szCs w:val="24"/>
                <w:lang w:eastAsia="en-US"/>
              </w:rPr>
              <w:t xml:space="preserve"> </w:t>
            </w:r>
            <w:proofErr w:type="spellStart"/>
            <w:r w:rsidRPr="00084D17">
              <w:rPr>
                <w:sz w:val="24"/>
                <w:szCs w:val="24"/>
                <w:lang w:eastAsia="en-US"/>
              </w:rPr>
              <w:t>çevresel</w:t>
            </w:r>
            <w:proofErr w:type="spellEnd"/>
            <w:r w:rsidRPr="00084D17">
              <w:rPr>
                <w:sz w:val="24"/>
                <w:szCs w:val="24"/>
                <w:lang w:eastAsia="en-US"/>
              </w:rPr>
              <w:t xml:space="preserve"> </w:t>
            </w:r>
            <w:proofErr w:type="spellStart"/>
            <w:r w:rsidRPr="00084D17">
              <w:rPr>
                <w:sz w:val="24"/>
                <w:szCs w:val="24"/>
                <w:lang w:eastAsia="en-US"/>
              </w:rPr>
              <w:t>iyileştirmesine</w:t>
            </w:r>
            <w:proofErr w:type="spellEnd"/>
            <w:r w:rsidRPr="00084D17">
              <w:rPr>
                <w:sz w:val="24"/>
                <w:szCs w:val="24"/>
                <w:lang w:eastAsia="en-US"/>
              </w:rPr>
              <w:t xml:space="preserve"> </w:t>
            </w:r>
            <w:proofErr w:type="spellStart"/>
            <w:r w:rsidRPr="00084D17">
              <w:rPr>
                <w:sz w:val="24"/>
                <w:szCs w:val="24"/>
                <w:lang w:eastAsia="en-US"/>
              </w:rPr>
              <w:t>ilişkin</w:t>
            </w:r>
            <w:proofErr w:type="spellEnd"/>
            <w:r w:rsidRPr="00084D17">
              <w:rPr>
                <w:sz w:val="24"/>
                <w:szCs w:val="24"/>
                <w:lang w:eastAsia="en-US"/>
              </w:rPr>
              <w:t xml:space="preserve"> </w:t>
            </w:r>
            <w:proofErr w:type="spellStart"/>
            <w:r w:rsidRPr="00084D17">
              <w:rPr>
                <w:sz w:val="24"/>
                <w:szCs w:val="24"/>
                <w:lang w:eastAsia="en-US"/>
              </w:rPr>
              <w:t>iş</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işlemler</w:t>
            </w:r>
            <w:proofErr w:type="spellEnd"/>
            <w:r w:rsidRPr="00084D17">
              <w:rPr>
                <w:sz w:val="24"/>
                <w:szCs w:val="24"/>
                <w:lang w:eastAsia="en-US"/>
              </w:rPr>
              <w:t xml:space="preserve"> Çevre, </w:t>
            </w:r>
            <w:proofErr w:type="spellStart"/>
            <w:r w:rsidRPr="00084D17">
              <w:rPr>
                <w:sz w:val="24"/>
                <w:szCs w:val="24"/>
                <w:lang w:eastAsia="en-US"/>
              </w:rPr>
              <w:t>Şehircilik</w:t>
            </w:r>
            <w:proofErr w:type="spellEnd"/>
            <w:r w:rsidRPr="00084D17">
              <w:rPr>
                <w:sz w:val="24"/>
                <w:szCs w:val="24"/>
                <w:lang w:eastAsia="en-US"/>
              </w:rPr>
              <w:t xml:space="preserve"> </w:t>
            </w:r>
            <w:proofErr w:type="spellStart"/>
            <w:r w:rsidRPr="00084D17">
              <w:rPr>
                <w:sz w:val="24"/>
                <w:szCs w:val="24"/>
                <w:lang w:eastAsia="en-US"/>
              </w:rPr>
              <w:t>ve</w:t>
            </w:r>
            <w:proofErr w:type="spellEnd"/>
            <w:r w:rsidRPr="00084D17">
              <w:rPr>
                <w:sz w:val="24"/>
                <w:szCs w:val="24"/>
                <w:lang w:eastAsia="en-US"/>
              </w:rPr>
              <w:t xml:space="preserve"> </w:t>
            </w:r>
            <w:proofErr w:type="spellStart"/>
            <w:r w:rsidRPr="00084D17">
              <w:rPr>
                <w:sz w:val="24"/>
                <w:szCs w:val="24"/>
                <w:lang w:eastAsia="en-US"/>
              </w:rPr>
              <w:t>İklim</w:t>
            </w:r>
            <w:proofErr w:type="spellEnd"/>
            <w:r w:rsidRPr="00084D17">
              <w:rPr>
                <w:sz w:val="24"/>
                <w:szCs w:val="24"/>
                <w:lang w:eastAsia="en-US"/>
              </w:rPr>
              <w:t xml:space="preserve"> </w:t>
            </w:r>
            <w:proofErr w:type="spellStart"/>
            <w:r w:rsidRPr="00084D17">
              <w:rPr>
                <w:sz w:val="24"/>
                <w:szCs w:val="24"/>
                <w:lang w:eastAsia="en-US"/>
              </w:rPr>
              <w:t>Değişikliği</w:t>
            </w:r>
            <w:proofErr w:type="spellEnd"/>
            <w:r w:rsidRPr="00084D17">
              <w:rPr>
                <w:sz w:val="24"/>
                <w:szCs w:val="24"/>
                <w:lang w:eastAsia="en-US"/>
              </w:rPr>
              <w:t xml:space="preserve"> </w:t>
            </w:r>
            <w:proofErr w:type="spellStart"/>
            <w:r w:rsidRPr="00084D17">
              <w:rPr>
                <w:sz w:val="24"/>
                <w:szCs w:val="24"/>
                <w:lang w:eastAsia="en-US"/>
              </w:rPr>
              <w:t>Bakanlığı</w:t>
            </w:r>
            <w:proofErr w:type="spellEnd"/>
            <w:r w:rsidRPr="00084D17">
              <w:rPr>
                <w:sz w:val="24"/>
                <w:szCs w:val="24"/>
                <w:lang w:eastAsia="en-US"/>
              </w:rPr>
              <w:t xml:space="preserve"> </w:t>
            </w:r>
            <w:proofErr w:type="spellStart"/>
            <w:r w:rsidRPr="00084D17">
              <w:rPr>
                <w:sz w:val="24"/>
                <w:szCs w:val="24"/>
                <w:lang w:eastAsia="en-US"/>
              </w:rPr>
              <w:t>tarafından</w:t>
            </w:r>
            <w:proofErr w:type="spellEnd"/>
            <w:r w:rsidRPr="00084D17">
              <w:rPr>
                <w:sz w:val="24"/>
                <w:szCs w:val="24"/>
                <w:lang w:eastAsia="en-US"/>
              </w:rPr>
              <w:t xml:space="preserve"> </w:t>
            </w:r>
            <w:proofErr w:type="spellStart"/>
            <w:r w:rsidRPr="00084D17">
              <w:rPr>
                <w:sz w:val="24"/>
                <w:szCs w:val="24"/>
                <w:lang w:eastAsia="en-US"/>
              </w:rPr>
              <w:t>Kurum</w:t>
            </w:r>
            <w:proofErr w:type="spellEnd"/>
            <w:r w:rsidRPr="00084D17">
              <w:rPr>
                <w:sz w:val="24"/>
                <w:szCs w:val="24"/>
                <w:lang w:eastAsia="en-US"/>
              </w:rPr>
              <w:t xml:space="preserve"> </w:t>
            </w:r>
            <w:proofErr w:type="spellStart"/>
            <w:r w:rsidRPr="00084D17">
              <w:rPr>
                <w:sz w:val="24"/>
                <w:szCs w:val="24"/>
                <w:lang w:eastAsia="en-US"/>
              </w:rPr>
              <w:t>ile</w:t>
            </w:r>
            <w:proofErr w:type="spellEnd"/>
            <w:r w:rsidRPr="00084D17">
              <w:rPr>
                <w:sz w:val="24"/>
                <w:szCs w:val="24"/>
                <w:lang w:eastAsia="en-US"/>
              </w:rPr>
              <w:t xml:space="preserve"> </w:t>
            </w:r>
            <w:proofErr w:type="spellStart"/>
            <w:r w:rsidRPr="00084D17">
              <w:rPr>
                <w:sz w:val="24"/>
                <w:szCs w:val="24"/>
                <w:lang w:eastAsia="en-US"/>
              </w:rPr>
              <w:t>iş</w:t>
            </w:r>
            <w:proofErr w:type="spellEnd"/>
            <w:r w:rsidRPr="00084D17">
              <w:rPr>
                <w:sz w:val="24"/>
                <w:szCs w:val="24"/>
                <w:lang w:eastAsia="en-US"/>
              </w:rPr>
              <w:t xml:space="preserve"> </w:t>
            </w:r>
            <w:proofErr w:type="spellStart"/>
            <w:r w:rsidRPr="00084D17">
              <w:rPr>
                <w:sz w:val="24"/>
                <w:szCs w:val="24"/>
                <w:lang w:eastAsia="en-US"/>
              </w:rPr>
              <w:t>birliği</w:t>
            </w:r>
            <w:proofErr w:type="spellEnd"/>
            <w:r w:rsidRPr="00084D17">
              <w:rPr>
                <w:sz w:val="24"/>
                <w:szCs w:val="24"/>
                <w:lang w:eastAsia="en-US"/>
              </w:rPr>
              <w:t xml:space="preserve"> </w:t>
            </w:r>
            <w:proofErr w:type="spellStart"/>
            <w:r w:rsidRPr="00084D17">
              <w:rPr>
                <w:sz w:val="24"/>
                <w:szCs w:val="24"/>
                <w:lang w:eastAsia="en-US"/>
              </w:rPr>
              <w:t>yapılarak</w:t>
            </w:r>
            <w:proofErr w:type="spellEnd"/>
            <w:r w:rsidRPr="00084D17">
              <w:rPr>
                <w:sz w:val="24"/>
                <w:szCs w:val="24"/>
                <w:lang w:eastAsia="en-US"/>
              </w:rPr>
              <w:t xml:space="preserve"> </w:t>
            </w:r>
            <w:proofErr w:type="spellStart"/>
            <w:r w:rsidRPr="00084D17">
              <w:rPr>
                <w:sz w:val="24"/>
                <w:szCs w:val="24"/>
                <w:lang w:eastAsia="en-US"/>
              </w:rPr>
              <w:t>yürütülür</w:t>
            </w:r>
            <w:proofErr w:type="spellEnd"/>
            <w:r w:rsidRPr="00084D17">
              <w:rPr>
                <w:sz w:val="24"/>
                <w:szCs w:val="24"/>
                <w:lang w:eastAsia="en-US"/>
              </w:rPr>
              <w:t xml:space="preserve">. Bu </w:t>
            </w:r>
            <w:proofErr w:type="spellStart"/>
            <w:r w:rsidRPr="00084D17">
              <w:rPr>
                <w:sz w:val="24"/>
                <w:szCs w:val="24"/>
                <w:lang w:eastAsia="en-US"/>
              </w:rPr>
              <w:t>alanlarda</w:t>
            </w:r>
            <w:proofErr w:type="spellEnd"/>
            <w:r w:rsidRPr="00084D17">
              <w:rPr>
                <w:sz w:val="24"/>
                <w:szCs w:val="24"/>
                <w:lang w:eastAsia="en-US"/>
              </w:rPr>
              <w:t xml:space="preserve"> </w:t>
            </w:r>
            <w:proofErr w:type="spellStart"/>
            <w:r w:rsidRPr="00084D17">
              <w:rPr>
                <w:sz w:val="24"/>
                <w:szCs w:val="24"/>
                <w:lang w:eastAsia="en-US"/>
              </w:rPr>
              <w:t>ortaya</w:t>
            </w:r>
            <w:proofErr w:type="spellEnd"/>
            <w:r w:rsidRPr="00084D17">
              <w:rPr>
                <w:sz w:val="24"/>
                <w:szCs w:val="24"/>
                <w:lang w:eastAsia="en-US"/>
              </w:rPr>
              <w:t xml:space="preserve"> </w:t>
            </w:r>
            <w:proofErr w:type="spellStart"/>
            <w:r w:rsidRPr="00084D17">
              <w:rPr>
                <w:sz w:val="24"/>
                <w:szCs w:val="24"/>
                <w:lang w:eastAsia="en-US"/>
              </w:rPr>
              <w:t>çıkan</w:t>
            </w:r>
            <w:proofErr w:type="spellEnd"/>
            <w:r w:rsidRPr="00084D17">
              <w:rPr>
                <w:sz w:val="24"/>
                <w:szCs w:val="24"/>
                <w:lang w:eastAsia="en-US"/>
              </w:rPr>
              <w:t xml:space="preserve"> </w:t>
            </w:r>
            <w:proofErr w:type="spellStart"/>
            <w:r w:rsidRPr="00084D17">
              <w:rPr>
                <w:sz w:val="24"/>
                <w:szCs w:val="24"/>
                <w:lang w:eastAsia="en-US"/>
              </w:rPr>
              <w:t>radyoaktif</w:t>
            </w:r>
            <w:proofErr w:type="spellEnd"/>
            <w:r w:rsidRPr="00084D17">
              <w:rPr>
                <w:sz w:val="24"/>
                <w:szCs w:val="24"/>
                <w:lang w:eastAsia="en-US"/>
              </w:rPr>
              <w:t xml:space="preserve"> </w:t>
            </w:r>
            <w:proofErr w:type="spellStart"/>
            <w:r w:rsidRPr="00084D17">
              <w:rPr>
                <w:sz w:val="24"/>
                <w:szCs w:val="24"/>
                <w:lang w:eastAsia="en-US"/>
              </w:rPr>
              <w:t>atıkların</w:t>
            </w:r>
            <w:proofErr w:type="spellEnd"/>
            <w:r w:rsidRPr="00084D17">
              <w:rPr>
                <w:sz w:val="24"/>
                <w:szCs w:val="24"/>
                <w:lang w:eastAsia="en-US"/>
              </w:rPr>
              <w:t xml:space="preserve"> </w:t>
            </w:r>
            <w:proofErr w:type="spellStart"/>
            <w:r w:rsidRPr="00084D17">
              <w:rPr>
                <w:sz w:val="24"/>
                <w:szCs w:val="24"/>
                <w:lang w:eastAsia="en-US"/>
              </w:rPr>
              <w:t>yönetimi</w:t>
            </w:r>
            <w:proofErr w:type="spellEnd"/>
            <w:r w:rsidRPr="00084D17">
              <w:rPr>
                <w:sz w:val="24"/>
                <w:szCs w:val="24"/>
                <w:lang w:eastAsia="en-US"/>
              </w:rPr>
              <w:t xml:space="preserve"> TENMAK </w:t>
            </w:r>
            <w:proofErr w:type="spellStart"/>
            <w:r w:rsidRPr="00084D17">
              <w:rPr>
                <w:sz w:val="24"/>
                <w:szCs w:val="24"/>
                <w:lang w:eastAsia="en-US"/>
              </w:rPr>
              <w:t>tarafından</w:t>
            </w:r>
            <w:proofErr w:type="spellEnd"/>
            <w:r w:rsidRPr="00084D17">
              <w:rPr>
                <w:sz w:val="24"/>
                <w:szCs w:val="24"/>
                <w:lang w:eastAsia="en-US"/>
              </w:rPr>
              <w:t xml:space="preserve"> </w:t>
            </w:r>
            <w:proofErr w:type="spellStart"/>
            <w:r w:rsidRPr="00084D17">
              <w:rPr>
                <w:sz w:val="24"/>
                <w:szCs w:val="24"/>
                <w:lang w:eastAsia="en-US"/>
              </w:rPr>
              <w:t>yapılır</w:t>
            </w:r>
            <w:proofErr w:type="spellEnd"/>
            <w:r w:rsidRPr="00084D17">
              <w:rPr>
                <w:sz w:val="24"/>
                <w:szCs w:val="24"/>
                <w:lang w:eastAsia="en-US"/>
              </w:rPr>
              <w:t xml:space="preserve">. Bu </w:t>
            </w:r>
            <w:proofErr w:type="spellStart"/>
            <w:r w:rsidRPr="00084D17">
              <w:rPr>
                <w:sz w:val="24"/>
                <w:szCs w:val="24"/>
                <w:lang w:eastAsia="en-US"/>
              </w:rPr>
              <w:t>fıkra</w:t>
            </w:r>
            <w:proofErr w:type="spellEnd"/>
            <w:r w:rsidRPr="00084D17">
              <w:rPr>
                <w:sz w:val="24"/>
                <w:szCs w:val="24"/>
                <w:lang w:eastAsia="en-US"/>
              </w:rPr>
              <w:t xml:space="preserve"> </w:t>
            </w:r>
            <w:proofErr w:type="spellStart"/>
            <w:r w:rsidRPr="00084D17">
              <w:rPr>
                <w:sz w:val="24"/>
                <w:szCs w:val="24"/>
                <w:lang w:eastAsia="en-US"/>
              </w:rPr>
              <w:t>kapsamındaki</w:t>
            </w:r>
            <w:proofErr w:type="spellEnd"/>
            <w:r w:rsidRPr="00084D17">
              <w:rPr>
                <w:sz w:val="24"/>
                <w:szCs w:val="24"/>
                <w:lang w:eastAsia="en-US"/>
              </w:rPr>
              <w:t xml:space="preserve"> </w:t>
            </w:r>
            <w:proofErr w:type="spellStart"/>
            <w:r w:rsidRPr="00084D17">
              <w:rPr>
                <w:sz w:val="24"/>
                <w:szCs w:val="24"/>
                <w:lang w:eastAsia="en-US"/>
              </w:rPr>
              <w:t>tüm</w:t>
            </w:r>
            <w:proofErr w:type="spellEnd"/>
            <w:r w:rsidRPr="00084D17">
              <w:rPr>
                <w:sz w:val="24"/>
                <w:szCs w:val="24"/>
                <w:lang w:eastAsia="en-US"/>
              </w:rPr>
              <w:t xml:space="preserve"> </w:t>
            </w:r>
            <w:proofErr w:type="spellStart"/>
            <w:r w:rsidRPr="00084D17">
              <w:rPr>
                <w:sz w:val="24"/>
                <w:szCs w:val="24"/>
                <w:lang w:eastAsia="en-US"/>
              </w:rPr>
              <w:t>masraflar</w:t>
            </w:r>
            <w:proofErr w:type="spellEnd"/>
            <w:r w:rsidRPr="00084D17">
              <w:rPr>
                <w:sz w:val="24"/>
                <w:szCs w:val="24"/>
                <w:lang w:eastAsia="en-US"/>
              </w:rPr>
              <w:t xml:space="preserve"> </w:t>
            </w:r>
            <w:proofErr w:type="spellStart"/>
            <w:r w:rsidRPr="00084D17">
              <w:rPr>
                <w:sz w:val="24"/>
                <w:szCs w:val="24"/>
                <w:lang w:eastAsia="en-US"/>
              </w:rPr>
              <w:t>kirleten</w:t>
            </w:r>
            <w:proofErr w:type="spellEnd"/>
            <w:r w:rsidRPr="00084D17">
              <w:rPr>
                <w:sz w:val="24"/>
                <w:szCs w:val="24"/>
                <w:lang w:eastAsia="en-US"/>
              </w:rPr>
              <w:t xml:space="preserve"> </w:t>
            </w:r>
            <w:proofErr w:type="spellStart"/>
            <w:r w:rsidRPr="00084D17">
              <w:rPr>
                <w:sz w:val="24"/>
                <w:szCs w:val="24"/>
                <w:lang w:eastAsia="en-US"/>
              </w:rPr>
              <w:t>tarafından</w:t>
            </w:r>
            <w:proofErr w:type="spellEnd"/>
            <w:r w:rsidRPr="00084D17">
              <w:rPr>
                <w:sz w:val="24"/>
                <w:szCs w:val="24"/>
                <w:lang w:eastAsia="en-US"/>
              </w:rPr>
              <w:t xml:space="preserve"> </w:t>
            </w:r>
            <w:proofErr w:type="spellStart"/>
            <w:r w:rsidRPr="00084D17">
              <w:rPr>
                <w:sz w:val="24"/>
                <w:szCs w:val="24"/>
                <w:lang w:eastAsia="en-US"/>
              </w:rPr>
              <w:t>karşılanır</w:t>
            </w:r>
            <w:proofErr w:type="spellEnd"/>
            <w:r w:rsidRPr="00084D17">
              <w:rPr>
                <w:sz w:val="24"/>
                <w:szCs w:val="24"/>
                <w:lang w:eastAsia="en-US"/>
              </w:rPr>
              <w:t>.</w:t>
            </w:r>
          </w:p>
        </w:tc>
        <w:tc>
          <w:tcPr>
            <w:tcW w:w="2385" w:type="pct"/>
            <w:shd w:val="clear" w:color="auto" w:fill="auto"/>
          </w:tcPr>
          <w:p w14:paraId="31488A38" w14:textId="63F7BCCA" w:rsidR="008A1330" w:rsidRPr="001374BB" w:rsidRDefault="0045721E" w:rsidP="0045721E">
            <w:pPr>
              <w:autoSpaceDE w:val="0"/>
              <w:autoSpaceDN w:val="0"/>
              <w:adjustRightInd w:val="0"/>
              <w:jc w:val="both"/>
              <w:rPr>
                <w:sz w:val="24"/>
                <w:szCs w:val="24"/>
                <w:lang w:eastAsia="en-US"/>
              </w:rPr>
            </w:pPr>
            <w:r>
              <w:rPr>
                <w:sz w:val="24"/>
                <w:szCs w:val="24"/>
                <w:lang w:eastAsia="en-US"/>
              </w:rPr>
              <w:t>(</w:t>
            </w:r>
            <w:r w:rsidR="008A1330" w:rsidRPr="00931660">
              <w:rPr>
                <w:sz w:val="24"/>
                <w:szCs w:val="24"/>
                <w:lang w:eastAsia="en-US"/>
              </w:rPr>
              <w:t xml:space="preserve">8) Works and procedures regarding the environmental </w:t>
            </w:r>
            <w:r>
              <w:rPr>
                <w:sz w:val="24"/>
                <w:szCs w:val="24"/>
                <w:lang w:eastAsia="en-US"/>
              </w:rPr>
              <w:t>remediation</w:t>
            </w:r>
            <w:r w:rsidRPr="00931660">
              <w:rPr>
                <w:sz w:val="24"/>
                <w:szCs w:val="24"/>
                <w:lang w:eastAsia="en-US"/>
              </w:rPr>
              <w:t xml:space="preserve"> </w:t>
            </w:r>
            <w:r w:rsidR="008A1330" w:rsidRPr="00931660">
              <w:rPr>
                <w:sz w:val="24"/>
                <w:szCs w:val="24"/>
                <w:lang w:eastAsia="en-US"/>
              </w:rPr>
              <w:t xml:space="preserve">of areas exposed to radioactive pollution </w:t>
            </w:r>
            <w:proofErr w:type="gramStart"/>
            <w:r w:rsidR="008A1330" w:rsidRPr="00931660">
              <w:rPr>
                <w:sz w:val="24"/>
                <w:szCs w:val="24"/>
                <w:lang w:eastAsia="en-US"/>
              </w:rPr>
              <w:t>as a result of</w:t>
            </w:r>
            <w:proofErr w:type="gramEnd"/>
            <w:r w:rsidR="008A1330" w:rsidRPr="00931660">
              <w:rPr>
                <w:sz w:val="24"/>
                <w:szCs w:val="24"/>
                <w:lang w:eastAsia="en-US"/>
              </w:rPr>
              <w:t xml:space="preserve"> an activity carried out outside the scope of this Law are carried out by the Ministry of Environment, Urbanization and Climate Change in cooperation with the Authority. The management of radioactive wastes generated in these areas is done by TENMAK. All costs within the scope of this paragraph shall be borne by the polluter.</w:t>
            </w:r>
          </w:p>
        </w:tc>
      </w:tr>
      <w:tr w:rsidR="008A1330" w:rsidRPr="001374BB" w14:paraId="4C6792E5" w14:textId="77777777" w:rsidTr="00084D17">
        <w:trPr>
          <w:cantSplit/>
          <w:jc w:val="center"/>
        </w:trPr>
        <w:tc>
          <w:tcPr>
            <w:tcW w:w="2615" w:type="pct"/>
            <w:shd w:val="clear" w:color="auto" w:fill="auto"/>
          </w:tcPr>
          <w:p w14:paraId="6D5246CF" w14:textId="64185C7B" w:rsidR="008A1330" w:rsidRPr="0013758A" w:rsidRDefault="008A1330" w:rsidP="008A1330">
            <w:pPr>
              <w:autoSpaceDE w:val="0"/>
              <w:autoSpaceDN w:val="0"/>
              <w:adjustRightInd w:val="0"/>
              <w:jc w:val="both"/>
              <w:rPr>
                <w:b/>
                <w:sz w:val="24"/>
                <w:szCs w:val="24"/>
                <w:lang w:eastAsia="en-US"/>
              </w:rPr>
            </w:pPr>
            <w:r w:rsidRPr="0013758A">
              <w:rPr>
                <w:b/>
                <w:sz w:val="24"/>
                <w:szCs w:val="24"/>
                <w:lang w:eastAsia="en-US"/>
              </w:rPr>
              <w:t xml:space="preserve">Özel </w:t>
            </w:r>
            <w:proofErr w:type="spellStart"/>
            <w:r w:rsidRPr="0013758A">
              <w:rPr>
                <w:b/>
                <w:sz w:val="24"/>
                <w:szCs w:val="24"/>
                <w:lang w:eastAsia="en-US"/>
              </w:rPr>
              <w:t>hesaplar</w:t>
            </w:r>
            <w:proofErr w:type="spellEnd"/>
          </w:p>
        </w:tc>
        <w:tc>
          <w:tcPr>
            <w:tcW w:w="2385" w:type="pct"/>
            <w:shd w:val="clear" w:color="auto" w:fill="auto"/>
          </w:tcPr>
          <w:p w14:paraId="08735A9B" w14:textId="7B83C3FB" w:rsidR="008A1330" w:rsidRPr="00931660" w:rsidRDefault="008A1330" w:rsidP="008A1330">
            <w:pPr>
              <w:autoSpaceDE w:val="0"/>
              <w:autoSpaceDN w:val="0"/>
              <w:adjustRightInd w:val="0"/>
              <w:jc w:val="both"/>
              <w:rPr>
                <w:b/>
                <w:sz w:val="24"/>
                <w:szCs w:val="24"/>
                <w:lang w:eastAsia="en-US"/>
              </w:rPr>
            </w:pPr>
            <w:r w:rsidRPr="00931660">
              <w:rPr>
                <w:b/>
                <w:sz w:val="24"/>
                <w:szCs w:val="24"/>
                <w:lang w:eastAsia="en-US"/>
              </w:rPr>
              <w:t>Special Accounts</w:t>
            </w:r>
          </w:p>
        </w:tc>
      </w:tr>
      <w:tr w:rsidR="008A1330" w:rsidRPr="001374BB" w14:paraId="318B8A2E" w14:textId="77777777" w:rsidTr="00084D17">
        <w:trPr>
          <w:cantSplit/>
          <w:jc w:val="center"/>
        </w:trPr>
        <w:tc>
          <w:tcPr>
            <w:tcW w:w="2615" w:type="pct"/>
            <w:shd w:val="clear" w:color="auto" w:fill="auto"/>
          </w:tcPr>
          <w:p w14:paraId="306D7FA7" w14:textId="417FC9A0" w:rsidR="008A1330" w:rsidRPr="00084D17" w:rsidRDefault="008A1330" w:rsidP="008A1330">
            <w:pPr>
              <w:autoSpaceDE w:val="0"/>
              <w:autoSpaceDN w:val="0"/>
              <w:adjustRightInd w:val="0"/>
              <w:jc w:val="both"/>
              <w:rPr>
                <w:sz w:val="24"/>
                <w:szCs w:val="24"/>
                <w:lang w:eastAsia="en-US"/>
              </w:rPr>
            </w:pPr>
            <w:r w:rsidRPr="0039144F">
              <w:rPr>
                <w:b/>
                <w:sz w:val="24"/>
                <w:szCs w:val="24"/>
                <w:lang w:eastAsia="en-US"/>
              </w:rPr>
              <w:lastRenderedPageBreak/>
              <w:t>MADDE 10-</w:t>
            </w:r>
            <w:r w:rsidRPr="0053768E">
              <w:rPr>
                <w:sz w:val="24"/>
                <w:szCs w:val="24"/>
                <w:lang w:eastAsia="en-US"/>
              </w:rPr>
              <w:t xml:space="preserve"> (1) </w:t>
            </w:r>
            <w:proofErr w:type="spellStart"/>
            <w:r w:rsidRPr="0053768E">
              <w:rPr>
                <w:sz w:val="24"/>
                <w:szCs w:val="24"/>
                <w:lang w:eastAsia="en-US"/>
              </w:rPr>
              <w:t>Yetkilendirmeye</w:t>
            </w:r>
            <w:proofErr w:type="spellEnd"/>
            <w:r w:rsidRPr="0053768E">
              <w:rPr>
                <w:sz w:val="24"/>
                <w:szCs w:val="24"/>
                <w:lang w:eastAsia="en-US"/>
              </w:rPr>
              <w:t xml:space="preserve"> tabi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faaliyet</w:t>
            </w:r>
            <w:proofErr w:type="spellEnd"/>
            <w:r w:rsidRPr="0053768E">
              <w:rPr>
                <w:sz w:val="24"/>
                <w:szCs w:val="24"/>
                <w:lang w:eastAsia="en-US"/>
              </w:rPr>
              <w:t xml:space="preserve"> </w:t>
            </w:r>
            <w:proofErr w:type="spellStart"/>
            <w:r w:rsidRPr="0053768E">
              <w:rPr>
                <w:sz w:val="24"/>
                <w:szCs w:val="24"/>
                <w:lang w:eastAsia="en-US"/>
              </w:rPr>
              <w:t>sırasında</w:t>
            </w:r>
            <w:proofErr w:type="spellEnd"/>
            <w:r w:rsidRPr="0053768E">
              <w:rPr>
                <w:sz w:val="24"/>
                <w:szCs w:val="24"/>
                <w:lang w:eastAsia="en-US"/>
              </w:rPr>
              <w:t xml:space="preserve">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üreten</w:t>
            </w:r>
            <w:proofErr w:type="spellEnd"/>
            <w:r w:rsidRPr="0053768E">
              <w:rPr>
                <w:sz w:val="24"/>
                <w:szCs w:val="24"/>
                <w:lang w:eastAsia="en-US"/>
              </w:rPr>
              <w:t xml:space="preserve"> </w:t>
            </w:r>
            <w:proofErr w:type="spellStart"/>
            <w:r w:rsidRPr="0053768E">
              <w:rPr>
                <w:sz w:val="24"/>
                <w:szCs w:val="24"/>
                <w:lang w:eastAsia="en-US"/>
              </w:rPr>
              <w:t>kişiler</w:t>
            </w:r>
            <w:proofErr w:type="spellEnd"/>
            <w:r w:rsidRPr="0053768E">
              <w:rPr>
                <w:sz w:val="24"/>
                <w:szCs w:val="24"/>
                <w:lang w:eastAsia="en-US"/>
              </w:rPr>
              <w:t xml:space="preserve">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yönetimi</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hesabına</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tesis</w:t>
            </w:r>
            <w:proofErr w:type="spellEnd"/>
            <w:r w:rsidRPr="0053768E">
              <w:rPr>
                <w:sz w:val="24"/>
                <w:szCs w:val="24"/>
                <w:lang w:eastAsia="en-US"/>
              </w:rPr>
              <w:t xml:space="preserve">, </w:t>
            </w:r>
            <w:proofErr w:type="spellStart"/>
            <w:r w:rsidRPr="0053768E">
              <w:rPr>
                <w:sz w:val="24"/>
                <w:szCs w:val="24"/>
                <w:lang w:eastAsia="en-US"/>
              </w:rPr>
              <w:t>radyasyon</w:t>
            </w:r>
            <w:proofErr w:type="spellEnd"/>
            <w:r w:rsidRPr="0053768E">
              <w:rPr>
                <w:sz w:val="24"/>
                <w:szCs w:val="24"/>
                <w:lang w:eastAsia="en-US"/>
              </w:rPr>
              <w:t xml:space="preserve"> </w:t>
            </w:r>
            <w:proofErr w:type="spellStart"/>
            <w:r w:rsidRPr="0053768E">
              <w:rPr>
                <w:sz w:val="24"/>
                <w:szCs w:val="24"/>
                <w:lang w:eastAsia="en-US"/>
              </w:rPr>
              <w:t>tesisi</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tesislerini</w:t>
            </w:r>
            <w:proofErr w:type="spellEnd"/>
            <w:r w:rsidRPr="0053768E">
              <w:rPr>
                <w:sz w:val="24"/>
                <w:szCs w:val="24"/>
                <w:lang w:eastAsia="en-US"/>
              </w:rPr>
              <w:t xml:space="preserve"> </w:t>
            </w:r>
            <w:proofErr w:type="spellStart"/>
            <w:r w:rsidRPr="0053768E">
              <w:rPr>
                <w:sz w:val="24"/>
                <w:szCs w:val="24"/>
                <w:lang w:eastAsia="en-US"/>
              </w:rPr>
              <w:t>işletmek</w:t>
            </w:r>
            <w:proofErr w:type="spellEnd"/>
            <w:r w:rsidRPr="0053768E">
              <w:rPr>
                <w:sz w:val="24"/>
                <w:szCs w:val="24"/>
                <w:lang w:eastAsia="en-US"/>
              </w:rPr>
              <w:t xml:space="preserve"> </w:t>
            </w:r>
            <w:proofErr w:type="spellStart"/>
            <w:r w:rsidRPr="0053768E">
              <w:rPr>
                <w:sz w:val="24"/>
                <w:szCs w:val="24"/>
                <w:lang w:eastAsia="en-US"/>
              </w:rPr>
              <w:t>üzere</w:t>
            </w:r>
            <w:proofErr w:type="spellEnd"/>
            <w:r w:rsidRPr="0053768E">
              <w:rPr>
                <w:sz w:val="24"/>
                <w:szCs w:val="24"/>
                <w:lang w:eastAsia="en-US"/>
              </w:rPr>
              <w:t xml:space="preserve"> </w:t>
            </w:r>
            <w:proofErr w:type="spellStart"/>
            <w:r w:rsidRPr="0053768E">
              <w:rPr>
                <w:sz w:val="24"/>
                <w:szCs w:val="24"/>
                <w:lang w:eastAsia="en-US"/>
              </w:rPr>
              <w:t>yetkilendirilen</w:t>
            </w:r>
            <w:proofErr w:type="spellEnd"/>
            <w:r w:rsidRPr="0053768E">
              <w:rPr>
                <w:sz w:val="24"/>
                <w:szCs w:val="24"/>
                <w:lang w:eastAsia="en-US"/>
              </w:rPr>
              <w:t xml:space="preserve"> </w:t>
            </w:r>
            <w:proofErr w:type="spellStart"/>
            <w:r w:rsidRPr="0053768E">
              <w:rPr>
                <w:sz w:val="24"/>
                <w:szCs w:val="24"/>
                <w:lang w:eastAsia="en-US"/>
              </w:rPr>
              <w:t>kişiler</w:t>
            </w:r>
            <w:proofErr w:type="spellEnd"/>
            <w:r w:rsidRPr="0053768E">
              <w:rPr>
                <w:sz w:val="24"/>
                <w:szCs w:val="24"/>
                <w:lang w:eastAsia="en-US"/>
              </w:rPr>
              <w:t xml:space="preserve"> </w:t>
            </w:r>
            <w:proofErr w:type="spellStart"/>
            <w:r w:rsidRPr="0053768E">
              <w:rPr>
                <w:sz w:val="24"/>
                <w:szCs w:val="24"/>
                <w:lang w:eastAsia="en-US"/>
              </w:rPr>
              <w:t>ise</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çıkarma</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hesaplarına</w:t>
            </w:r>
            <w:proofErr w:type="spellEnd"/>
            <w:r w:rsidRPr="0053768E">
              <w:rPr>
                <w:sz w:val="24"/>
                <w:szCs w:val="24"/>
                <w:lang w:eastAsia="en-US"/>
              </w:rPr>
              <w:t xml:space="preserve">, </w:t>
            </w:r>
            <w:proofErr w:type="spellStart"/>
            <w:r w:rsidRPr="0053768E">
              <w:rPr>
                <w:sz w:val="24"/>
                <w:szCs w:val="24"/>
                <w:lang w:eastAsia="en-US"/>
              </w:rPr>
              <w:t>ikinci</w:t>
            </w:r>
            <w:proofErr w:type="spellEnd"/>
            <w:r w:rsidRPr="0053768E">
              <w:rPr>
                <w:sz w:val="24"/>
                <w:szCs w:val="24"/>
                <w:lang w:eastAsia="en-US"/>
              </w:rPr>
              <w:t xml:space="preserve"> </w:t>
            </w:r>
            <w:proofErr w:type="spellStart"/>
            <w:r w:rsidRPr="0053768E">
              <w:rPr>
                <w:sz w:val="24"/>
                <w:szCs w:val="24"/>
                <w:lang w:eastAsia="en-US"/>
              </w:rPr>
              <w:t>fıkra</w:t>
            </w:r>
            <w:proofErr w:type="spellEnd"/>
            <w:r w:rsidRPr="0053768E">
              <w:rPr>
                <w:sz w:val="24"/>
                <w:szCs w:val="24"/>
                <w:lang w:eastAsia="en-US"/>
              </w:rPr>
              <w:t xml:space="preserve"> </w:t>
            </w:r>
            <w:proofErr w:type="spellStart"/>
            <w:r w:rsidRPr="0053768E">
              <w:rPr>
                <w:sz w:val="24"/>
                <w:szCs w:val="24"/>
                <w:lang w:eastAsia="en-US"/>
              </w:rPr>
              <w:t>uyarınca</w:t>
            </w:r>
            <w:proofErr w:type="spellEnd"/>
            <w:r w:rsidRPr="0053768E">
              <w:rPr>
                <w:sz w:val="24"/>
                <w:szCs w:val="24"/>
                <w:lang w:eastAsia="en-US"/>
              </w:rPr>
              <w:t xml:space="preserve"> </w:t>
            </w:r>
            <w:proofErr w:type="spellStart"/>
            <w:r w:rsidRPr="0053768E">
              <w:rPr>
                <w:sz w:val="24"/>
                <w:szCs w:val="24"/>
                <w:lang w:eastAsia="en-US"/>
              </w:rPr>
              <w:t>belirlenecek</w:t>
            </w:r>
            <w:proofErr w:type="spellEnd"/>
            <w:r w:rsidRPr="0053768E">
              <w:rPr>
                <w:sz w:val="24"/>
                <w:szCs w:val="24"/>
                <w:lang w:eastAsia="en-US"/>
              </w:rPr>
              <w:t xml:space="preserve"> </w:t>
            </w:r>
            <w:proofErr w:type="spellStart"/>
            <w:r w:rsidRPr="0053768E">
              <w:rPr>
                <w:sz w:val="24"/>
                <w:szCs w:val="24"/>
                <w:lang w:eastAsia="en-US"/>
              </w:rPr>
              <w:t>tutarda</w:t>
            </w:r>
            <w:proofErr w:type="spellEnd"/>
            <w:r w:rsidRPr="0053768E">
              <w:rPr>
                <w:sz w:val="24"/>
                <w:szCs w:val="24"/>
                <w:lang w:eastAsia="en-US"/>
              </w:rPr>
              <w:t xml:space="preserve">, </w:t>
            </w:r>
            <w:proofErr w:type="spellStart"/>
            <w:r w:rsidRPr="0053768E">
              <w:rPr>
                <w:sz w:val="24"/>
                <w:szCs w:val="24"/>
                <w:lang w:eastAsia="en-US"/>
              </w:rPr>
              <w:t>ayrı</w:t>
            </w:r>
            <w:proofErr w:type="spellEnd"/>
            <w:r w:rsidRPr="0053768E">
              <w:rPr>
                <w:sz w:val="24"/>
                <w:szCs w:val="24"/>
                <w:lang w:eastAsia="en-US"/>
              </w:rPr>
              <w:t xml:space="preserve"> </w:t>
            </w:r>
            <w:proofErr w:type="spellStart"/>
            <w:r w:rsidRPr="0053768E">
              <w:rPr>
                <w:sz w:val="24"/>
                <w:szCs w:val="24"/>
                <w:lang w:eastAsia="en-US"/>
              </w:rPr>
              <w:t>ayrı</w:t>
            </w:r>
            <w:proofErr w:type="spellEnd"/>
            <w:r w:rsidRPr="0053768E">
              <w:rPr>
                <w:sz w:val="24"/>
                <w:szCs w:val="24"/>
                <w:lang w:eastAsia="en-US"/>
              </w:rPr>
              <w:t xml:space="preserve"> </w:t>
            </w:r>
            <w:proofErr w:type="spellStart"/>
            <w:r w:rsidRPr="0053768E">
              <w:rPr>
                <w:sz w:val="24"/>
                <w:szCs w:val="24"/>
                <w:lang w:eastAsia="en-US"/>
              </w:rPr>
              <w:t>katkı</w:t>
            </w:r>
            <w:proofErr w:type="spellEnd"/>
            <w:r w:rsidRPr="0053768E">
              <w:rPr>
                <w:sz w:val="24"/>
                <w:szCs w:val="24"/>
                <w:lang w:eastAsia="en-US"/>
              </w:rPr>
              <w:t xml:space="preserve"> </w:t>
            </w:r>
            <w:proofErr w:type="spellStart"/>
            <w:r w:rsidRPr="0053768E">
              <w:rPr>
                <w:sz w:val="24"/>
                <w:szCs w:val="24"/>
                <w:lang w:eastAsia="en-US"/>
              </w:rPr>
              <w:t>payı</w:t>
            </w:r>
            <w:proofErr w:type="spellEnd"/>
            <w:r w:rsidRPr="0053768E">
              <w:rPr>
                <w:sz w:val="24"/>
                <w:szCs w:val="24"/>
                <w:lang w:eastAsia="en-US"/>
              </w:rPr>
              <w:t xml:space="preserve"> </w:t>
            </w:r>
            <w:proofErr w:type="spellStart"/>
            <w:r w:rsidRPr="0053768E">
              <w:rPr>
                <w:sz w:val="24"/>
                <w:szCs w:val="24"/>
                <w:lang w:eastAsia="en-US"/>
              </w:rPr>
              <w:t>ödemesi</w:t>
            </w:r>
            <w:proofErr w:type="spellEnd"/>
            <w:r w:rsidRPr="0053768E">
              <w:rPr>
                <w:sz w:val="24"/>
                <w:szCs w:val="24"/>
                <w:lang w:eastAsia="en-US"/>
              </w:rPr>
              <w:t xml:space="preserve"> </w:t>
            </w:r>
            <w:proofErr w:type="spellStart"/>
            <w:r w:rsidRPr="0053768E">
              <w:rPr>
                <w:sz w:val="24"/>
                <w:szCs w:val="24"/>
                <w:lang w:eastAsia="en-US"/>
              </w:rPr>
              <w:t>yapar</w:t>
            </w:r>
            <w:proofErr w:type="spellEnd"/>
            <w:r w:rsidRPr="0053768E">
              <w:rPr>
                <w:sz w:val="24"/>
                <w:szCs w:val="24"/>
                <w:lang w:eastAsia="en-US"/>
              </w:rPr>
              <w:t xml:space="preserve">. </w:t>
            </w:r>
            <w:proofErr w:type="spellStart"/>
            <w:r w:rsidRPr="0053768E">
              <w:rPr>
                <w:sz w:val="24"/>
                <w:szCs w:val="24"/>
                <w:lang w:eastAsia="en-US"/>
              </w:rPr>
              <w:t>Bakanlık</w:t>
            </w:r>
            <w:proofErr w:type="spellEnd"/>
            <w:r w:rsidRPr="0053768E">
              <w:rPr>
                <w:sz w:val="24"/>
                <w:szCs w:val="24"/>
                <w:lang w:eastAsia="en-US"/>
              </w:rPr>
              <w:t xml:space="preserve"> </w:t>
            </w:r>
            <w:proofErr w:type="spellStart"/>
            <w:r w:rsidRPr="0053768E">
              <w:rPr>
                <w:sz w:val="24"/>
                <w:szCs w:val="24"/>
                <w:lang w:eastAsia="en-US"/>
              </w:rPr>
              <w:t>merkez</w:t>
            </w:r>
            <w:proofErr w:type="spellEnd"/>
            <w:r w:rsidRPr="0053768E">
              <w:rPr>
                <w:sz w:val="24"/>
                <w:szCs w:val="24"/>
                <w:lang w:eastAsia="en-US"/>
              </w:rPr>
              <w:t xml:space="preserve"> </w:t>
            </w:r>
            <w:proofErr w:type="spellStart"/>
            <w:r w:rsidRPr="0053768E">
              <w:rPr>
                <w:sz w:val="24"/>
                <w:szCs w:val="24"/>
                <w:lang w:eastAsia="en-US"/>
              </w:rPr>
              <w:t>muhasebe</w:t>
            </w:r>
            <w:proofErr w:type="spellEnd"/>
            <w:r w:rsidRPr="0053768E">
              <w:rPr>
                <w:sz w:val="24"/>
                <w:szCs w:val="24"/>
                <w:lang w:eastAsia="en-US"/>
              </w:rPr>
              <w:t xml:space="preserve"> </w:t>
            </w:r>
            <w:proofErr w:type="spellStart"/>
            <w:r w:rsidRPr="0053768E">
              <w:rPr>
                <w:sz w:val="24"/>
                <w:szCs w:val="24"/>
                <w:lang w:eastAsia="en-US"/>
              </w:rPr>
              <w:t>birimi</w:t>
            </w:r>
            <w:proofErr w:type="spellEnd"/>
            <w:r w:rsidRPr="0053768E">
              <w:rPr>
                <w:sz w:val="24"/>
                <w:szCs w:val="24"/>
                <w:lang w:eastAsia="en-US"/>
              </w:rPr>
              <w:t xml:space="preserve"> </w:t>
            </w:r>
            <w:proofErr w:type="spellStart"/>
            <w:r w:rsidRPr="0053768E">
              <w:rPr>
                <w:sz w:val="24"/>
                <w:szCs w:val="24"/>
                <w:lang w:eastAsia="en-US"/>
              </w:rPr>
              <w:t>nezdinde</w:t>
            </w:r>
            <w:proofErr w:type="spellEnd"/>
            <w:r w:rsidRPr="0053768E">
              <w:rPr>
                <w:sz w:val="24"/>
                <w:szCs w:val="24"/>
                <w:lang w:eastAsia="en-US"/>
              </w:rPr>
              <w:t xml:space="preserve">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yönetimi</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hesabı</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çıkarma</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hesapları</w:t>
            </w:r>
            <w:proofErr w:type="spellEnd"/>
            <w:r w:rsidRPr="0053768E">
              <w:rPr>
                <w:sz w:val="24"/>
                <w:szCs w:val="24"/>
                <w:lang w:eastAsia="en-US"/>
              </w:rPr>
              <w:t xml:space="preserve"> </w:t>
            </w:r>
            <w:proofErr w:type="spellStart"/>
            <w:r w:rsidRPr="0053768E">
              <w:rPr>
                <w:sz w:val="24"/>
                <w:szCs w:val="24"/>
                <w:lang w:eastAsia="en-US"/>
              </w:rPr>
              <w:t>açılır</w:t>
            </w:r>
            <w:proofErr w:type="spellEnd"/>
            <w:r w:rsidRPr="0053768E">
              <w:rPr>
                <w:sz w:val="24"/>
                <w:szCs w:val="24"/>
                <w:lang w:eastAsia="en-US"/>
              </w:rPr>
              <w:t xml:space="preserve">. Özel </w:t>
            </w:r>
            <w:proofErr w:type="spellStart"/>
            <w:r w:rsidRPr="0053768E">
              <w:rPr>
                <w:sz w:val="24"/>
                <w:szCs w:val="24"/>
                <w:lang w:eastAsia="en-US"/>
              </w:rPr>
              <w:t>hesaplar</w:t>
            </w:r>
            <w:proofErr w:type="spellEnd"/>
            <w:r w:rsidRPr="0053768E">
              <w:rPr>
                <w:sz w:val="24"/>
                <w:szCs w:val="24"/>
                <w:lang w:eastAsia="en-US"/>
              </w:rPr>
              <w:t xml:space="preserve"> </w:t>
            </w:r>
            <w:proofErr w:type="spellStart"/>
            <w:r w:rsidRPr="0053768E">
              <w:rPr>
                <w:sz w:val="24"/>
                <w:szCs w:val="24"/>
                <w:lang w:eastAsia="en-US"/>
              </w:rPr>
              <w:t>adına</w:t>
            </w:r>
            <w:proofErr w:type="spellEnd"/>
            <w:r w:rsidRPr="0053768E">
              <w:rPr>
                <w:sz w:val="24"/>
                <w:szCs w:val="24"/>
                <w:lang w:eastAsia="en-US"/>
              </w:rPr>
              <w:t xml:space="preserve"> tahsil </w:t>
            </w:r>
            <w:proofErr w:type="spellStart"/>
            <w:r w:rsidRPr="0053768E">
              <w:rPr>
                <w:sz w:val="24"/>
                <w:szCs w:val="24"/>
                <w:lang w:eastAsia="en-US"/>
              </w:rPr>
              <w:t>edilen</w:t>
            </w:r>
            <w:proofErr w:type="spellEnd"/>
            <w:r w:rsidRPr="0053768E">
              <w:rPr>
                <w:sz w:val="24"/>
                <w:szCs w:val="24"/>
                <w:lang w:eastAsia="en-US"/>
              </w:rPr>
              <w:t xml:space="preserve"> </w:t>
            </w:r>
            <w:proofErr w:type="spellStart"/>
            <w:r w:rsidRPr="0053768E">
              <w:rPr>
                <w:sz w:val="24"/>
                <w:szCs w:val="24"/>
                <w:lang w:eastAsia="en-US"/>
              </w:rPr>
              <w:t>gelirler</w:t>
            </w:r>
            <w:proofErr w:type="spellEnd"/>
            <w:r w:rsidRPr="0053768E">
              <w:rPr>
                <w:sz w:val="24"/>
                <w:szCs w:val="24"/>
                <w:lang w:eastAsia="en-US"/>
              </w:rPr>
              <w:t xml:space="preserve"> </w:t>
            </w:r>
            <w:proofErr w:type="spellStart"/>
            <w:r w:rsidRPr="0053768E">
              <w:rPr>
                <w:sz w:val="24"/>
                <w:szCs w:val="24"/>
                <w:lang w:eastAsia="en-US"/>
              </w:rPr>
              <w:t>amacı</w:t>
            </w:r>
            <w:proofErr w:type="spellEnd"/>
            <w:r w:rsidRPr="0053768E">
              <w:rPr>
                <w:sz w:val="24"/>
                <w:szCs w:val="24"/>
                <w:lang w:eastAsia="en-US"/>
              </w:rPr>
              <w:t xml:space="preserve"> </w:t>
            </w:r>
            <w:proofErr w:type="spellStart"/>
            <w:r w:rsidRPr="0053768E">
              <w:rPr>
                <w:sz w:val="24"/>
                <w:szCs w:val="24"/>
                <w:lang w:eastAsia="en-US"/>
              </w:rPr>
              <w:t>dışında</w:t>
            </w:r>
            <w:proofErr w:type="spellEnd"/>
            <w:r w:rsidRPr="0053768E">
              <w:rPr>
                <w:sz w:val="24"/>
                <w:szCs w:val="24"/>
                <w:lang w:eastAsia="en-US"/>
              </w:rPr>
              <w:t xml:space="preserve"> </w:t>
            </w:r>
            <w:proofErr w:type="spellStart"/>
            <w:r w:rsidRPr="0053768E">
              <w:rPr>
                <w:sz w:val="24"/>
                <w:szCs w:val="24"/>
                <w:lang w:eastAsia="en-US"/>
              </w:rPr>
              <w:t>kullanılamaz</w:t>
            </w:r>
            <w:proofErr w:type="spellEnd"/>
            <w:r w:rsidRPr="0053768E">
              <w:rPr>
                <w:sz w:val="24"/>
                <w:szCs w:val="24"/>
                <w:lang w:eastAsia="en-US"/>
              </w:rPr>
              <w:t>.</w:t>
            </w:r>
          </w:p>
        </w:tc>
        <w:tc>
          <w:tcPr>
            <w:tcW w:w="2385" w:type="pct"/>
            <w:shd w:val="clear" w:color="auto" w:fill="auto"/>
          </w:tcPr>
          <w:p w14:paraId="73C6ED53" w14:textId="154ECCAC" w:rsidR="008A1330" w:rsidRPr="001374BB" w:rsidRDefault="0047454A" w:rsidP="008A1330">
            <w:pPr>
              <w:autoSpaceDE w:val="0"/>
              <w:autoSpaceDN w:val="0"/>
              <w:adjustRightInd w:val="0"/>
              <w:jc w:val="both"/>
              <w:rPr>
                <w:sz w:val="24"/>
                <w:szCs w:val="24"/>
                <w:lang w:eastAsia="en-US"/>
              </w:rPr>
            </w:pPr>
            <w:r w:rsidRPr="0047454A">
              <w:rPr>
                <w:b/>
                <w:sz w:val="24"/>
                <w:szCs w:val="24"/>
                <w:lang w:eastAsia="en-US"/>
              </w:rPr>
              <w:t>ARTICLE 10</w:t>
            </w:r>
            <w:r w:rsidRPr="0047454A">
              <w:rPr>
                <w:sz w:val="24"/>
                <w:szCs w:val="24"/>
                <w:lang w:eastAsia="en-US"/>
              </w:rPr>
              <w:t xml:space="preserve">- (1) Persons who produce radioactive waste during an activity subject to authorization </w:t>
            </w:r>
            <w:proofErr w:type="gramStart"/>
            <w:r w:rsidRPr="0047454A">
              <w:rPr>
                <w:sz w:val="24"/>
                <w:szCs w:val="24"/>
                <w:lang w:eastAsia="en-US"/>
              </w:rPr>
              <w:t>make a contribution</w:t>
            </w:r>
            <w:proofErr w:type="gramEnd"/>
            <w:r w:rsidRPr="0047454A">
              <w:rPr>
                <w:sz w:val="24"/>
                <w:szCs w:val="24"/>
                <w:lang w:eastAsia="en-US"/>
              </w:rPr>
              <w:t xml:space="preserve"> payment to the special account of radioactive waste management in the amount to be determined in accordance with the second paragraph. Persons authorized to operate nuclear facility, radiation facility and radioactive waste facilities </w:t>
            </w:r>
            <w:proofErr w:type="gramStart"/>
            <w:r w:rsidRPr="0047454A">
              <w:rPr>
                <w:sz w:val="24"/>
                <w:szCs w:val="24"/>
                <w:lang w:eastAsia="en-US"/>
              </w:rPr>
              <w:t>make a contribution</w:t>
            </w:r>
            <w:proofErr w:type="gramEnd"/>
            <w:r w:rsidRPr="0047454A">
              <w:rPr>
                <w:sz w:val="24"/>
                <w:szCs w:val="24"/>
                <w:lang w:eastAsia="en-US"/>
              </w:rPr>
              <w:t xml:space="preserve"> payment to the special accounts for decommissioning, in the amount to be determined in accordance with the second paragraph.</w:t>
            </w:r>
            <w:r>
              <w:rPr>
                <w:sz w:val="24"/>
                <w:szCs w:val="24"/>
                <w:lang w:eastAsia="en-US"/>
              </w:rPr>
              <w:t xml:space="preserve"> </w:t>
            </w:r>
            <w:r w:rsidRPr="0047454A">
              <w:rPr>
                <w:sz w:val="24"/>
                <w:szCs w:val="24"/>
                <w:lang w:eastAsia="en-US"/>
              </w:rPr>
              <w:t>Radioactive waste management special account and decommissioning special accounts are opened at the central accounting unit of the Ministry. Revenues collected on behalf of special accounts cannot be used for any other purpose.</w:t>
            </w:r>
          </w:p>
        </w:tc>
      </w:tr>
      <w:tr w:rsidR="008A1330" w:rsidRPr="001374BB" w14:paraId="54E980F5" w14:textId="77777777" w:rsidTr="00084D17">
        <w:trPr>
          <w:cantSplit/>
          <w:jc w:val="center"/>
        </w:trPr>
        <w:tc>
          <w:tcPr>
            <w:tcW w:w="2615" w:type="pct"/>
            <w:shd w:val="clear" w:color="auto" w:fill="auto"/>
          </w:tcPr>
          <w:p w14:paraId="4C0B4864" w14:textId="705A0C6A"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(2)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santraller</w:t>
            </w:r>
            <w:proofErr w:type="spellEnd"/>
            <w:r w:rsidRPr="0053768E">
              <w:rPr>
                <w:sz w:val="24"/>
                <w:szCs w:val="24"/>
                <w:lang w:eastAsia="en-US"/>
              </w:rPr>
              <w:t xml:space="preserve"> </w:t>
            </w:r>
            <w:proofErr w:type="spellStart"/>
            <w:r w:rsidRPr="0053768E">
              <w:rPr>
                <w:sz w:val="24"/>
                <w:szCs w:val="24"/>
                <w:lang w:eastAsia="en-US"/>
              </w:rPr>
              <w:t>için</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hesaplara</w:t>
            </w:r>
            <w:proofErr w:type="spellEnd"/>
            <w:r w:rsidRPr="0053768E">
              <w:rPr>
                <w:sz w:val="24"/>
                <w:szCs w:val="24"/>
                <w:lang w:eastAsia="en-US"/>
              </w:rPr>
              <w:t xml:space="preserve"> </w:t>
            </w:r>
            <w:proofErr w:type="spellStart"/>
            <w:r w:rsidRPr="0053768E">
              <w:rPr>
                <w:sz w:val="24"/>
                <w:szCs w:val="24"/>
                <w:lang w:eastAsia="en-US"/>
              </w:rPr>
              <w:t>ödenecek</w:t>
            </w:r>
            <w:proofErr w:type="spellEnd"/>
            <w:r w:rsidRPr="0053768E">
              <w:rPr>
                <w:sz w:val="24"/>
                <w:szCs w:val="24"/>
                <w:lang w:eastAsia="en-US"/>
              </w:rPr>
              <w:t xml:space="preserve"> </w:t>
            </w:r>
            <w:proofErr w:type="spellStart"/>
            <w:r w:rsidRPr="0053768E">
              <w:rPr>
                <w:sz w:val="24"/>
                <w:szCs w:val="24"/>
                <w:lang w:eastAsia="en-US"/>
              </w:rPr>
              <w:t>katkı</w:t>
            </w:r>
            <w:proofErr w:type="spellEnd"/>
            <w:r w:rsidRPr="0053768E">
              <w:rPr>
                <w:sz w:val="24"/>
                <w:szCs w:val="24"/>
                <w:lang w:eastAsia="en-US"/>
              </w:rPr>
              <w:t xml:space="preserve"> </w:t>
            </w:r>
            <w:proofErr w:type="spellStart"/>
            <w:r w:rsidRPr="0053768E">
              <w:rPr>
                <w:sz w:val="24"/>
                <w:szCs w:val="24"/>
                <w:lang w:eastAsia="en-US"/>
              </w:rPr>
              <w:t>payları</w:t>
            </w:r>
            <w:proofErr w:type="spellEnd"/>
            <w:r w:rsidRPr="0053768E">
              <w:rPr>
                <w:sz w:val="24"/>
                <w:szCs w:val="24"/>
                <w:lang w:eastAsia="en-US"/>
              </w:rPr>
              <w:t xml:space="preserve"> </w:t>
            </w:r>
            <w:proofErr w:type="spellStart"/>
            <w:r w:rsidRPr="0053768E">
              <w:rPr>
                <w:sz w:val="24"/>
                <w:szCs w:val="24"/>
                <w:lang w:eastAsia="en-US"/>
              </w:rPr>
              <w:t>üretilen</w:t>
            </w:r>
            <w:proofErr w:type="spellEnd"/>
            <w:r w:rsidRPr="0053768E">
              <w:rPr>
                <w:sz w:val="24"/>
                <w:szCs w:val="24"/>
                <w:lang w:eastAsia="en-US"/>
              </w:rPr>
              <w:t xml:space="preserve"> </w:t>
            </w:r>
            <w:proofErr w:type="spellStart"/>
            <w:r w:rsidRPr="0053768E">
              <w:rPr>
                <w:sz w:val="24"/>
                <w:szCs w:val="24"/>
                <w:lang w:eastAsia="en-US"/>
              </w:rPr>
              <w:t>birim</w:t>
            </w:r>
            <w:proofErr w:type="spellEnd"/>
            <w:r w:rsidRPr="0053768E">
              <w:rPr>
                <w:sz w:val="24"/>
                <w:szCs w:val="24"/>
                <w:lang w:eastAsia="en-US"/>
              </w:rPr>
              <w:t xml:space="preserve"> </w:t>
            </w:r>
            <w:proofErr w:type="spellStart"/>
            <w:r w:rsidRPr="0053768E">
              <w:rPr>
                <w:sz w:val="24"/>
                <w:szCs w:val="24"/>
                <w:lang w:eastAsia="en-US"/>
              </w:rPr>
              <w:t>elektrik</w:t>
            </w:r>
            <w:proofErr w:type="spellEnd"/>
            <w:r w:rsidRPr="0053768E">
              <w:rPr>
                <w:sz w:val="24"/>
                <w:szCs w:val="24"/>
                <w:lang w:eastAsia="en-US"/>
              </w:rPr>
              <w:t xml:space="preserve"> (</w:t>
            </w:r>
            <w:proofErr w:type="spellStart"/>
            <w:r w:rsidRPr="0053768E">
              <w:rPr>
                <w:sz w:val="24"/>
                <w:szCs w:val="24"/>
                <w:lang w:eastAsia="en-US"/>
              </w:rPr>
              <w:t>kilovatsaat</w:t>
            </w:r>
            <w:proofErr w:type="spellEnd"/>
            <w:r w:rsidRPr="0053768E">
              <w:rPr>
                <w:sz w:val="24"/>
                <w:szCs w:val="24"/>
                <w:lang w:eastAsia="en-US"/>
              </w:rPr>
              <w:t xml:space="preserve">) </w:t>
            </w:r>
            <w:proofErr w:type="spellStart"/>
            <w:r w:rsidRPr="0053768E">
              <w:rPr>
                <w:sz w:val="24"/>
                <w:szCs w:val="24"/>
                <w:lang w:eastAsia="en-US"/>
              </w:rPr>
              <w:t>başına</w:t>
            </w:r>
            <w:proofErr w:type="spellEnd"/>
            <w:r w:rsidRPr="0053768E">
              <w:rPr>
                <w:sz w:val="24"/>
                <w:szCs w:val="24"/>
                <w:lang w:eastAsia="en-US"/>
              </w:rPr>
              <w:t xml:space="preserve">, </w:t>
            </w:r>
            <w:proofErr w:type="spellStart"/>
            <w:r w:rsidRPr="0053768E">
              <w:rPr>
                <w:sz w:val="24"/>
                <w:szCs w:val="24"/>
                <w:lang w:eastAsia="en-US"/>
              </w:rPr>
              <w:t>teminat</w:t>
            </w:r>
            <w:proofErr w:type="spellEnd"/>
            <w:r w:rsidRPr="0053768E">
              <w:rPr>
                <w:sz w:val="24"/>
                <w:szCs w:val="24"/>
                <w:lang w:eastAsia="en-US"/>
              </w:rPr>
              <w:t xml:space="preserve"> </w:t>
            </w:r>
            <w:proofErr w:type="spellStart"/>
            <w:r w:rsidRPr="0053768E">
              <w:rPr>
                <w:sz w:val="24"/>
                <w:szCs w:val="24"/>
                <w:lang w:eastAsia="en-US"/>
              </w:rPr>
              <w:t>miktarları</w:t>
            </w:r>
            <w:proofErr w:type="spellEnd"/>
            <w:r w:rsidRPr="0053768E">
              <w:rPr>
                <w:sz w:val="24"/>
                <w:szCs w:val="24"/>
                <w:lang w:eastAsia="en-US"/>
              </w:rPr>
              <w:t xml:space="preserve"> </w:t>
            </w:r>
            <w:proofErr w:type="spellStart"/>
            <w:r w:rsidRPr="0053768E">
              <w:rPr>
                <w:sz w:val="24"/>
                <w:szCs w:val="24"/>
                <w:lang w:eastAsia="en-US"/>
              </w:rPr>
              <w:t>ise</w:t>
            </w:r>
            <w:proofErr w:type="spellEnd"/>
            <w:r w:rsidRPr="0053768E">
              <w:rPr>
                <w:sz w:val="24"/>
                <w:szCs w:val="24"/>
                <w:lang w:eastAsia="en-US"/>
              </w:rPr>
              <w:t xml:space="preserve"> </w:t>
            </w:r>
            <w:proofErr w:type="spellStart"/>
            <w:r w:rsidRPr="0053768E">
              <w:rPr>
                <w:sz w:val="24"/>
                <w:szCs w:val="24"/>
                <w:lang w:eastAsia="en-US"/>
              </w:rPr>
              <w:t>kurulu</w:t>
            </w:r>
            <w:proofErr w:type="spellEnd"/>
            <w:r w:rsidRPr="0053768E">
              <w:rPr>
                <w:sz w:val="24"/>
                <w:szCs w:val="24"/>
                <w:lang w:eastAsia="en-US"/>
              </w:rPr>
              <w:t xml:space="preserve"> </w:t>
            </w:r>
            <w:proofErr w:type="spellStart"/>
            <w:r w:rsidRPr="0053768E">
              <w:rPr>
                <w:sz w:val="24"/>
                <w:szCs w:val="24"/>
                <w:lang w:eastAsia="en-US"/>
              </w:rPr>
              <w:t>güç</w:t>
            </w:r>
            <w:proofErr w:type="spellEnd"/>
            <w:r w:rsidRPr="0053768E">
              <w:rPr>
                <w:sz w:val="24"/>
                <w:szCs w:val="24"/>
                <w:lang w:eastAsia="en-US"/>
              </w:rPr>
              <w:t xml:space="preserve"> (</w:t>
            </w:r>
            <w:proofErr w:type="spellStart"/>
            <w:r w:rsidRPr="0053768E">
              <w:rPr>
                <w:sz w:val="24"/>
                <w:szCs w:val="24"/>
                <w:lang w:eastAsia="en-US"/>
              </w:rPr>
              <w:t>megavat</w:t>
            </w:r>
            <w:proofErr w:type="spellEnd"/>
            <w:r w:rsidRPr="0053768E">
              <w:rPr>
                <w:sz w:val="24"/>
                <w:szCs w:val="24"/>
                <w:lang w:eastAsia="en-US"/>
              </w:rPr>
              <w:t xml:space="preserve">) </w:t>
            </w:r>
            <w:proofErr w:type="spellStart"/>
            <w:r w:rsidRPr="0053768E">
              <w:rPr>
                <w:sz w:val="24"/>
                <w:szCs w:val="24"/>
                <w:lang w:eastAsia="en-US"/>
              </w:rPr>
              <w:t>başına</w:t>
            </w:r>
            <w:proofErr w:type="spellEnd"/>
            <w:r w:rsidRPr="0053768E">
              <w:rPr>
                <w:sz w:val="24"/>
                <w:szCs w:val="24"/>
                <w:lang w:eastAsia="en-US"/>
              </w:rPr>
              <w:t xml:space="preserve">, </w:t>
            </w:r>
            <w:proofErr w:type="spellStart"/>
            <w:r w:rsidRPr="0053768E">
              <w:rPr>
                <w:sz w:val="24"/>
                <w:szCs w:val="24"/>
                <w:lang w:eastAsia="en-US"/>
              </w:rPr>
              <w:t>diğer</w:t>
            </w:r>
            <w:proofErr w:type="spellEnd"/>
            <w:r w:rsidRPr="0053768E">
              <w:rPr>
                <w:sz w:val="24"/>
                <w:szCs w:val="24"/>
                <w:lang w:eastAsia="en-US"/>
              </w:rPr>
              <w:t xml:space="preserve"> </w:t>
            </w:r>
            <w:proofErr w:type="spellStart"/>
            <w:r w:rsidRPr="0053768E">
              <w:rPr>
                <w:sz w:val="24"/>
                <w:szCs w:val="24"/>
                <w:lang w:eastAsia="en-US"/>
              </w:rPr>
              <w:t>tesis</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uygulamalar</w:t>
            </w:r>
            <w:proofErr w:type="spellEnd"/>
            <w:r w:rsidRPr="0053768E">
              <w:rPr>
                <w:sz w:val="24"/>
                <w:szCs w:val="24"/>
                <w:lang w:eastAsia="en-US"/>
              </w:rPr>
              <w:t xml:space="preserve"> </w:t>
            </w:r>
            <w:proofErr w:type="spellStart"/>
            <w:r w:rsidRPr="0053768E">
              <w:rPr>
                <w:sz w:val="24"/>
                <w:szCs w:val="24"/>
                <w:lang w:eastAsia="en-US"/>
              </w:rPr>
              <w:t>için</w:t>
            </w:r>
            <w:proofErr w:type="spellEnd"/>
            <w:r w:rsidRPr="0053768E">
              <w:rPr>
                <w:sz w:val="24"/>
                <w:szCs w:val="24"/>
                <w:lang w:eastAsia="en-US"/>
              </w:rPr>
              <w:t xml:space="preserve"> </w:t>
            </w:r>
            <w:proofErr w:type="spellStart"/>
            <w:r w:rsidRPr="0053768E">
              <w:rPr>
                <w:sz w:val="24"/>
                <w:szCs w:val="24"/>
                <w:lang w:eastAsia="en-US"/>
              </w:rPr>
              <w:t>ise</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hesaplara</w:t>
            </w:r>
            <w:proofErr w:type="spellEnd"/>
            <w:r w:rsidRPr="0053768E">
              <w:rPr>
                <w:sz w:val="24"/>
                <w:szCs w:val="24"/>
                <w:lang w:eastAsia="en-US"/>
              </w:rPr>
              <w:t xml:space="preserve"> </w:t>
            </w:r>
            <w:proofErr w:type="spellStart"/>
            <w:r w:rsidRPr="0053768E">
              <w:rPr>
                <w:sz w:val="24"/>
                <w:szCs w:val="24"/>
                <w:lang w:eastAsia="en-US"/>
              </w:rPr>
              <w:t>ödenecek</w:t>
            </w:r>
            <w:proofErr w:type="spellEnd"/>
            <w:r w:rsidRPr="0053768E">
              <w:rPr>
                <w:sz w:val="24"/>
                <w:szCs w:val="24"/>
                <w:lang w:eastAsia="en-US"/>
              </w:rPr>
              <w:t xml:space="preserve"> </w:t>
            </w:r>
            <w:proofErr w:type="spellStart"/>
            <w:r w:rsidRPr="0053768E">
              <w:rPr>
                <w:sz w:val="24"/>
                <w:szCs w:val="24"/>
                <w:lang w:eastAsia="en-US"/>
              </w:rPr>
              <w:t>katkı</w:t>
            </w:r>
            <w:proofErr w:type="spellEnd"/>
            <w:r w:rsidRPr="0053768E">
              <w:rPr>
                <w:sz w:val="24"/>
                <w:szCs w:val="24"/>
                <w:lang w:eastAsia="en-US"/>
              </w:rPr>
              <w:t xml:space="preserve"> </w:t>
            </w:r>
            <w:proofErr w:type="spellStart"/>
            <w:r w:rsidRPr="0053768E">
              <w:rPr>
                <w:sz w:val="24"/>
                <w:szCs w:val="24"/>
                <w:lang w:eastAsia="en-US"/>
              </w:rPr>
              <w:t>payları</w:t>
            </w:r>
            <w:proofErr w:type="spellEnd"/>
            <w:r w:rsidRPr="0053768E">
              <w:rPr>
                <w:sz w:val="24"/>
                <w:szCs w:val="24"/>
                <w:lang w:eastAsia="en-US"/>
              </w:rPr>
              <w:t xml:space="preserve"> </w:t>
            </w:r>
            <w:proofErr w:type="spellStart"/>
            <w:r w:rsidRPr="0053768E">
              <w:rPr>
                <w:sz w:val="24"/>
                <w:szCs w:val="24"/>
                <w:lang w:eastAsia="en-US"/>
              </w:rPr>
              <w:t>ile</w:t>
            </w:r>
            <w:proofErr w:type="spellEnd"/>
            <w:r w:rsidRPr="0053768E">
              <w:rPr>
                <w:sz w:val="24"/>
                <w:szCs w:val="24"/>
                <w:lang w:eastAsia="en-US"/>
              </w:rPr>
              <w:t xml:space="preserve"> </w:t>
            </w:r>
            <w:proofErr w:type="spellStart"/>
            <w:r w:rsidRPr="0053768E">
              <w:rPr>
                <w:sz w:val="24"/>
                <w:szCs w:val="24"/>
                <w:lang w:eastAsia="en-US"/>
              </w:rPr>
              <w:t>teminat</w:t>
            </w:r>
            <w:proofErr w:type="spellEnd"/>
            <w:r w:rsidRPr="0053768E">
              <w:rPr>
                <w:sz w:val="24"/>
                <w:szCs w:val="24"/>
                <w:lang w:eastAsia="en-US"/>
              </w:rPr>
              <w:t xml:space="preserve"> </w:t>
            </w:r>
            <w:proofErr w:type="spellStart"/>
            <w:r w:rsidRPr="0053768E">
              <w:rPr>
                <w:sz w:val="24"/>
                <w:szCs w:val="24"/>
                <w:lang w:eastAsia="en-US"/>
              </w:rPr>
              <w:t>miktarları</w:t>
            </w:r>
            <w:proofErr w:type="spellEnd"/>
            <w:r w:rsidRPr="0053768E">
              <w:rPr>
                <w:sz w:val="24"/>
                <w:szCs w:val="24"/>
                <w:lang w:eastAsia="en-US"/>
              </w:rPr>
              <w:t xml:space="preserve">, </w:t>
            </w:r>
            <w:proofErr w:type="spellStart"/>
            <w:r w:rsidRPr="0053768E">
              <w:rPr>
                <w:sz w:val="24"/>
                <w:szCs w:val="24"/>
                <w:lang w:eastAsia="en-US"/>
              </w:rPr>
              <w:t>tesisin</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uygulamanın</w:t>
            </w:r>
            <w:proofErr w:type="spellEnd"/>
            <w:r w:rsidRPr="0053768E">
              <w:rPr>
                <w:sz w:val="24"/>
                <w:szCs w:val="24"/>
                <w:lang w:eastAsia="en-US"/>
              </w:rPr>
              <w:t xml:space="preserve"> </w:t>
            </w:r>
            <w:proofErr w:type="spellStart"/>
            <w:r w:rsidRPr="0053768E">
              <w:rPr>
                <w:sz w:val="24"/>
                <w:szCs w:val="24"/>
                <w:lang w:eastAsia="en-US"/>
              </w:rPr>
              <w:t>türü</w:t>
            </w:r>
            <w:proofErr w:type="spellEnd"/>
            <w:r w:rsidRPr="0053768E">
              <w:rPr>
                <w:sz w:val="24"/>
                <w:szCs w:val="24"/>
                <w:lang w:eastAsia="en-US"/>
              </w:rPr>
              <w:t xml:space="preserve">, </w:t>
            </w:r>
            <w:proofErr w:type="spellStart"/>
            <w:r w:rsidRPr="0053768E">
              <w:rPr>
                <w:sz w:val="24"/>
                <w:szCs w:val="24"/>
                <w:lang w:eastAsia="en-US"/>
              </w:rPr>
              <w:t>atığın</w:t>
            </w:r>
            <w:proofErr w:type="spellEnd"/>
            <w:r w:rsidRPr="0053768E">
              <w:rPr>
                <w:sz w:val="24"/>
                <w:szCs w:val="24"/>
                <w:lang w:eastAsia="en-US"/>
              </w:rPr>
              <w:t xml:space="preserve"> </w:t>
            </w:r>
            <w:proofErr w:type="spellStart"/>
            <w:r w:rsidRPr="0053768E">
              <w:rPr>
                <w:sz w:val="24"/>
                <w:szCs w:val="24"/>
                <w:lang w:eastAsia="en-US"/>
              </w:rPr>
              <w:t>sınıfı</w:t>
            </w:r>
            <w:proofErr w:type="spellEnd"/>
            <w:r w:rsidRPr="0053768E">
              <w:rPr>
                <w:sz w:val="24"/>
                <w:szCs w:val="24"/>
                <w:lang w:eastAsia="en-US"/>
              </w:rPr>
              <w:t xml:space="preserve">, </w:t>
            </w:r>
            <w:proofErr w:type="spellStart"/>
            <w:r w:rsidRPr="0053768E">
              <w:rPr>
                <w:sz w:val="24"/>
                <w:szCs w:val="24"/>
                <w:lang w:eastAsia="en-US"/>
              </w:rPr>
              <w:t>miktarı</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aktivitesi</w:t>
            </w:r>
            <w:proofErr w:type="spellEnd"/>
            <w:r w:rsidRPr="0053768E">
              <w:rPr>
                <w:sz w:val="24"/>
                <w:szCs w:val="24"/>
                <w:lang w:eastAsia="en-US"/>
              </w:rPr>
              <w:t xml:space="preserve"> </w:t>
            </w:r>
            <w:proofErr w:type="spellStart"/>
            <w:r w:rsidRPr="0053768E">
              <w:rPr>
                <w:sz w:val="24"/>
                <w:szCs w:val="24"/>
                <w:lang w:eastAsia="en-US"/>
              </w:rPr>
              <w:t>gibi</w:t>
            </w:r>
            <w:proofErr w:type="spellEnd"/>
            <w:r w:rsidRPr="0053768E">
              <w:rPr>
                <w:sz w:val="24"/>
                <w:szCs w:val="24"/>
                <w:lang w:eastAsia="en-US"/>
              </w:rPr>
              <w:t xml:space="preserve"> </w:t>
            </w:r>
            <w:proofErr w:type="spellStart"/>
            <w:r w:rsidRPr="0053768E">
              <w:rPr>
                <w:sz w:val="24"/>
                <w:szCs w:val="24"/>
                <w:lang w:eastAsia="en-US"/>
              </w:rPr>
              <w:t>hususlar</w:t>
            </w:r>
            <w:proofErr w:type="spellEnd"/>
            <w:r w:rsidRPr="0053768E">
              <w:rPr>
                <w:sz w:val="24"/>
                <w:szCs w:val="24"/>
                <w:lang w:eastAsia="en-US"/>
              </w:rPr>
              <w:t xml:space="preserve"> </w:t>
            </w:r>
            <w:proofErr w:type="spellStart"/>
            <w:r w:rsidRPr="0053768E">
              <w:rPr>
                <w:sz w:val="24"/>
                <w:szCs w:val="24"/>
                <w:lang w:eastAsia="en-US"/>
              </w:rPr>
              <w:t>dikkate</w:t>
            </w:r>
            <w:proofErr w:type="spellEnd"/>
            <w:r w:rsidRPr="0053768E">
              <w:rPr>
                <w:sz w:val="24"/>
                <w:szCs w:val="24"/>
                <w:lang w:eastAsia="en-US"/>
              </w:rPr>
              <w:t xml:space="preserve"> </w:t>
            </w:r>
            <w:proofErr w:type="spellStart"/>
            <w:r w:rsidRPr="0053768E">
              <w:rPr>
                <w:sz w:val="24"/>
                <w:szCs w:val="24"/>
                <w:lang w:eastAsia="en-US"/>
              </w:rPr>
              <w:t>alınarak</w:t>
            </w:r>
            <w:proofErr w:type="spellEnd"/>
            <w:r w:rsidRPr="0053768E">
              <w:rPr>
                <w:sz w:val="24"/>
                <w:szCs w:val="24"/>
                <w:lang w:eastAsia="en-US"/>
              </w:rPr>
              <w:t xml:space="preserve"> </w:t>
            </w:r>
            <w:proofErr w:type="spellStart"/>
            <w:r w:rsidRPr="0053768E">
              <w:rPr>
                <w:sz w:val="24"/>
                <w:szCs w:val="24"/>
                <w:lang w:eastAsia="en-US"/>
              </w:rPr>
              <w:t>Hesaplar</w:t>
            </w:r>
            <w:proofErr w:type="spellEnd"/>
            <w:r w:rsidRPr="0053768E">
              <w:rPr>
                <w:sz w:val="24"/>
                <w:szCs w:val="24"/>
                <w:lang w:eastAsia="en-US"/>
              </w:rPr>
              <w:t xml:space="preserve"> </w:t>
            </w:r>
            <w:proofErr w:type="spellStart"/>
            <w:r w:rsidRPr="0053768E">
              <w:rPr>
                <w:sz w:val="24"/>
                <w:szCs w:val="24"/>
                <w:lang w:eastAsia="en-US"/>
              </w:rPr>
              <w:t>Yönetim</w:t>
            </w:r>
            <w:proofErr w:type="spellEnd"/>
            <w:r w:rsidRPr="0053768E">
              <w:rPr>
                <w:sz w:val="24"/>
                <w:szCs w:val="24"/>
                <w:lang w:eastAsia="en-US"/>
              </w:rPr>
              <w:t xml:space="preserve"> </w:t>
            </w:r>
            <w:proofErr w:type="spellStart"/>
            <w:r w:rsidRPr="0053768E">
              <w:rPr>
                <w:sz w:val="24"/>
                <w:szCs w:val="24"/>
                <w:lang w:eastAsia="en-US"/>
              </w:rPr>
              <w:t>Kurulu</w:t>
            </w:r>
            <w:proofErr w:type="spellEnd"/>
            <w:r w:rsidRPr="0053768E">
              <w:rPr>
                <w:sz w:val="24"/>
                <w:szCs w:val="24"/>
                <w:lang w:eastAsia="en-US"/>
              </w:rPr>
              <w:t xml:space="preserve"> </w:t>
            </w:r>
            <w:proofErr w:type="spellStart"/>
            <w:r w:rsidRPr="0053768E">
              <w:rPr>
                <w:sz w:val="24"/>
                <w:szCs w:val="24"/>
                <w:lang w:eastAsia="en-US"/>
              </w:rPr>
              <w:t>tarafından</w:t>
            </w:r>
            <w:proofErr w:type="spellEnd"/>
            <w:r w:rsidRPr="0053768E">
              <w:rPr>
                <w:sz w:val="24"/>
                <w:szCs w:val="24"/>
                <w:lang w:eastAsia="en-US"/>
              </w:rPr>
              <w:t xml:space="preserve"> </w:t>
            </w:r>
            <w:proofErr w:type="spellStart"/>
            <w:r w:rsidRPr="0053768E">
              <w:rPr>
                <w:sz w:val="24"/>
                <w:szCs w:val="24"/>
                <w:lang w:eastAsia="en-US"/>
              </w:rPr>
              <w:t>belirlenir</w:t>
            </w:r>
            <w:proofErr w:type="spellEnd"/>
            <w:r w:rsidRPr="0053768E">
              <w:rPr>
                <w:sz w:val="24"/>
                <w:szCs w:val="24"/>
                <w:lang w:eastAsia="en-US"/>
              </w:rPr>
              <w:t xml:space="preserve">. Özel </w:t>
            </w:r>
            <w:proofErr w:type="spellStart"/>
            <w:r w:rsidRPr="0053768E">
              <w:rPr>
                <w:sz w:val="24"/>
                <w:szCs w:val="24"/>
                <w:lang w:eastAsia="en-US"/>
              </w:rPr>
              <w:t>hesaplara</w:t>
            </w:r>
            <w:proofErr w:type="spellEnd"/>
            <w:r w:rsidRPr="0053768E">
              <w:rPr>
                <w:sz w:val="24"/>
                <w:szCs w:val="24"/>
                <w:lang w:eastAsia="en-US"/>
              </w:rPr>
              <w:t xml:space="preserve"> </w:t>
            </w:r>
            <w:proofErr w:type="spellStart"/>
            <w:r w:rsidRPr="0053768E">
              <w:rPr>
                <w:sz w:val="24"/>
                <w:szCs w:val="24"/>
                <w:lang w:eastAsia="en-US"/>
              </w:rPr>
              <w:t>ödenecek</w:t>
            </w:r>
            <w:proofErr w:type="spellEnd"/>
            <w:r w:rsidRPr="0053768E">
              <w:rPr>
                <w:sz w:val="24"/>
                <w:szCs w:val="24"/>
                <w:lang w:eastAsia="en-US"/>
              </w:rPr>
              <w:t xml:space="preserve"> </w:t>
            </w:r>
            <w:proofErr w:type="spellStart"/>
            <w:r w:rsidRPr="0053768E">
              <w:rPr>
                <w:sz w:val="24"/>
                <w:szCs w:val="24"/>
                <w:lang w:eastAsia="en-US"/>
              </w:rPr>
              <w:t>katkı</w:t>
            </w:r>
            <w:proofErr w:type="spellEnd"/>
            <w:r w:rsidRPr="0053768E">
              <w:rPr>
                <w:sz w:val="24"/>
                <w:szCs w:val="24"/>
                <w:lang w:eastAsia="en-US"/>
              </w:rPr>
              <w:t xml:space="preserve"> </w:t>
            </w:r>
            <w:proofErr w:type="spellStart"/>
            <w:r w:rsidRPr="0053768E">
              <w:rPr>
                <w:sz w:val="24"/>
                <w:szCs w:val="24"/>
                <w:lang w:eastAsia="en-US"/>
              </w:rPr>
              <w:t>payları</w:t>
            </w:r>
            <w:proofErr w:type="spellEnd"/>
            <w:r w:rsidRPr="0053768E">
              <w:rPr>
                <w:sz w:val="24"/>
                <w:szCs w:val="24"/>
                <w:lang w:eastAsia="en-US"/>
              </w:rPr>
              <w:t xml:space="preserve"> </w:t>
            </w:r>
            <w:proofErr w:type="spellStart"/>
            <w:r w:rsidRPr="0053768E">
              <w:rPr>
                <w:sz w:val="24"/>
                <w:szCs w:val="24"/>
                <w:lang w:eastAsia="en-US"/>
              </w:rPr>
              <w:t>ile</w:t>
            </w:r>
            <w:proofErr w:type="spellEnd"/>
            <w:r w:rsidRPr="0053768E">
              <w:rPr>
                <w:sz w:val="24"/>
                <w:szCs w:val="24"/>
                <w:lang w:eastAsia="en-US"/>
              </w:rPr>
              <w:t xml:space="preserve"> </w:t>
            </w:r>
            <w:proofErr w:type="spellStart"/>
            <w:r w:rsidRPr="0053768E">
              <w:rPr>
                <w:sz w:val="24"/>
                <w:szCs w:val="24"/>
                <w:lang w:eastAsia="en-US"/>
              </w:rPr>
              <w:t>teminat</w:t>
            </w:r>
            <w:proofErr w:type="spellEnd"/>
            <w:r w:rsidRPr="0053768E">
              <w:rPr>
                <w:sz w:val="24"/>
                <w:szCs w:val="24"/>
                <w:lang w:eastAsia="en-US"/>
              </w:rPr>
              <w:t xml:space="preserve"> </w:t>
            </w:r>
            <w:proofErr w:type="spellStart"/>
            <w:r w:rsidRPr="0053768E">
              <w:rPr>
                <w:sz w:val="24"/>
                <w:szCs w:val="24"/>
                <w:lang w:eastAsia="en-US"/>
              </w:rPr>
              <w:t>miktarları</w:t>
            </w:r>
            <w:proofErr w:type="spellEnd"/>
            <w:r w:rsidRPr="0053768E">
              <w:rPr>
                <w:sz w:val="24"/>
                <w:szCs w:val="24"/>
                <w:lang w:eastAsia="en-US"/>
              </w:rPr>
              <w:t xml:space="preserve"> her </w:t>
            </w:r>
            <w:proofErr w:type="spellStart"/>
            <w:r w:rsidRPr="0053768E">
              <w:rPr>
                <w:sz w:val="24"/>
                <w:szCs w:val="24"/>
                <w:lang w:eastAsia="en-US"/>
              </w:rPr>
              <w:t>yıl</w:t>
            </w:r>
            <w:proofErr w:type="spellEnd"/>
            <w:r w:rsidRPr="0053768E">
              <w:rPr>
                <w:sz w:val="24"/>
                <w:szCs w:val="24"/>
                <w:lang w:eastAsia="en-US"/>
              </w:rPr>
              <w:t xml:space="preserve"> </w:t>
            </w:r>
            <w:proofErr w:type="spellStart"/>
            <w:r w:rsidRPr="0053768E">
              <w:rPr>
                <w:sz w:val="24"/>
                <w:szCs w:val="24"/>
                <w:lang w:eastAsia="en-US"/>
              </w:rPr>
              <w:t>gözden</w:t>
            </w:r>
            <w:proofErr w:type="spellEnd"/>
            <w:r w:rsidRPr="0053768E">
              <w:rPr>
                <w:sz w:val="24"/>
                <w:szCs w:val="24"/>
                <w:lang w:eastAsia="en-US"/>
              </w:rPr>
              <w:t xml:space="preserve"> </w:t>
            </w:r>
            <w:proofErr w:type="spellStart"/>
            <w:r w:rsidRPr="0053768E">
              <w:rPr>
                <w:sz w:val="24"/>
                <w:szCs w:val="24"/>
                <w:lang w:eastAsia="en-US"/>
              </w:rPr>
              <w:t>geçirilir</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öngörülen</w:t>
            </w:r>
            <w:proofErr w:type="spellEnd"/>
            <w:r w:rsidRPr="0053768E">
              <w:rPr>
                <w:sz w:val="24"/>
                <w:szCs w:val="24"/>
                <w:lang w:eastAsia="en-US"/>
              </w:rPr>
              <w:t xml:space="preserve"> </w:t>
            </w:r>
            <w:proofErr w:type="spellStart"/>
            <w:r w:rsidRPr="0053768E">
              <w:rPr>
                <w:sz w:val="24"/>
                <w:szCs w:val="24"/>
                <w:lang w:eastAsia="en-US"/>
              </w:rPr>
              <w:t>giderleri</w:t>
            </w:r>
            <w:proofErr w:type="spellEnd"/>
            <w:r w:rsidRPr="0053768E">
              <w:rPr>
                <w:sz w:val="24"/>
                <w:szCs w:val="24"/>
                <w:lang w:eastAsia="en-US"/>
              </w:rPr>
              <w:t xml:space="preserve"> </w:t>
            </w:r>
            <w:proofErr w:type="spellStart"/>
            <w:r w:rsidRPr="0053768E">
              <w:rPr>
                <w:sz w:val="24"/>
                <w:szCs w:val="24"/>
                <w:lang w:eastAsia="en-US"/>
              </w:rPr>
              <w:t>karşılayacak</w:t>
            </w:r>
            <w:proofErr w:type="spellEnd"/>
            <w:r w:rsidRPr="0053768E">
              <w:rPr>
                <w:sz w:val="24"/>
                <w:szCs w:val="24"/>
                <w:lang w:eastAsia="en-US"/>
              </w:rPr>
              <w:t xml:space="preserve"> </w:t>
            </w:r>
            <w:proofErr w:type="spellStart"/>
            <w:r w:rsidRPr="0053768E">
              <w:rPr>
                <w:sz w:val="24"/>
                <w:szCs w:val="24"/>
                <w:lang w:eastAsia="en-US"/>
              </w:rPr>
              <w:t>şekilde</w:t>
            </w:r>
            <w:proofErr w:type="spellEnd"/>
            <w:r w:rsidRPr="0053768E">
              <w:rPr>
                <w:sz w:val="24"/>
                <w:szCs w:val="24"/>
                <w:lang w:eastAsia="en-US"/>
              </w:rPr>
              <w:t xml:space="preserve"> </w:t>
            </w:r>
            <w:proofErr w:type="spellStart"/>
            <w:r w:rsidRPr="0053768E">
              <w:rPr>
                <w:sz w:val="24"/>
                <w:szCs w:val="24"/>
                <w:lang w:eastAsia="en-US"/>
              </w:rPr>
              <w:t>güncellenir</w:t>
            </w:r>
            <w:proofErr w:type="spellEnd"/>
            <w:r w:rsidRPr="0053768E">
              <w:rPr>
                <w:sz w:val="24"/>
                <w:szCs w:val="24"/>
                <w:lang w:eastAsia="en-US"/>
              </w:rPr>
              <w:t xml:space="preserve">. </w:t>
            </w:r>
            <w:proofErr w:type="spellStart"/>
            <w:r w:rsidRPr="0053768E">
              <w:rPr>
                <w:sz w:val="24"/>
                <w:szCs w:val="24"/>
                <w:lang w:eastAsia="en-US"/>
              </w:rPr>
              <w:t>Ancak</w:t>
            </w:r>
            <w:proofErr w:type="spellEnd"/>
            <w:r w:rsidRPr="0053768E">
              <w:rPr>
                <w:sz w:val="24"/>
                <w:szCs w:val="24"/>
                <w:lang w:eastAsia="en-US"/>
              </w:rPr>
              <w:t xml:space="preserve">, </w:t>
            </w:r>
            <w:proofErr w:type="spellStart"/>
            <w:r w:rsidRPr="0053768E">
              <w:rPr>
                <w:sz w:val="24"/>
                <w:szCs w:val="24"/>
                <w:lang w:eastAsia="en-US"/>
              </w:rPr>
              <w:t>uluslararası</w:t>
            </w:r>
            <w:proofErr w:type="spellEnd"/>
            <w:r w:rsidRPr="0053768E">
              <w:rPr>
                <w:sz w:val="24"/>
                <w:szCs w:val="24"/>
                <w:lang w:eastAsia="en-US"/>
              </w:rPr>
              <w:t xml:space="preserve"> </w:t>
            </w:r>
            <w:proofErr w:type="spellStart"/>
            <w:r w:rsidRPr="0053768E">
              <w:rPr>
                <w:sz w:val="24"/>
                <w:szCs w:val="24"/>
                <w:lang w:eastAsia="en-US"/>
              </w:rPr>
              <w:t>anlaşmalarda</w:t>
            </w:r>
            <w:proofErr w:type="spellEnd"/>
            <w:r w:rsidRPr="0053768E">
              <w:rPr>
                <w:sz w:val="24"/>
                <w:szCs w:val="24"/>
                <w:lang w:eastAsia="en-US"/>
              </w:rPr>
              <w:t xml:space="preserve"> </w:t>
            </w:r>
            <w:proofErr w:type="spellStart"/>
            <w:r w:rsidRPr="0053768E">
              <w:rPr>
                <w:sz w:val="24"/>
                <w:szCs w:val="24"/>
                <w:lang w:eastAsia="en-US"/>
              </w:rPr>
              <w:t>bu</w:t>
            </w:r>
            <w:proofErr w:type="spellEnd"/>
            <w:r w:rsidRPr="0053768E">
              <w:rPr>
                <w:sz w:val="24"/>
                <w:szCs w:val="24"/>
                <w:lang w:eastAsia="en-US"/>
              </w:rPr>
              <w:t xml:space="preserve"> </w:t>
            </w:r>
            <w:proofErr w:type="spellStart"/>
            <w:r w:rsidRPr="0053768E">
              <w:rPr>
                <w:sz w:val="24"/>
                <w:szCs w:val="24"/>
                <w:lang w:eastAsia="en-US"/>
              </w:rPr>
              <w:t>fıkra</w:t>
            </w:r>
            <w:proofErr w:type="spellEnd"/>
            <w:r w:rsidRPr="0053768E">
              <w:rPr>
                <w:sz w:val="24"/>
                <w:szCs w:val="24"/>
                <w:lang w:eastAsia="en-US"/>
              </w:rPr>
              <w:t xml:space="preserve"> </w:t>
            </w:r>
            <w:proofErr w:type="spellStart"/>
            <w:r w:rsidRPr="0053768E">
              <w:rPr>
                <w:sz w:val="24"/>
                <w:szCs w:val="24"/>
                <w:lang w:eastAsia="en-US"/>
              </w:rPr>
              <w:t>kapsamında</w:t>
            </w:r>
            <w:proofErr w:type="spellEnd"/>
            <w:r w:rsidRPr="0053768E">
              <w:rPr>
                <w:sz w:val="24"/>
                <w:szCs w:val="24"/>
                <w:lang w:eastAsia="en-US"/>
              </w:rPr>
              <w:t xml:space="preserve"> </w:t>
            </w:r>
            <w:proofErr w:type="spellStart"/>
            <w:r w:rsidRPr="0053768E">
              <w:rPr>
                <w:sz w:val="24"/>
                <w:szCs w:val="24"/>
                <w:lang w:eastAsia="en-US"/>
              </w:rPr>
              <w:t>yer</w:t>
            </w:r>
            <w:proofErr w:type="spellEnd"/>
            <w:r w:rsidRPr="0053768E">
              <w:rPr>
                <w:sz w:val="24"/>
                <w:szCs w:val="24"/>
                <w:lang w:eastAsia="en-US"/>
              </w:rPr>
              <w:t xml:space="preserve"> </w:t>
            </w:r>
            <w:proofErr w:type="spellStart"/>
            <w:r w:rsidRPr="0053768E">
              <w:rPr>
                <w:sz w:val="24"/>
                <w:szCs w:val="24"/>
                <w:lang w:eastAsia="en-US"/>
              </w:rPr>
              <w:t>alan</w:t>
            </w:r>
            <w:proofErr w:type="spellEnd"/>
            <w:r w:rsidRPr="0053768E">
              <w:rPr>
                <w:sz w:val="24"/>
                <w:szCs w:val="24"/>
                <w:lang w:eastAsia="en-US"/>
              </w:rPr>
              <w:t xml:space="preserve"> </w:t>
            </w:r>
            <w:proofErr w:type="spellStart"/>
            <w:r w:rsidRPr="0053768E">
              <w:rPr>
                <w:sz w:val="24"/>
                <w:szCs w:val="24"/>
                <w:lang w:eastAsia="en-US"/>
              </w:rPr>
              <w:t>hususları</w:t>
            </w:r>
            <w:proofErr w:type="spellEnd"/>
            <w:r w:rsidRPr="0053768E">
              <w:rPr>
                <w:sz w:val="24"/>
                <w:szCs w:val="24"/>
                <w:lang w:eastAsia="en-US"/>
              </w:rPr>
              <w:t xml:space="preserve"> </w:t>
            </w:r>
            <w:proofErr w:type="spellStart"/>
            <w:r w:rsidRPr="0053768E">
              <w:rPr>
                <w:sz w:val="24"/>
                <w:szCs w:val="24"/>
                <w:lang w:eastAsia="en-US"/>
              </w:rPr>
              <w:t>düzenleyen</w:t>
            </w:r>
            <w:proofErr w:type="spellEnd"/>
            <w:r w:rsidRPr="0053768E">
              <w:rPr>
                <w:sz w:val="24"/>
                <w:szCs w:val="24"/>
                <w:lang w:eastAsia="en-US"/>
              </w:rPr>
              <w:t xml:space="preserve"> </w:t>
            </w:r>
            <w:proofErr w:type="spellStart"/>
            <w:r w:rsidRPr="0053768E">
              <w:rPr>
                <w:sz w:val="24"/>
                <w:szCs w:val="24"/>
                <w:lang w:eastAsia="en-US"/>
              </w:rPr>
              <w:t>hükümler</w:t>
            </w:r>
            <w:proofErr w:type="spellEnd"/>
            <w:r w:rsidRPr="0053768E">
              <w:rPr>
                <w:sz w:val="24"/>
                <w:szCs w:val="24"/>
                <w:lang w:eastAsia="en-US"/>
              </w:rPr>
              <w:t xml:space="preserve"> </w:t>
            </w:r>
            <w:proofErr w:type="spellStart"/>
            <w:r w:rsidRPr="0053768E">
              <w:rPr>
                <w:sz w:val="24"/>
                <w:szCs w:val="24"/>
                <w:lang w:eastAsia="en-US"/>
              </w:rPr>
              <w:t>saklıdır</w:t>
            </w:r>
            <w:proofErr w:type="spellEnd"/>
            <w:r w:rsidRPr="0053768E">
              <w:rPr>
                <w:sz w:val="24"/>
                <w:szCs w:val="24"/>
                <w:lang w:eastAsia="en-US"/>
              </w:rPr>
              <w:t>.</w:t>
            </w:r>
          </w:p>
        </w:tc>
        <w:tc>
          <w:tcPr>
            <w:tcW w:w="2385" w:type="pct"/>
            <w:shd w:val="clear" w:color="auto" w:fill="auto"/>
          </w:tcPr>
          <w:p w14:paraId="67E4F074" w14:textId="33CAA7F6" w:rsidR="008A1330" w:rsidRPr="001374BB" w:rsidRDefault="008A1330" w:rsidP="008A1330">
            <w:pPr>
              <w:autoSpaceDE w:val="0"/>
              <w:autoSpaceDN w:val="0"/>
              <w:adjustRightInd w:val="0"/>
              <w:jc w:val="both"/>
              <w:rPr>
                <w:sz w:val="24"/>
                <w:szCs w:val="24"/>
                <w:lang w:eastAsia="en-US"/>
              </w:rPr>
            </w:pPr>
            <w:r w:rsidRPr="00AE2F38">
              <w:rPr>
                <w:sz w:val="24"/>
                <w:szCs w:val="24"/>
                <w:lang w:eastAsia="en-US"/>
              </w:rPr>
              <w:t xml:space="preserve">(2) The Accounts Management Board determines the contributions to be paid to special accounts for nuclear power plants per unit of electricity produced (kilowatt hour), and the </w:t>
            </w:r>
            <w:proofErr w:type="gramStart"/>
            <w:r w:rsidRPr="00AE2F38">
              <w:rPr>
                <w:sz w:val="24"/>
                <w:szCs w:val="24"/>
                <w:lang w:eastAsia="en-US"/>
              </w:rPr>
              <w:t>amount</w:t>
            </w:r>
            <w:proofErr w:type="gramEnd"/>
            <w:r w:rsidRPr="00AE2F38">
              <w:rPr>
                <w:sz w:val="24"/>
                <w:szCs w:val="24"/>
                <w:lang w:eastAsia="en-US"/>
              </w:rPr>
              <w:t xml:space="preserve"> of guarantees per installed power (megawatt). For other facilities and applications, the contributions to be paid to special accounts and the </w:t>
            </w:r>
            <w:proofErr w:type="gramStart"/>
            <w:r w:rsidRPr="00AE2F38">
              <w:rPr>
                <w:sz w:val="24"/>
                <w:szCs w:val="24"/>
                <w:lang w:eastAsia="en-US"/>
              </w:rPr>
              <w:t>amount</w:t>
            </w:r>
            <w:proofErr w:type="gramEnd"/>
            <w:r w:rsidRPr="00AE2F38">
              <w:rPr>
                <w:sz w:val="24"/>
                <w:szCs w:val="24"/>
                <w:lang w:eastAsia="en-US"/>
              </w:rPr>
              <w:t xml:space="preserve"> of guarantees; are determined by the Accounts Management Board, taking into account the type of facility and application, the class, amount and activity of the waste.</w:t>
            </w:r>
            <w:r w:rsidRPr="00AE2F38">
              <w:t xml:space="preserve"> </w:t>
            </w:r>
            <w:r w:rsidRPr="00AE2F38">
              <w:rPr>
                <w:sz w:val="24"/>
                <w:szCs w:val="24"/>
                <w:lang w:eastAsia="en-US"/>
              </w:rPr>
              <w:t xml:space="preserve">Contributions to be paid to special accounts and the </w:t>
            </w:r>
            <w:proofErr w:type="gramStart"/>
            <w:r w:rsidRPr="00AE2F38">
              <w:rPr>
                <w:sz w:val="24"/>
                <w:szCs w:val="24"/>
                <w:lang w:eastAsia="en-US"/>
              </w:rPr>
              <w:t>amount</w:t>
            </w:r>
            <w:proofErr w:type="gramEnd"/>
            <w:r w:rsidRPr="00AE2F38">
              <w:rPr>
                <w:sz w:val="24"/>
                <w:szCs w:val="24"/>
                <w:lang w:eastAsia="en-US"/>
              </w:rPr>
              <w:t xml:space="preserve"> of guarantees are reviewed every year and updated to cover the foreseen expenses. However, the provisions governing the matters covered by this paragraph in international agreements are reserved.</w:t>
            </w:r>
          </w:p>
        </w:tc>
      </w:tr>
      <w:tr w:rsidR="008A1330" w:rsidRPr="001374BB" w14:paraId="34346E2E" w14:textId="77777777" w:rsidTr="00084D17">
        <w:trPr>
          <w:cantSplit/>
          <w:jc w:val="center"/>
        </w:trPr>
        <w:tc>
          <w:tcPr>
            <w:tcW w:w="2615" w:type="pct"/>
            <w:shd w:val="clear" w:color="auto" w:fill="auto"/>
          </w:tcPr>
          <w:p w14:paraId="3A712847" w14:textId="7C4FB8CB" w:rsidR="008A1330" w:rsidRPr="00084D17" w:rsidRDefault="008A1330" w:rsidP="008A1330">
            <w:pPr>
              <w:autoSpaceDE w:val="0"/>
              <w:autoSpaceDN w:val="0"/>
              <w:adjustRightInd w:val="0"/>
              <w:jc w:val="both"/>
              <w:rPr>
                <w:sz w:val="24"/>
                <w:szCs w:val="24"/>
                <w:lang w:eastAsia="en-US"/>
              </w:rPr>
            </w:pPr>
            <w:r>
              <w:rPr>
                <w:sz w:val="24"/>
                <w:szCs w:val="24"/>
                <w:lang w:eastAsia="en-US"/>
              </w:rPr>
              <w:t>(</w:t>
            </w:r>
            <w:r w:rsidRPr="0053768E">
              <w:rPr>
                <w:sz w:val="24"/>
                <w:szCs w:val="24"/>
                <w:lang w:eastAsia="en-US"/>
              </w:rPr>
              <w:t xml:space="preserve">3)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yönetimi</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hesabı</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çıkarma</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hesabının</w:t>
            </w:r>
            <w:proofErr w:type="spellEnd"/>
            <w:r w:rsidRPr="0053768E">
              <w:rPr>
                <w:sz w:val="24"/>
                <w:szCs w:val="24"/>
                <w:lang w:eastAsia="en-US"/>
              </w:rPr>
              <w:t xml:space="preserve"> </w:t>
            </w:r>
            <w:proofErr w:type="spellStart"/>
            <w:r w:rsidRPr="0053768E">
              <w:rPr>
                <w:sz w:val="24"/>
                <w:szCs w:val="24"/>
                <w:lang w:eastAsia="en-US"/>
              </w:rPr>
              <w:t>gelirleri</w:t>
            </w:r>
            <w:proofErr w:type="spellEnd"/>
            <w:r w:rsidRPr="0053768E">
              <w:rPr>
                <w:sz w:val="24"/>
                <w:szCs w:val="24"/>
                <w:lang w:eastAsia="en-US"/>
              </w:rPr>
              <w:t xml:space="preserve">; </w:t>
            </w:r>
            <w:proofErr w:type="spellStart"/>
            <w:r w:rsidRPr="0053768E">
              <w:rPr>
                <w:sz w:val="24"/>
                <w:szCs w:val="24"/>
                <w:lang w:eastAsia="en-US"/>
              </w:rPr>
              <w:t>ödenecek</w:t>
            </w:r>
            <w:proofErr w:type="spellEnd"/>
            <w:r w:rsidRPr="0053768E">
              <w:rPr>
                <w:sz w:val="24"/>
                <w:szCs w:val="24"/>
                <w:lang w:eastAsia="en-US"/>
              </w:rPr>
              <w:t xml:space="preserve"> </w:t>
            </w:r>
            <w:proofErr w:type="spellStart"/>
            <w:r w:rsidRPr="0053768E">
              <w:rPr>
                <w:sz w:val="24"/>
                <w:szCs w:val="24"/>
                <w:lang w:eastAsia="en-US"/>
              </w:rPr>
              <w:t>katkı</w:t>
            </w:r>
            <w:proofErr w:type="spellEnd"/>
            <w:r w:rsidRPr="0053768E">
              <w:rPr>
                <w:sz w:val="24"/>
                <w:szCs w:val="24"/>
                <w:lang w:eastAsia="en-US"/>
              </w:rPr>
              <w:t xml:space="preserve"> </w:t>
            </w:r>
            <w:proofErr w:type="spellStart"/>
            <w:r w:rsidRPr="0053768E">
              <w:rPr>
                <w:sz w:val="24"/>
                <w:szCs w:val="24"/>
                <w:lang w:eastAsia="en-US"/>
              </w:rPr>
              <w:t>payları</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teminatlar</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hesap</w:t>
            </w:r>
            <w:proofErr w:type="spellEnd"/>
            <w:r w:rsidRPr="0053768E">
              <w:rPr>
                <w:sz w:val="24"/>
                <w:szCs w:val="24"/>
                <w:lang w:eastAsia="en-US"/>
              </w:rPr>
              <w:t xml:space="preserve"> </w:t>
            </w:r>
            <w:proofErr w:type="spellStart"/>
            <w:r w:rsidRPr="0053768E">
              <w:rPr>
                <w:sz w:val="24"/>
                <w:szCs w:val="24"/>
                <w:lang w:eastAsia="en-US"/>
              </w:rPr>
              <w:t>gelirlerinin</w:t>
            </w:r>
            <w:proofErr w:type="spellEnd"/>
            <w:r w:rsidRPr="0053768E">
              <w:rPr>
                <w:sz w:val="24"/>
                <w:szCs w:val="24"/>
                <w:lang w:eastAsia="en-US"/>
              </w:rPr>
              <w:t xml:space="preserve"> </w:t>
            </w:r>
            <w:proofErr w:type="spellStart"/>
            <w:r w:rsidRPr="0053768E">
              <w:rPr>
                <w:sz w:val="24"/>
                <w:szCs w:val="24"/>
                <w:lang w:eastAsia="en-US"/>
              </w:rPr>
              <w:t>değerlendirilmesiyle</w:t>
            </w:r>
            <w:proofErr w:type="spellEnd"/>
            <w:r w:rsidRPr="0053768E">
              <w:rPr>
                <w:sz w:val="24"/>
                <w:szCs w:val="24"/>
                <w:lang w:eastAsia="en-US"/>
              </w:rPr>
              <w:t xml:space="preserve"> </w:t>
            </w:r>
            <w:proofErr w:type="spellStart"/>
            <w:r w:rsidRPr="0053768E">
              <w:rPr>
                <w:sz w:val="24"/>
                <w:szCs w:val="24"/>
                <w:lang w:eastAsia="en-US"/>
              </w:rPr>
              <w:t>elde</w:t>
            </w:r>
            <w:proofErr w:type="spellEnd"/>
            <w:r w:rsidRPr="0053768E">
              <w:rPr>
                <w:sz w:val="24"/>
                <w:szCs w:val="24"/>
                <w:lang w:eastAsia="en-US"/>
              </w:rPr>
              <w:t xml:space="preserve"> </w:t>
            </w:r>
            <w:proofErr w:type="spellStart"/>
            <w:r w:rsidRPr="0053768E">
              <w:rPr>
                <w:sz w:val="24"/>
                <w:szCs w:val="24"/>
                <w:lang w:eastAsia="en-US"/>
              </w:rPr>
              <w:t>edilen</w:t>
            </w:r>
            <w:proofErr w:type="spellEnd"/>
            <w:r w:rsidRPr="0053768E">
              <w:rPr>
                <w:sz w:val="24"/>
                <w:szCs w:val="24"/>
                <w:lang w:eastAsia="en-US"/>
              </w:rPr>
              <w:t xml:space="preserve"> </w:t>
            </w:r>
            <w:proofErr w:type="spellStart"/>
            <w:r w:rsidRPr="0053768E">
              <w:rPr>
                <w:sz w:val="24"/>
                <w:szCs w:val="24"/>
                <w:lang w:eastAsia="en-US"/>
              </w:rPr>
              <w:t>gelirler</w:t>
            </w:r>
            <w:proofErr w:type="spellEnd"/>
            <w:r w:rsidRPr="0053768E">
              <w:rPr>
                <w:sz w:val="24"/>
                <w:szCs w:val="24"/>
                <w:lang w:eastAsia="en-US"/>
              </w:rPr>
              <w:t xml:space="preserve"> </w:t>
            </w:r>
            <w:proofErr w:type="spellStart"/>
            <w:r w:rsidRPr="0053768E">
              <w:rPr>
                <w:sz w:val="24"/>
                <w:szCs w:val="24"/>
                <w:lang w:eastAsia="en-US"/>
              </w:rPr>
              <w:t>ile</w:t>
            </w:r>
            <w:proofErr w:type="spellEnd"/>
            <w:r w:rsidRPr="0053768E">
              <w:rPr>
                <w:sz w:val="24"/>
                <w:szCs w:val="24"/>
                <w:lang w:eastAsia="en-US"/>
              </w:rPr>
              <w:t xml:space="preserve"> </w:t>
            </w:r>
            <w:proofErr w:type="spellStart"/>
            <w:r w:rsidRPr="0053768E">
              <w:rPr>
                <w:sz w:val="24"/>
                <w:szCs w:val="24"/>
                <w:lang w:eastAsia="en-US"/>
              </w:rPr>
              <w:t>bağış</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diğer</w:t>
            </w:r>
            <w:proofErr w:type="spellEnd"/>
            <w:r w:rsidRPr="0053768E">
              <w:rPr>
                <w:sz w:val="24"/>
                <w:szCs w:val="24"/>
                <w:lang w:eastAsia="en-US"/>
              </w:rPr>
              <w:t xml:space="preserve"> </w:t>
            </w:r>
            <w:proofErr w:type="spellStart"/>
            <w:r w:rsidRPr="0053768E">
              <w:rPr>
                <w:sz w:val="24"/>
                <w:szCs w:val="24"/>
                <w:lang w:eastAsia="en-US"/>
              </w:rPr>
              <w:t>gelirlerden</w:t>
            </w:r>
            <w:proofErr w:type="spellEnd"/>
            <w:r w:rsidRPr="0053768E">
              <w:rPr>
                <w:sz w:val="24"/>
                <w:szCs w:val="24"/>
                <w:lang w:eastAsia="en-US"/>
              </w:rPr>
              <w:t xml:space="preserve"> </w:t>
            </w:r>
            <w:proofErr w:type="spellStart"/>
            <w:r w:rsidRPr="0053768E">
              <w:rPr>
                <w:sz w:val="24"/>
                <w:szCs w:val="24"/>
                <w:lang w:eastAsia="en-US"/>
              </w:rPr>
              <w:t>oluşur</w:t>
            </w:r>
            <w:proofErr w:type="spellEnd"/>
            <w:r w:rsidRPr="0053768E">
              <w:rPr>
                <w:sz w:val="24"/>
                <w:szCs w:val="24"/>
                <w:lang w:eastAsia="en-US"/>
              </w:rPr>
              <w:t>.</w:t>
            </w:r>
          </w:p>
        </w:tc>
        <w:tc>
          <w:tcPr>
            <w:tcW w:w="2385" w:type="pct"/>
            <w:shd w:val="clear" w:color="auto" w:fill="auto"/>
          </w:tcPr>
          <w:p w14:paraId="222302F0" w14:textId="09B21AA0" w:rsidR="008A1330" w:rsidRPr="001374BB" w:rsidRDefault="008A1330" w:rsidP="008A1330">
            <w:pPr>
              <w:autoSpaceDE w:val="0"/>
              <w:autoSpaceDN w:val="0"/>
              <w:adjustRightInd w:val="0"/>
              <w:jc w:val="both"/>
              <w:rPr>
                <w:sz w:val="24"/>
                <w:szCs w:val="24"/>
                <w:lang w:eastAsia="en-US"/>
              </w:rPr>
            </w:pPr>
            <w:r w:rsidRPr="009C35A7">
              <w:rPr>
                <w:sz w:val="24"/>
                <w:szCs w:val="24"/>
                <w:lang w:eastAsia="en-US"/>
              </w:rPr>
              <w:t>(3) Revenues of radioactive waste management special account and decommissioning special account consist of contributions and guarantees to be paid, revenues obtained from the evaluation of special account revenues, donations and other revenues.</w:t>
            </w:r>
          </w:p>
        </w:tc>
      </w:tr>
      <w:tr w:rsidR="008A1330" w:rsidRPr="001374BB" w14:paraId="40D8A816" w14:textId="77777777" w:rsidTr="00084D17">
        <w:trPr>
          <w:cantSplit/>
          <w:jc w:val="center"/>
        </w:trPr>
        <w:tc>
          <w:tcPr>
            <w:tcW w:w="2615" w:type="pct"/>
            <w:shd w:val="clear" w:color="auto" w:fill="auto"/>
          </w:tcPr>
          <w:p w14:paraId="7858B396" w14:textId="600855D0"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(4)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yönetimi</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hesabından</w:t>
            </w:r>
            <w:proofErr w:type="spellEnd"/>
            <w:r w:rsidRPr="0053768E">
              <w:rPr>
                <w:sz w:val="24"/>
                <w:szCs w:val="24"/>
                <w:lang w:eastAsia="en-US"/>
              </w:rPr>
              <w:t>;</w:t>
            </w:r>
          </w:p>
        </w:tc>
        <w:tc>
          <w:tcPr>
            <w:tcW w:w="2385" w:type="pct"/>
            <w:shd w:val="clear" w:color="auto" w:fill="auto"/>
          </w:tcPr>
          <w:p w14:paraId="7DEE7A59" w14:textId="217A0734" w:rsidR="008A1330" w:rsidRPr="001374BB" w:rsidRDefault="008A1330" w:rsidP="008A1330">
            <w:pPr>
              <w:autoSpaceDE w:val="0"/>
              <w:autoSpaceDN w:val="0"/>
              <w:adjustRightInd w:val="0"/>
              <w:jc w:val="both"/>
              <w:rPr>
                <w:sz w:val="24"/>
                <w:szCs w:val="24"/>
                <w:lang w:eastAsia="en-US"/>
              </w:rPr>
            </w:pPr>
            <w:r w:rsidRPr="0039144F">
              <w:rPr>
                <w:sz w:val="24"/>
                <w:szCs w:val="24"/>
                <w:lang w:eastAsia="en-US"/>
              </w:rPr>
              <w:t>(4) Payment is made to TENMAK from the radioactive waste management special acco</w:t>
            </w:r>
            <w:r>
              <w:rPr>
                <w:sz w:val="24"/>
                <w:szCs w:val="24"/>
                <w:lang w:eastAsia="en-US"/>
              </w:rPr>
              <w:t>unt to perform these transactions:</w:t>
            </w:r>
          </w:p>
        </w:tc>
      </w:tr>
      <w:tr w:rsidR="008A1330" w:rsidRPr="001374BB" w14:paraId="0D7B16F4" w14:textId="77777777" w:rsidTr="00084D17">
        <w:trPr>
          <w:cantSplit/>
          <w:jc w:val="center"/>
        </w:trPr>
        <w:tc>
          <w:tcPr>
            <w:tcW w:w="2615" w:type="pct"/>
            <w:shd w:val="clear" w:color="auto" w:fill="auto"/>
          </w:tcPr>
          <w:p w14:paraId="52B5224B" w14:textId="2A0452E6"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a)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bertaraf</w:t>
            </w:r>
            <w:proofErr w:type="spellEnd"/>
            <w:r w:rsidRPr="0053768E">
              <w:rPr>
                <w:sz w:val="24"/>
                <w:szCs w:val="24"/>
                <w:lang w:eastAsia="en-US"/>
              </w:rPr>
              <w:t xml:space="preserve"> </w:t>
            </w:r>
            <w:proofErr w:type="spellStart"/>
            <w:r w:rsidRPr="0053768E">
              <w:rPr>
                <w:sz w:val="24"/>
                <w:szCs w:val="24"/>
                <w:lang w:eastAsia="en-US"/>
              </w:rPr>
              <w:t>tesisi</w:t>
            </w:r>
            <w:proofErr w:type="spellEnd"/>
            <w:r w:rsidRPr="0053768E">
              <w:rPr>
                <w:sz w:val="24"/>
                <w:szCs w:val="24"/>
                <w:lang w:eastAsia="en-US"/>
              </w:rPr>
              <w:t xml:space="preserve"> </w:t>
            </w:r>
            <w:proofErr w:type="spellStart"/>
            <w:r w:rsidRPr="0053768E">
              <w:rPr>
                <w:sz w:val="24"/>
                <w:szCs w:val="24"/>
                <w:lang w:eastAsia="en-US"/>
              </w:rPr>
              <w:t>kurulabilecek</w:t>
            </w:r>
            <w:proofErr w:type="spellEnd"/>
            <w:r w:rsidRPr="0053768E">
              <w:rPr>
                <w:sz w:val="24"/>
                <w:szCs w:val="24"/>
                <w:lang w:eastAsia="en-US"/>
              </w:rPr>
              <w:t xml:space="preserve"> </w:t>
            </w:r>
            <w:proofErr w:type="spellStart"/>
            <w:r w:rsidRPr="0053768E">
              <w:rPr>
                <w:sz w:val="24"/>
                <w:szCs w:val="24"/>
                <w:lang w:eastAsia="en-US"/>
              </w:rPr>
              <w:t>sahaların</w:t>
            </w:r>
            <w:proofErr w:type="spellEnd"/>
            <w:r w:rsidRPr="0053768E">
              <w:rPr>
                <w:sz w:val="24"/>
                <w:szCs w:val="24"/>
                <w:lang w:eastAsia="en-US"/>
              </w:rPr>
              <w:t xml:space="preserve"> </w:t>
            </w:r>
            <w:proofErr w:type="spellStart"/>
            <w:r w:rsidRPr="0053768E">
              <w:rPr>
                <w:sz w:val="24"/>
                <w:szCs w:val="24"/>
                <w:lang w:eastAsia="en-US"/>
              </w:rPr>
              <w:t>belirlenmesi</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ilgili</w:t>
            </w:r>
            <w:proofErr w:type="spellEnd"/>
            <w:r w:rsidRPr="0053768E">
              <w:rPr>
                <w:sz w:val="24"/>
                <w:szCs w:val="24"/>
                <w:lang w:eastAsia="en-US"/>
              </w:rPr>
              <w:t xml:space="preserve"> </w:t>
            </w:r>
            <w:proofErr w:type="spellStart"/>
            <w:r w:rsidRPr="0053768E">
              <w:rPr>
                <w:sz w:val="24"/>
                <w:szCs w:val="24"/>
                <w:lang w:eastAsia="en-US"/>
              </w:rPr>
              <w:t>saha</w:t>
            </w:r>
            <w:proofErr w:type="spellEnd"/>
            <w:r w:rsidRPr="0053768E">
              <w:rPr>
                <w:sz w:val="24"/>
                <w:szCs w:val="24"/>
                <w:lang w:eastAsia="en-US"/>
              </w:rPr>
              <w:t xml:space="preserve"> </w:t>
            </w:r>
            <w:proofErr w:type="spellStart"/>
            <w:r w:rsidRPr="0053768E">
              <w:rPr>
                <w:sz w:val="24"/>
                <w:szCs w:val="24"/>
                <w:lang w:eastAsia="en-US"/>
              </w:rPr>
              <w:t>çalışmaları</w:t>
            </w:r>
            <w:proofErr w:type="spellEnd"/>
            <w:r w:rsidRPr="0053768E">
              <w:rPr>
                <w:sz w:val="24"/>
                <w:szCs w:val="24"/>
                <w:lang w:eastAsia="en-US"/>
              </w:rPr>
              <w:t>,</w:t>
            </w:r>
          </w:p>
        </w:tc>
        <w:tc>
          <w:tcPr>
            <w:tcW w:w="2385" w:type="pct"/>
            <w:shd w:val="clear" w:color="auto" w:fill="auto"/>
          </w:tcPr>
          <w:p w14:paraId="09F169F8" w14:textId="20B9F7DB" w:rsidR="008A1330" w:rsidRPr="001374BB" w:rsidRDefault="008A1330" w:rsidP="008A1330">
            <w:pPr>
              <w:tabs>
                <w:tab w:val="left" w:pos="1170"/>
              </w:tabs>
              <w:autoSpaceDE w:val="0"/>
              <w:autoSpaceDN w:val="0"/>
              <w:adjustRightInd w:val="0"/>
              <w:jc w:val="both"/>
              <w:rPr>
                <w:sz w:val="24"/>
                <w:szCs w:val="24"/>
                <w:lang w:eastAsia="en-US"/>
              </w:rPr>
            </w:pPr>
            <w:r w:rsidRPr="0039144F">
              <w:rPr>
                <w:sz w:val="24"/>
                <w:szCs w:val="24"/>
                <w:lang w:eastAsia="en-US"/>
              </w:rPr>
              <w:t>a) Determination of the areas where a radioactive waste disposal facility can be established and related field studies,</w:t>
            </w:r>
            <w:r>
              <w:rPr>
                <w:sz w:val="24"/>
                <w:szCs w:val="24"/>
                <w:lang w:eastAsia="en-US"/>
              </w:rPr>
              <w:tab/>
            </w:r>
          </w:p>
        </w:tc>
      </w:tr>
      <w:tr w:rsidR="008A1330" w:rsidRPr="001374BB" w14:paraId="2B018F9B" w14:textId="77777777" w:rsidTr="00084D17">
        <w:trPr>
          <w:cantSplit/>
          <w:jc w:val="center"/>
        </w:trPr>
        <w:tc>
          <w:tcPr>
            <w:tcW w:w="2615" w:type="pct"/>
            <w:shd w:val="clear" w:color="auto" w:fill="auto"/>
          </w:tcPr>
          <w:p w14:paraId="462C4989" w14:textId="6FFDC750"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b)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bertaraf</w:t>
            </w:r>
            <w:proofErr w:type="spellEnd"/>
            <w:r w:rsidRPr="0053768E">
              <w:rPr>
                <w:sz w:val="24"/>
                <w:szCs w:val="24"/>
                <w:lang w:eastAsia="en-US"/>
              </w:rPr>
              <w:t xml:space="preserve"> </w:t>
            </w:r>
            <w:proofErr w:type="spellStart"/>
            <w:r w:rsidRPr="0053768E">
              <w:rPr>
                <w:sz w:val="24"/>
                <w:szCs w:val="24"/>
                <w:lang w:eastAsia="en-US"/>
              </w:rPr>
              <w:t>tesisinin</w:t>
            </w:r>
            <w:proofErr w:type="spellEnd"/>
            <w:r w:rsidRPr="0053768E">
              <w:rPr>
                <w:sz w:val="24"/>
                <w:szCs w:val="24"/>
                <w:lang w:eastAsia="en-US"/>
              </w:rPr>
              <w:t xml:space="preserve"> </w:t>
            </w:r>
            <w:proofErr w:type="spellStart"/>
            <w:r w:rsidRPr="0053768E">
              <w:rPr>
                <w:sz w:val="24"/>
                <w:szCs w:val="24"/>
                <w:lang w:eastAsia="en-US"/>
              </w:rPr>
              <w:t>tasarımı</w:t>
            </w:r>
            <w:proofErr w:type="spellEnd"/>
            <w:r w:rsidRPr="0053768E">
              <w:rPr>
                <w:sz w:val="24"/>
                <w:szCs w:val="24"/>
                <w:lang w:eastAsia="en-US"/>
              </w:rPr>
              <w:t xml:space="preserve">, </w:t>
            </w:r>
            <w:proofErr w:type="spellStart"/>
            <w:r w:rsidRPr="0053768E">
              <w:rPr>
                <w:sz w:val="24"/>
                <w:szCs w:val="24"/>
                <w:lang w:eastAsia="en-US"/>
              </w:rPr>
              <w:t>yetki</w:t>
            </w:r>
            <w:proofErr w:type="spellEnd"/>
            <w:r w:rsidRPr="0053768E">
              <w:rPr>
                <w:sz w:val="24"/>
                <w:szCs w:val="24"/>
                <w:lang w:eastAsia="en-US"/>
              </w:rPr>
              <w:t xml:space="preserve"> </w:t>
            </w:r>
            <w:proofErr w:type="spellStart"/>
            <w:r w:rsidRPr="0053768E">
              <w:rPr>
                <w:sz w:val="24"/>
                <w:szCs w:val="24"/>
                <w:lang w:eastAsia="en-US"/>
              </w:rPr>
              <w:t>alınması</w:t>
            </w:r>
            <w:proofErr w:type="spellEnd"/>
            <w:r w:rsidRPr="0053768E">
              <w:rPr>
                <w:sz w:val="24"/>
                <w:szCs w:val="24"/>
                <w:lang w:eastAsia="en-US"/>
              </w:rPr>
              <w:t xml:space="preserve">, </w:t>
            </w:r>
            <w:proofErr w:type="spellStart"/>
            <w:r w:rsidRPr="0053768E">
              <w:rPr>
                <w:sz w:val="24"/>
                <w:szCs w:val="24"/>
                <w:lang w:eastAsia="en-US"/>
              </w:rPr>
              <w:t>inşası</w:t>
            </w:r>
            <w:proofErr w:type="spellEnd"/>
            <w:r w:rsidRPr="0053768E">
              <w:rPr>
                <w:sz w:val="24"/>
                <w:szCs w:val="24"/>
                <w:lang w:eastAsia="en-US"/>
              </w:rPr>
              <w:t xml:space="preserve">, </w:t>
            </w:r>
            <w:proofErr w:type="spellStart"/>
            <w:r w:rsidRPr="0053768E">
              <w:rPr>
                <w:sz w:val="24"/>
                <w:szCs w:val="24"/>
                <w:lang w:eastAsia="en-US"/>
              </w:rPr>
              <w:t>işletilmesi</w:t>
            </w:r>
            <w:proofErr w:type="spellEnd"/>
            <w:r w:rsidRPr="0053768E">
              <w:rPr>
                <w:sz w:val="24"/>
                <w:szCs w:val="24"/>
                <w:lang w:eastAsia="en-US"/>
              </w:rPr>
              <w:t xml:space="preserve">, </w:t>
            </w:r>
            <w:proofErr w:type="spellStart"/>
            <w:r w:rsidRPr="0053768E">
              <w:rPr>
                <w:sz w:val="24"/>
                <w:szCs w:val="24"/>
                <w:lang w:eastAsia="en-US"/>
              </w:rPr>
              <w:t>bakımı</w:t>
            </w:r>
            <w:proofErr w:type="spellEnd"/>
            <w:r w:rsidRPr="0053768E">
              <w:rPr>
                <w:sz w:val="24"/>
                <w:szCs w:val="24"/>
                <w:lang w:eastAsia="en-US"/>
              </w:rPr>
              <w:t xml:space="preserve">, </w:t>
            </w:r>
            <w:proofErr w:type="spellStart"/>
            <w:r w:rsidRPr="0053768E">
              <w:rPr>
                <w:sz w:val="24"/>
                <w:szCs w:val="24"/>
                <w:lang w:eastAsia="en-US"/>
              </w:rPr>
              <w:t>kapatılması</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düzenleyici</w:t>
            </w:r>
            <w:proofErr w:type="spellEnd"/>
            <w:r w:rsidRPr="0053768E">
              <w:rPr>
                <w:sz w:val="24"/>
                <w:szCs w:val="24"/>
                <w:lang w:eastAsia="en-US"/>
              </w:rPr>
              <w:t xml:space="preserve"> </w:t>
            </w:r>
            <w:proofErr w:type="spellStart"/>
            <w:r w:rsidRPr="0053768E">
              <w:rPr>
                <w:sz w:val="24"/>
                <w:szCs w:val="24"/>
                <w:lang w:eastAsia="en-US"/>
              </w:rPr>
              <w:t>kontrolden</w:t>
            </w:r>
            <w:proofErr w:type="spellEnd"/>
            <w:r w:rsidRPr="0053768E">
              <w:rPr>
                <w:sz w:val="24"/>
                <w:szCs w:val="24"/>
                <w:lang w:eastAsia="en-US"/>
              </w:rPr>
              <w:t xml:space="preserve"> </w:t>
            </w:r>
            <w:proofErr w:type="spellStart"/>
            <w:r w:rsidRPr="0053768E">
              <w:rPr>
                <w:sz w:val="24"/>
                <w:szCs w:val="24"/>
                <w:lang w:eastAsia="en-US"/>
              </w:rPr>
              <w:t>çıkarılması</w:t>
            </w:r>
            <w:proofErr w:type="spellEnd"/>
            <w:r w:rsidRPr="0053768E">
              <w:rPr>
                <w:sz w:val="24"/>
                <w:szCs w:val="24"/>
                <w:lang w:eastAsia="en-US"/>
              </w:rPr>
              <w:t>,</w:t>
            </w:r>
          </w:p>
        </w:tc>
        <w:tc>
          <w:tcPr>
            <w:tcW w:w="2385" w:type="pct"/>
            <w:shd w:val="clear" w:color="auto" w:fill="auto"/>
          </w:tcPr>
          <w:p w14:paraId="2C0DDDC5" w14:textId="2C31F4C6" w:rsidR="008A1330" w:rsidRPr="001374BB" w:rsidRDefault="008A1330" w:rsidP="000273B2">
            <w:pPr>
              <w:autoSpaceDE w:val="0"/>
              <w:autoSpaceDN w:val="0"/>
              <w:adjustRightInd w:val="0"/>
              <w:jc w:val="both"/>
              <w:rPr>
                <w:sz w:val="24"/>
                <w:szCs w:val="24"/>
                <w:lang w:eastAsia="en-US"/>
              </w:rPr>
            </w:pPr>
            <w:r w:rsidRPr="0039144F">
              <w:rPr>
                <w:sz w:val="24"/>
                <w:szCs w:val="24"/>
                <w:lang w:eastAsia="en-US"/>
              </w:rPr>
              <w:t xml:space="preserve">b) The design, authorization, construction, operation, maintenance, closure and </w:t>
            </w:r>
            <w:r w:rsidR="000273B2">
              <w:rPr>
                <w:sz w:val="24"/>
                <w:szCs w:val="24"/>
                <w:lang w:eastAsia="en-US"/>
              </w:rPr>
              <w:t>releasing</w:t>
            </w:r>
            <w:r w:rsidRPr="0039144F">
              <w:rPr>
                <w:sz w:val="24"/>
                <w:szCs w:val="24"/>
                <w:lang w:eastAsia="en-US"/>
              </w:rPr>
              <w:t xml:space="preserve"> the radioactive waste disposal facility from regulatory control,</w:t>
            </w:r>
          </w:p>
        </w:tc>
      </w:tr>
      <w:tr w:rsidR="008A1330" w:rsidRPr="001374BB" w14:paraId="62D312AA" w14:textId="77777777" w:rsidTr="00084D17">
        <w:trPr>
          <w:cantSplit/>
          <w:jc w:val="center"/>
        </w:trPr>
        <w:tc>
          <w:tcPr>
            <w:tcW w:w="2615" w:type="pct"/>
            <w:shd w:val="clear" w:color="auto" w:fill="auto"/>
          </w:tcPr>
          <w:p w14:paraId="75EEFA42" w14:textId="51BB39B0"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c) Bu </w:t>
            </w:r>
            <w:proofErr w:type="spellStart"/>
            <w:r w:rsidRPr="0053768E">
              <w:rPr>
                <w:sz w:val="24"/>
                <w:szCs w:val="24"/>
                <w:lang w:eastAsia="en-US"/>
              </w:rPr>
              <w:t>fıkrada</w:t>
            </w:r>
            <w:proofErr w:type="spellEnd"/>
            <w:r w:rsidRPr="0053768E">
              <w:rPr>
                <w:sz w:val="24"/>
                <w:szCs w:val="24"/>
                <w:lang w:eastAsia="en-US"/>
              </w:rPr>
              <w:t xml:space="preserve"> </w:t>
            </w:r>
            <w:proofErr w:type="spellStart"/>
            <w:r w:rsidRPr="0053768E">
              <w:rPr>
                <w:sz w:val="24"/>
                <w:szCs w:val="24"/>
                <w:lang w:eastAsia="en-US"/>
              </w:rPr>
              <w:t>belirtilen</w:t>
            </w:r>
            <w:proofErr w:type="spellEnd"/>
            <w:r w:rsidRPr="0053768E">
              <w:rPr>
                <w:sz w:val="24"/>
                <w:szCs w:val="24"/>
                <w:lang w:eastAsia="en-US"/>
              </w:rPr>
              <w:t xml:space="preserve"> </w:t>
            </w:r>
            <w:proofErr w:type="spellStart"/>
            <w:r w:rsidRPr="0053768E">
              <w:rPr>
                <w:sz w:val="24"/>
                <w:szCs w:val="24"/>
                <w:lang w:eastAsia="en-US"/>
              </w:rPr>
              <w:t>amaçlara</w:t>
            </w:r>
            <w:proofErr w:type="spellEnd"/>
            <w:r w:rsidRPr="0053768E">
              <w:rPr>
                <w:sz w:val="24"/>
                <w:szCs w:val="24"/>
                <w:lang w:eastAsia="en-US"/>
              </w:rPr>
              <w:t xml:space="preserve"> </w:t>
            </w:r>
            <w:proofErr w:type="spellStart"/>
            <w:r w:rsidRPr="0053768E">
              <w:rPr>
                <w:sz w:val="24"/>
                <w:szCs w:val="24"/>
                <w:lang w:eastAsia="en-US"/>
              </w:rPr>
              <w:t>yönelik</w:t>
            </w:r>
            <w:proofErr w:type="spellEnd"/>
            <w:r w:rsidRPr="0053768E">
              <w:rPr>
                <w:sz w:val="24"/>
                <w:szCs w:val="24"/>
                <w:lang w:eastAsia="en-US"/>
              </w:rPr>
              <w:t xml:space="preserve"> </w:t>
            </w:r>
            <w:proofErr w:type="spellStart"/>
            <w:r w:rsidRPr="0053768E">
              <w:rPr>
                <w:sz w:val="24"/>
                <w:szCs w:val="24"/>
                <w:lang w:eastAsia="en-US"/>
              </w:rPr>
              <w:t>araştırma</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geliştirme</w:t>
            </w:r>
            <w:proofErr w:type="spellEnd"/>
            <w:r w:rsidRPr="0053768E">
              <w:rPr>
                <w:sz w:val="24"/>
                <w:szCs w:val="24"/>
                <w:lang w:eastAsia="en-US"/>
              </w:rPr>
              <w:t xml:space="preserve"> </w:t>
            </w:r>
            <w:proofErr w:type="spellStart"/>
            <w:r w:rsidRPr="0053768E">
              <w:rPr>
                <w:sz w:val="24"/>
                <w:szCs w:val="24"/>
                <w:lang w:eastAsia="en-US"/>
              </w:rPr>
              <w:t>faaliyetleri</w:t>
            </w:r>
            <w:proofErr w:type="spellEnd"/>
            <w:r w:rsidRPr="0053768E">
              <w:rPr>
                <w:sz w:val="24"/>
                <w:szCs w:val="24"/>
                <w:lang w:eastAsia="en-US"/>
              </w:rPr>
              <w:t>,</w:t>
            </w:r>
          </w:p>
        </w:tc>
        <w:tc>
          <w:tcPr>
            <w:tcW w:w="2385" w:type="pct"/>
            <w:shd w:val="clear" w:color="auto" w:fill="auto"/>
          </w:tcPr>
          <w:p w14:paraId="6C03A4B8" w14:textId="18131A5B" w:rsidR="008A1330" w:rsidRPr="001374BB" w:rsidRDefault="008A1330" w:rsidP="008A1330">
            <w:pPr>
              <w:autoSpaceDE w:val="0"/>
              <w:autoSpaceDN w:val="0"/>
              <w:adjustRightInd w:val="0"/>
              <w:jc w:val="both"/>
              <w:rPr>
                <w:sz w:val="24"/>
                <w:szCs w:val="24"/>
                <w:lang w:eastAsia="en-US"/>
              </w:rPr>
            </w:pPr>
            <w:r w:rsidRPr="0039144F">
              <w:rPr>
                <w:sz w:val="24"/>
                <w:szCs w:val="24"/>
                <w:lang w:eastAsia="en-US"/>
              </w:rPr>
              <w:t>c) Research and development activities for the purposes specified in this paragraph,</w:t>
            </w:r>
          </w:p>
        </w:tc>
      </w:tr>
      <w:tr w:rsidR="008A1330" w:rsidRPr="001374BB" w14:paraId="1BA5ABEF" w14:textId="77777777" w:rsidTr="00084D17">
        <w:trPr>
          <w:cantSplit/>
          <w:jc w:val="center"/>
        </w:trPr>
        <w:tc>
          <w:tcPr>
            <w:tcW w:w="2615" w:type="pct"/>
            <w:shd w:val="clear" w:color="auto" w:fill="auto"/>
          </w:tcPr>
          <w:p w14:paraId="66E39192" w14:textId="7B78D80A" w:rsidR="008A1330" w:rsidRPr="00084D17" w:rsidRDefault="008A1330" w:rsidP="008A1330">
            <w:pPr>
              <w:autoSpaceDE w:val="0"/>
              <w:autoSpaceDN w:val="0"/>
              <w:adjustRightInd w:val="0"/>
              <w:jc w:val="both"/>
              <w:rPr>
                <w:sz w:val="24"/>
                <w:szCs w:val="24"/>
                <w:lang w:eastAsia="en-US"/>
              </w:rPr>
            </w:pPr>
            <w:proofErr w:type="spellStart"/>
            <w:r w:rsidRPr="0053768E">
              <w:rPr>
                <w:sz w:val="24"/>
                <w:szCs w:val="24"/>
                <w:lang w:eastAsia="en-US"/>
              </w:rPr>
              <w:t>işlemlerini</w:t>
            </w:r>
            <w:proofErr w:type="spellEnd"/>
            <w:r w:rsidRPr="0053768E">
              <w:rPr>
                <w:sz w:val="24"/>
                <w:szCs w:val="24"/>
                <w:lang w:eastAsia="en-US"/>
              </w:rPr>
              <w:t> </w:t>
            </w:r>
            <w:proofErr w:type="spellStart"/>
            <w:r w:rsidRPr="0053768E">
              <w:rPr>
                <w:sz w:val="24"/>
                <w:szCs w:val="24"/>
                <w:lang w:eastAsia="en-US"/>
              </w:rPr>
              <w:t>yapmak</w:t>
            </w:r>
            <w:proofErr w:type="spellEnd"/>
            <w:r w:rsidRPr="0053768E">
              <w:rPr>
                <w:sz w:val="24"/>
                <w:szCs w:val="24"/>
                <w:lang w:eastAsia="en-US"/>
              </w:rPr>
              <w:t xml:space="preserve"> </w:t>
            </w:r>
            <w:proofErr w:type="spellStart"/>
            <w:r w:rsidRPr="0053768E">
              <w:rPr>
                <w:sz w:val="24"/>
                <w:szCs w:val="24"/>
                <w:lang w:eastAsia="en-US"/>
              </w:rPr>
              <w:t>üzere</w:t>
            </w:r>
            <w:proofErr w:type="spellEnd"/>
            <w:r w:rsidRPr="0053768E">
              <w:rPr>
                <w:sz w:val="24"/>
                <w:szCs w:val="24"/>
                <w:lang w:eastAsia="en-US"/>
              </w:rPr>
              <w:t> </w:t>
            </w:r>
            <w:proofErr w:type="spellStart"/>
            <w:r w:rsidRPr="0053768E">
              <w:rPr>
                <w:sz w:val="24"/>
                <w:szCs w:val="24"/>
                <w:lang w:eastAsia="en-US"/>
              </w:rPr>
              <w:t>TENMAK’a</w:t>
            </w:r>
            <w:proofErr w:type="spellEnd"/>
            <w:r w:rsidRPr="0053768E">
              <w:rPr>
                <w:sz w:val="24"/>
                <w:szCs w:val="24"/>
                <w:lang w:eastAsia="en-US"/>
              </w:rPr>
              <w:t> </w:t>
            </w:r>
            <w:proofErr w:type="spellStart"/>
            <w:r w:rsidRPr="0053768E">
              <w:rPr>
                <w:sz w:val="24"/>
                <w:szCs w:val="24"/>
                <w:lang w:eastAsia="en-US"/>
              </w:rPr>
              <w:t>ödeme</w:t>
            </w:r>
            <w:proofErr w:type="spellEnd"/>
            <w:r w:rsidRPr="0053768E">
              <w:rPr>
                <w:sz w:val="24"/>
                <w:szCs w:val="24"/>
                <w:lang w:eastAsia="en-US"/>
              </w:rPr>
              <w:t xml:space="preserve"> </w:t>
            </w:r>
            <w:proofErr w:type="spellStart"/>
            <w:r w:rsidRPr="0053768E">
              <w:rPr>
                <w:sz w:val="24"/>
                <w:szCs w:val="24"/>
                <w:lang w:eastAsia="en-US"/>
              </w:rPr>
              <w:t>yapılır</w:t>
            </w:r>
            <w:proofErr w:type="spellEnd"/>
            <w:r w:rsidRPr="0053768E">
              <w:rPr>
                <w:sz w:val="24"/>
                <w:szCs w:val="24"/>
                <w:lang w:eastAsia="en-US"/>
              </w:rPr>
              <w:t>.</w:t>
            </w:r>
          </w:p>
        </w:tc>
        <w:tc>
          <w:tcPr>
            <w:tcW w:w="2385" w:type="pct"/>
            <w:shd w:val="clear" w:color="auto" w:fill="auto"/>
          </w:tcPr>
          <w:p w14:paraId="43547F55" w14:textId="77777777" w:rsidR="008A1330" w:rsidRPr="001374BB" w:rsidRDefault="008A1330" w:rsidP="008A1330">
            <w:pPr>
              <w:autoSpaceDE w:val="0"/>
              <w:autoSpaceDN w:val="0"/>
              <w:adjustRightInd w:val="0"/>
              <w:jc w:val="both"/>
              <w:rPr>
                <w:sz w:val="24"/>
                <w:szCs w:val="24"/>
                <w:lang w:eastAsia="en-US"/>
              </w:rPr>
            </w:pPr>
          </w:p>
        </w:tc>
      </w:tr>
      <w:tr w:rsidR="008A1330" w:rsidRPr="001374BB" w14:paraId="2D4FF6E3" w14:textId="77777777" w:rsidTr="00084D17">
        <w:trPr>
          <w:cantSplit/>
          <w:jc w:val="center"/>
        </w:trPr>
        <w:tc>
          <w:tcPr>
            <w:tcW w:w="2615" w:type="pct"/>
            <w:shd w:val="clear" w:color="auto" w:fill="auto"/>
          </w:tcPr>
          <w:p w14:paraId="3DC1B150" w14:textId="71D356D7"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lastRenderedPageBreak/>
              <w:t xml:space="preserve">(5)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çıkarma</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hesabından</w:t>
            </w:r>
            <w:proofErr w:type="spellEnd"/>
            <w:r w:rsidRPr="0053768E">
              <w:rPr>
                <w:sz w:val="24"/>
                <w:szCs w:val="24"/>
                <w:lang w:eastAsia="en-US"/>
              </w:rPr>
              <w:t>;</w:t>
            </w:r>
          </w:p>
        </w:tc>
        <w:tc>
          <w:tcPr>
            <w:tcW w:w="2385" w:type="pct"/>
            <w:shd w:val="clear" w:color="auto" w:fill="auto"/>
          </w:tcPr>
          <w:p w14:paraId="4ABC1A76" w14:textId="0D998AD4" w:rsidR="008A1330" w:rsidRPr="001374BB" w:rsidRDefault="0057044D" w:rsidP="008A1330">
            <w:pPr>
              <w:autoSpaceDE w:val="0"/>
              <w:autoSpaceDN w:val="0"/>
              <w:adjustRightInd w:val="0"/>
              <w:jc w:val="both"/>
              <w:rPr>
                <w:sz w:val="24"/>
                <w:szCs w:val="24"/>
                <w:lang w:eastAsia="en-US"/>
              </w:rPr>
            </w:pPr>
            <w:r>
              <w:rPr>
                <w:sz w:val="24"/>
                <w:szCs w:val="24"/>
                <w:lang w:eastAsia="en-US"/>
              </w:rPr>
              <w:t xml:space="preserve">(5) </w:t>
            </w:r>
            <w:r w:rsidR="008A1330">
              <w:rPr>
                <w:sz w:val="24"/>
                <w:szCs w:val="24"/>
                <w:lang w:eastAsia="en-US"/>
              </w:rPr>
              <w:t>Payment is made to authorized person f</w:t>
            </w:r>
            <w:r w:rsidR="008A1330" w:rsidRPr="009C35A7">
              <w:rPr>
                <w:sz w:val="24"/>
                <w:szCs w:val="24"/>
                <w:lang w:eastAsia="en-US"/>
              </w:rPr>
              <w:t xml:space="preserve">rom the </w:t>
            </w:r>
            <w:r w:rsidR="008A1330">
              <w:rPr>
                <w:sz w:val="24"/>
                <w:szCs w:val="24"/>
                <w:lang w:eastAsia="en-US"/>
              </w:rPr>
              <w:t>decommissioning special account to perform these transactions:</w:t>
            </w:r>
          </w:p>
        </w:tc>
      </w:tr>
      <w:tr w:rsidR="008A1330" w:rsidRPr="001374BB" w14:paraId="2B958EF2" w14:textId="77777777" w:rsidTr="00084D17">
        <w:trPr>
          <w:cantSplit/>
          <w:jc w:val="center"/>
        </w:trPr>
        <w:tc>
          <w:tcPr>
            <w:tcW w:w="2615" w:type="pct"/>
            <w:shd w:val="clear" w:color="auto" w:fill="auto"/>
          </w:tcPr>
          <w:p w14:paraId="6FBF2A05" w14:textId="26C7674D"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a)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tesisler</w:t>
            </w:r>
            <w:proofErr w:type="spellEnd"/>
            <w:r w:rsidRPr="0053768E">
              <w:rPr>
                <w:sz w:val="24"/>
                <w:szCs w:val="24"/>
                <w:lang w:eastAsia="en-US"/>
              </w:rPr>
              <w:t xml:space="preserve">, </w:t>
            </w:r>
            <w:proofErr w:type="spellStart"/>
            <w:r w:rsidRPr="0053768E">
              <w:rPr>
                <w:sz w:val="24"/>
                <w:szCs w:val="24"/>
                <w:lang w:eastAsia="en-US"/>
              </w:rPr>
              <w:t>radyasyon</w:t>
            </w:r>
            <w:proofErr w:type="spellEnd"/>
            <w:r w:rsidRPr="0053768E">
              <w:rPr>
                <w:sz w:val="24"/>
                <w:szCs w:val="24"/>
                <w:lang w:eastAsia="en-US"/>
              </w:rPr>
              <w:t xml:space="preserve"> </w:t>
            </w:r>
            <w:proofErr w:type="spellStart"/>
            <w:r w:rsidRPr="0053768E">
              <w:rPr>
                <w:sz w:val="24"/>
                <w:szCs w:val="24"/>
                <w:lang w:eastAsia="en-US"/>
              </w:rPr>
              <w:t>tesisleri</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tesislerinin</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çıkarılması</w:t>
            </w:r>
            <w:proofErr w:type="spellEnd"/>
            <w:r w:rsidRPr="0053768E">
              <w:rPr>
                <w:sz w:val="24"/>
                <w:szCs w:val="24"/>
                <w:lang w:eastAsia="en-US"/>
              </w:rPr>
              <w:t xml:space="preserve"> </w:t>
            </w:r>
            <w:proofErr w:type="spellStart"/>
            <w:r w:rsidRPr="0053768E">
              <w:rPr>
                <w:sz w:val="24"/>
                <w:szCs w:val="24"/>
                <w:lang w:eastAsia="en-US"/>
              </w:rPr>
              <w:t>sırasında</w:t>
            </w:r>
            <w:proofErr w:type="spellEnd"/>
            <w:r w:rsidRPr="0053768E">
              <w:rPr>
                <w:sz w:val="24"/>
                <w:szCs w:val="24"/>
                <w:lang w:eastAsia="en-US"/>
              </w:rPr>
              <w:t xml:space="preserve"> </w:t>
            </w:r>
            <w:proofErr w:type="spellStart"/>
            <w:r w:rsidRPr="0053768E">
              <w:rPr>
                <w:sz w:val="24"/>
                <w:szCs w:val="24"/>
                <w:lang w:eastAsia="en-US"/>
              </w:rPr>
              <w:t>ortaya</w:t>
            </w:r>
            <w:proofErr w:type="spellEnd"/>
            <w:r w:rsidRPr="0053768E">
              <w:rPr>
                <w:sz w:val="24"/>
                <w:szCs w:val="24"/>
                <w:lang w:eastAsia="en-US"/>
              </w:rPr>
              <w:t xml:space="preserve"> </w:t>
            </w:r>
            <w:proofErr w:type="spellStart"/>
            <w:r w:rsidRPr="0053768E">
              <w:rPr>
                <w:sz w:val="24"/>
                <w:szCs w:val="24"/>
                <w:lang w:eastAsia="en-US"/>
              </w:rPr>
              <w:t>çıkan</w:t>
            </w:r>
            <w:proofErr w:type="spellEnd"/>
            <w:r w:rsidRPr="0053768E">
              <w:rPr>
                <w:sz w:val="24"/>
                <w:szCs w:val="24"/>
                <w:lang w:eastAsia="en-US"/>
              </w:rPr>
              <w:t xml:space="preserve">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atıkların</w:t>
            </w:r>
            <w:proofErr w:type="spellEnd"/>
            <w:r w:rsidRPr="0053768E">
              <w:rPr>
                <w:sz w:val="24"/>
                <w:szCs w:val="24"/>
                <w:lang w:eastAsia="en-US"/>
              </w:rPr>
              <w:t> </w:t>
            </w:r>
            <w:proofErr w:type="spellStart"/>
            <w:r w:rsidRPr="0053768E">
              <w:rPr>
                <w:sz w:val="24"/>
                <w:szCs w:val="24"/>
                <w:lang w:eastAsia="en-US"/>
              </w:rPr>
              <w:t>bertarafının</w:t>
            </w:r>
            <w:proofErr w:type="spellEnd"/>
            <w:r w:rsidRPr="0053768E">
              <w:rPr>
                <w:sz w:val="24"/>
                <w:szCs w:val="24"/>
                <w:lang w:eastAsia="en-US"/>
              </w:rPr>
              <w:t> </w:t>
            </w:r>
            <w:proofErr w:type="spellStart"/>
            <w:r w:rsidRPr="0053768E">
              <w:rPr>
                <w:sz w:val="24"/>
                <w:szCs w:val="24"/>
                <w:lang w:eastAsia="en-US"/>
              </w:rPr>
              <w:t>maliyetleri</w:t>
            </w:r>
            <w:proofErr w:type="spellEnd"/>
            <w:r w:rsidRPr="0053768E">
              <w:rPr>
                <w:sz w:val="24"/>
                <w:szCs w:val="24"/>
                <w:lang w:eastAsia="en-US"/>
              </w:rPr>
              <w:t xml:space="preserve"> de </w:t>
            </w:r>
            <w:proofErr w:type="spellStart"/>
            <w:r w:rsidRPr="0053768E">
              <w:rPr>
                <w:sz w:val="24"/>
                <w:szCs w:val="24"/>
                <w:lang w:eastAsia="en-US"/>
              </w:rPr>
              <w:t>dâhil</w:t>
            </w:r>
            <w:proofErr w:type="spellEnd"/>
            <w:r w:rsidRPr="0053768E">
              <w:rPr>
                <w:sz w:val="24"/>
                <w:szCs w:val="24"/>
                <w:lang w:eastAsia="en-US"/>
              </w:rPr>
              <w:t xml:space="preserve"> </w:t>
            </w:r>
            <w:proofErr w:type="spellStart"/>
            <w:r w:rsidRPr="0053768E">
              <w:rPr>
                <w:sz w:val="24"/>
                <w:szCs w:val="24"/>
                <w:lang w:eastAsia="en-US"/>
              </w:rPr>
              <w:t>olmak</w:t>
            </w:r>
            <w:proofErr w:type="spellEnd"/>
            <w:r w:rsidRPr="0053768E">
              <w:rPr>
                <w:sz w:val="24"/>
                <w:szCs w:val="24"/>
                <w:lang w:eastAsia="en-US"/>
              </w:rPr>
              <w:t xml:space="preserve"> </w:t>
            </w:r>
            <w:proofErr w:type="spellStart"/>
            <w:r w:rsidRPr="0053768E">
              <w:rPr>
                <w:sz w:val="24"/>
                <w:szCs w:val="24"/>
                <w:lang w:eastAsia="en-US"/>
              </w:rPr>
              <w:t>üzere</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çıkarılması</w:t>
            </w:r>
            <w:proofErr w:type="spellEnd"/>
            <w:r w:rsidRPr="0053768E">
              <w:rPr>
                <w:sz w:val="24"/>
                <w:szCs w:val="24"/>
                <w:lang w:eastAsia="en-US"/>
              </w:rPr>
              <w:t>,</w:t>
            </w:r>
          </w:p>
        </w:tc>
        <w:tc>
          <w:tcPr>
            <w:tcW w:w="2385" w:type="pct"/>
            <w:shd w:val="clear" w:color="auto" w:fill="auto"/>
          </w:tcPr>
          <w:p w14:paraId="13BBED91" w14:textId="4132276A" w:rsidR="008A1330" w:rsidRPr="001374BB" w:rsidRDefault="008A1330" w:rsidP="008A1330">
            <w:pPr>
              <w:tabs>
                <w:tab w:val="left" w:pos="1200"/>
              </w:tabs>
              <w:autoSpaceDE w:val="0"/>
              <w:autoSpaceDN w:val="0"/>
              <w:adjustRightInd w:val="0"/>
              <w:jc w:val="both"/>
              <w:rPr>
                <w:sz w:val="24"/>
                <w:szCs w:val="24"/>
                <w:lang w:eastAsia="en-US"/>
              </w:rPr>
            </w:pPr>
            <w:r w:rsidRPr="009C35A7">
              <w:rPr>
                <w:sz w:val="24"/>
                <w:szCs w:val="24"/>
                <w:lang w:eastAsia="en-US"/>
              </w:rPr>
              <w:t>a) Decommissioning of nuclear facilities, radiation facilities and radioactive waste facilities, including the costs of disposal of radioactive wastes generated during decommissioning,</w:t>
            </w:r>
          </w:p>
        </w:tc>
      </w:tr>
      <w:tr w:rsidR="008A1330" w:rsidRPr="001374BB" w14:paraId="11D4EC74" w14:textId="77777777" w:rsidTr="00084D17">
        <w:trPr>
          <w:cantSplit/>
          <w:jc w:val="center"/>
        </w:trPr>
        <w:tc>
          <w:tcPr>
            <w:tcW w:w="2615" w:type="pct"/>
            <w:shd w:val="clear" w:color="auto" w:fill="auto"/>
          </w:tcPr>
          <w:p w14:paraId="2399A764" w14:textId="76A235D6"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b) Tesis </w:t>
            </w:r>
            <w:proofErr w:type="spellStart"/>
            <w:r w:rsidRPr="0053768E">
              <w:rPr>
                <w:sz w:val="24"/>
                <w:szCs w:val="24"/>
                <w:lang w:eastAsia="en-US"/>
              </w:rPr>
              <w:t>sahasının</w:t>
            </w:r>
            <w:proofErr w:type="spellEnd"/>
            <w:r w:rsidRPr="0053768E">
              <w:rPr>
                <w:sz w:val="24"/>
                <w:szCs w:val="24"/>
                <w:lang w:eastAsia="en-US"/>
              </w:rPr>
              <w:t xml:space="preserve"> </w:t>
            </w:r>
            <w:proofErr w:type="spellStart"/>
            <w:r w:rsidRPr="0053768E">
              <w:rPr>
                <w:sz w:val="24"/>
                <w:szCs w:val="24"/>
                <w:lang w:eastAsia="en-US"/>
              </w:rPr>
              <w:t>yeniden</w:t>
            </w:r>
            <w:proofErr w:type="spellEnd"/>
            <w:r w:rsidRPr="0053768E">
              <w:rPr>
                <w:sz w:val="24"/>
                <w:szCs w:val="24"/>
                <w:lang w:eastAsia="en-US"/>
              </w:rPr>
              <w:t xml:space="preserve"> </w:t>
            </w:r>
            <w:proofErr w:type="spellStart"/>
            <w:r w:rsidRPr="0053768E">
              <w:rPr>
                <w:sz w:val="24"/>
                <w:szCs w:val="24"/>
                <w:lang w:eastAsia="en-US"/>
              </w:rPr>
              <w:t>kullanım</w:t>
            </w:r>
            <w:proofErr w:type="spellEnd"/>
            <w:r w:rsidRPr="0053768E">
              <w:rPr>
                <w:sz w:val="24"/>
                <w:szCs w:val="24"/>
                <w:lang w:eastAsia="en-US"/>
              </w:rPr>
              <w:t xml:space="preserve"> </w:t>
            </w:r>
            <w:proofErr w:type="spellStart"/>
            <w:r w:rsidRPr="0053768E">
              <w:rPr>
                <w:sz w:val="24"/>
                <w:szCs w:val="24"/>
                <w:lang w:eastAsia="en-US"/>
              </w:rPr>
              <w:t>koşullarıyla</w:t>
            </w:r>
            <w:proofErr w:type="spellEnd"/>
            <w:r w:rsidRPr="0053768E">
              <w:rPr>
                <w:sz w:val="24"/>
                <w:szCs w:val="24"/>
                <w:lang w:eastAsia="en-US"/>
              </w:rPr>
              <w:t xml:space="preserve"> </w:t>
            </w:r>
            <w:proofErr w:type="spellStart"/>
            <w:r w:rsidRPr="0053768E">
              <w:rPr>
                <w:sz w:val="24"/>
                <w:szCs w:val="24"/>
                <w:lang w:eastAsia="en-US"/>
              </w:rPr>
              <w:t>uyumlu</w:t>
            </w:r>
            <w:proofErr w:type="spellEnd"/>
            <w:r w:rsidRPr="0053768E">
              <w:rPr>
                <w:sz w:val="24"/>
                <w:szCs w:val="24"/>
                <w:lang w:eastAsia="en-US"/>
              </w:rPr>
              <w:t xml:space="preserve"> </w:t>
            </w:r>
            <w:proofErr w:type="spellStart"/>
            <w:r w:rsidRPr="0053768E">
              <w:rPr>
                <w:sz w:val="24"/>
                <w:szCs w:val="24"/>
                <w:lang w:eastAsia="en-US"/>
              </w:rPr>
              <w:t>hâle</w:t>
            </w:r>
            <w:proofErr w:type="spellEnd"/>
            <w:r w:rsidRPr="0053768E">
              <w:rPr>
                <w:sz w:val="24"/>
                <w:szCs w:val="24"/>
                <w:lang w:eastAsia="en-US"/>
              </w:rPr>
              <w:t xml:space="preserve"> </w:t>
            </w:r>
            <w:proofErr w:type="spellStart"/>
            <w:r w:rsidRPr="0053768E">
              <w:rPr>
                <w:sz w:val="24"/>
                <w:szCs w:val="24"/>
                <w:lang w:eastAsia="en-US"/>
              </w:rPr>
              <w:t>getirilmesi</w:t>
            </w:r>
            <w:proofErr w:type="spellEnd"/>
            <w:r w:rsidRPr="0053768E">
              <w:rPr>
                <w:sz w:val="24"/>
                <w:szCs w:val="24"/>
                <w:lang w:eastAsia="en-US"/>
              </w:rPr>
              <w:t>,</w:t>
            </w:r>
          </w:p>
        </w:tc>
        <w:tc>
          <w:tcPr>
            <w:tcW w:w="2385" w:type="pct"/>
            <w:shd w:val="clear" w:color="auto" w:fill="auto"/>
          </w:tcPr>
          <w:p w14:paraId="58B77A1F" w14:textId="4099DCF4" w:rsidR="008A1330" w:rsidRPr="001374BB" w:rsidRDefault="008A1330" w:rsidP="008A1330">
            <w:pPr>
              <w:autoSpaceDE w:val="0"/>
              <w:autoSpaceDN w:val="0"/>
              <w:adjustRightInd w:val="0"/>
              <w:jc w:val="both"/>
              <w:rPr>
                <w:sz w:val="24"/>
                <w:szCs w:val="24"/>
                <w:lang w:eastAsia="en-US"/>
              </w:rPr>
            </w:pPr>
            <w:r w:rsidRPr="009C35A7">
              <w:rPr>
                <w:sz w:val="24"/>
                <w:szCs w:val="24"/>
                <w:lang w:eastAsia="en-US"/>
              </w:rPr>
              <w:t>b) Bringing the facility site into compliance with the re-use conditions,</w:t>
            </w:r>
          </w:p>
        </w:tc>
      </w:tr>
      <w:tr w:rsidR="008A1330" w:rsidRPr="001374BB" w14:paraId="1C6A06EE" w14:textId="77777777" w:rsidTr="00084D17">
        <w:trPr>
          <w:cantSplit/>
          <w:jc w:val="center"/>
        </w:trPr>
        <w:tc>
          <w:tcPr>
            <w:tcW w:w="2615" w:type="pct"/>
            <w:shd w:val="clear" w:color="auto" w:fill="auto"/>
          </w:tcPr>
          <w:p w14:paraId="36EDFB1E" w14:textId="55DAB4E5" w:rsidR="008A1330" w:rsidRPr="00084D17" w:rsidRDefault="008A1330" w:rsidP="008A1330">
            <w:pPr>
              <w:autoSpaceDE w:val="0"/>
              <w:autoSpaceDN w:val="0"/>
              <w:adjustRightInd w:val="0"/>
              <w:jc w:val="both"/>
              <w:rPr>
                <w:sz w:val="24"/>
                <w:szCs w:val="24"/>
                <w:lang w:eastAsia="en-US"/>
              </w:rPr>
            </w:pPr>
            <w:proofErr w:type="spellStart"/>
            <w:r w:rsidRPr="0053768E">
              <w:rPr>
                <w:sz w:val="24"/>
                <w:szCs w:val="24"/>
                <w:lang w:eastAsia="en-US"/>
              </w:rPr>
              <w:t>işlemlerini</w:t>
            </w:r>
            <w:proofErr w:type="spellEnd"/>
            <w:r w:rsidRPr="0053768E">
              <w:rPr>
                <w:sz w:val="24"/>
                <w:szCs w:val="24"/>
                <w:lang w:eastAsia="en-US"/>
              </w:rPr>
              <w:t> </w:t>
            </w:r>
            <w:proofErr w:type="spellStart"/>
            <w:r w:rsidRPr="0053768E">
              <w:rPr>
                <w:sz w:val="24"/>
                <w:szCs w:val="24"/>
                <w:lang w:eastAsia="en-US"/>
              </w:rPr>
              <w:t>yapmak</w:t>
            </w:r>
            <w:proofErr w:type="spellEnd"/>
            <w:r w:rsidRPr="0053768E">
              <w:rPr>
                <w:sz w:val="24"/>
                <w:szCs w:val="24"/>
                <w:lang w:eastAsia="en-US"/>
              </w:rPr>
              <w:t xml:space="preserve"> </w:t>
            </w:r>
            <w:proofErr w:type="spellStart"/>
            <w:r w:rsidRPr="0053768E">
              <w:rPr>
                <w:sz w:val="24"/>
                <w:szCs w:val="24"/>
                <w:lang w:eastAsia="en-US"/>
              </w:rPr>
              <w:t>üzere</w:t>
            </w:r>
            <w:proofErr w:type="spellEnd"/>
            <w:r w:rsidRPr="0053768E">
              <w:rPr>
                <w:sz w:val="24"/>
                <w:szCs w:val="24"/>
                <w:lang w:eastAsia="en-US"/>
              </w:rPr>
              <w:t xml:space="preserve">, </w:t>
            </w:r>
            <w:proofErr w:type="spellStart"/>
            <w:r w:rsidRPr="0053768E">
              <w:rPr>
                <w:sz w:val="24"/>
                <w:szCs w:val="24"/>
                <w:lang w:eastAsia="en-US"/>
              </w:rPr>
              <w:t>yetkilendirilen</w:t>
            </w:r>
            <w:proofErr w:type="spellEnd"/>
            <w:r w:rsidRPr="0053768E">
              <w:rPr>
                <w:sz w:val="24"/>
                <w:szCs w:val="24"/>
                <w:lang w:eastAsia="en-US"/>
              </w:rPr>
              <w:t xml:space="preserve"> </w:t>
            </w:r>
            <w:proofErr w:type="spellStart"/>
            <w:r w:rsidRPr="0053768E">
              <w:rPr>
                <w:sz w:val="24"/>
                <w:szCs w:val="24"/>
                <w:lang w:eastAsia="en-US"/>
              </w:rPr>
              <w:t>kişiye</w:t>
            </w:r>
            <w:proofErr w:type="spellEnd"/>
            <w:r w:rsidRPr="0053768E">
              <w:rPr>
                <w:sz w:val="24"/>
                <w:szCs w:val="24"/>
                <w:lang w:eastAsia="en-US"/>
              </w:rPr>
              <w:t xml:space="preserve"> </w:t>
            </w:r>
            <w:proofErr w:type="spellStart"/>
            <w:r w:rsidRPr="0053768E">
              <w:rPr>
                <w:sz w:val="24"/>
                <w:szCs w:val="24"/>
                <w:lang w:eastAsia="en-US"/>
              </w:rPr>
              <w:t>bu</w:t>
            </w:r>
            <w:proofErr w:type="spellEnd"/>
            <w:r w:rsidRPr="0053768E">
              <w:rPr>
                <w:sz w:val="24"/>
                <w:szCs w:val="24"/>
                <w:lang w:eastAsia="en-US"/>
              </w:rPr>
              <w:t xml:space="preserve"> </w:t>
            </w:r>
            <w:proofErr w:type="spellStart"/>
            <w:r w:rsidRPr="0053768E">
              <w:rPr>
                <w:sz w:val="24"/>
                <w:szCs w:val="24"/>
                <w:lang w:eastAsia="en-US"/>
              </w:rPr>
              <w:t>faaliyetleri</w:t>
            </w:r>
            <w:proofErr w:type="spellEnd"/>
            <w:r w:rsidRPr="0053768E">
              <w:rPr>
                <w:sz w:val="24"/>
                <w:szCs w:val="24"/>
                <w:lang w:eastAsia="en-US"/>
              </w:rPr>
              <w:t xml:space="preserve"> </w:t>
            </w:r>
            <w:proofErr w:type="spellStart"/>
            <w:r w:rsidRPr="0053768E">
              <w:rPr>
                <w:sz w:val="24"/>
                <w:szCs w:val="24"/>
                <w:lang w:eastAsia="en-US"/>
              </w:rPr>
              <w:t>için</w:t>
            </w:r>
            <w:proofErr w:type="spellEnd"/>
            <w:r w:rsidRPr="0053768E">
              <w:rPr>
                <w:sz w:val="24"/>
                <w:szCs w:val="24"/>
                <w:lang w:eastAsia="en-US"/>
              </w:rPr>
              <w:t xml:space="preserve"> </w:t>
            </w:r>
            <w:proofErr w:type="spellStart"/>
            <w:r w:rsidRPr="0053768E">
              <w:rPr>
                <w:sz w:val="24"/>
                <w:szCs w:val="24"/>
                <w:lang w:eastAsia="en-US"/>
              </w:rPr>
              <w:t>ödeme</w:t>
            </w:r>
            <w:proofErr w:type="spellEnd"/>
            <w:r w:rsidRPr="0053768E">
              <w:rPr>
                <w:sz w:val="24"/>
                <w:szCs w:val="24"/>
                <w:lang w:eastAsia="en-US"/>
              </w:rPr>
              <w:t xml:space="preserve"> </w:t>
            </w:r>
            <w:proofErr w:type="spellStart"/>
            <w:r w:rsidRPr="0053768E">
              <w:rPr>
                <w:sz w:val="24"/>
                <w:szCs w:val="24"/>
                <w:lang w:eastAsia="en-US"/>
              </w:rPr>
              <w:t>yapılır</w:t>
            </w:r>
            <w:proofErr w:type="spellEnd"/>
            <w:r w:rsidRPr="0053768E">
              <w:rPr>
                <w:sz w:val="24"/>
                <w:szCs w:val="24"/>
                <w:lang w:eastAsia="en-US"/>
              </w:rPr>
              <w:t>.</w:t>
            </w:r>
          </w:p>
        </w:tc>
        <w:tc>
          <w:tcPr>
            <w:tcW w:w="2385" w:type="pct"/>
            <w:shd w:val="clear" w:color="auto" w:fill="auto"/>
          </w:tcPr>
          <w:p w14:paraId="62C78C9B" w14:textId="77777777" w:rsidR="008A1330" w:rsidRPr="001374BB" w:rsidRDefault="008A1330" w:rsidP="008A1330">
            <w:pPr>
              <w:autoSpaceDE w:val="0"/>
              <w:autoSpaceDN w:val="0"/>
              <w:adjustRightInd w:val="0"/>
              <w:jc w:val="both"/>
              <w:rPr>
                <w:sz w:val="24"/>
                <w:szCs w:val="24"/>
                <w:lang w:eastAsia="en-US"/>
              </w:rPr>
            </w:pPr>
          </w:p>
        </w:tc>
      </w:tr>
      <w:tr w:rsidR="008A1330" w:rsidRPr="001374BB" w14:paraId="49CDD9FC" w14:textId="77777777" w:rsidTr="00084D17">
        <w:trPr>
          <w:cantSplit/>
          <w:jc w:val="center"/>
        </w:trPr>
        <w:tc>
          <w:tcPr>
            <w:tcW w:w="2615" w:type="pct"/>
            <w:shd w:val="clear" w:color="auto" w:fill="auto"/>
          </w:tcPr>
          <w:p w14:paraId="2A988C2A" w14:textId="341EFE03"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(6) </w:t>
            </w:r>
            <w:proofErr w:type="spellStart"/>
            <w:r w:rsidRPr="0053768E">
              <w:rPr>
                <w:sz w:val="24"/>
                <w:szCs w:val="24"/>
                <w:lang w:eastAsia="en-US"/>
              </w:rPr>
              <w:t>Hesaplar</w:t>
            </w:r>
            <w:proofErr w:type="spellEnd"/>
            <w:r w:rsidRPr="0053768E">
              <w:rPr>
                <w:sz w:val="24"/>
                <w:szCs w:val="24"/>
                <w:lang w:eastAsia="en-US"/>
              </w:rPr>
              <w:t xml:space="preserve"> </w:t>
            </w:r>
            <w:proofErr w:type="spellStart"/>
            <w:r w:rsidRPr="0053768E">
              <w:rPr>
                <w:sz w:val="24"/>
                <w:szCs w:val="24"/>
                <w:lang w:eastAsia="en-US"/>
              </w:rPr>
              <w:t>Yönetim</w:t>
            </w:r>
            <w:proofErr w:type="spellEnd"/>
            <w:r w:rsidRPr="0053768E">
              <w:rPr>
                <w:sz w:val="24"/>
                <w:szCs w:val="24"/>
                <w:lang w:eastAsia="en-US"/>
              </w:rPr>
              <w:t xml:space="preserve"> </w:t>
            </w:r>
            <w:proofErr w:type="spellStart"/>
            <w:r w:rsidRPr="0053768E">
              <w:rPr>
                <w:sz w:val="24"/>
                <w:szCs w:val="24"/>
                <w:lang w:eastAsia="en-US"/>
              </w:rPr>
              <w:t>Kurulu</w:t>
            </w:r>
            <w:proofErr w:type="spellEnd"/>
            <w:r w:rsidRPr="0053768E">
              <w:rPr>
                <w:sz w:val="24"/>
                <w:szCs w:val="24"/>
                <w:lang w:eastAsia="en-US"/>
              </w:rPr>
              <w:t xml:space="preserve"> </w:t>
            </w:r>
            <w:proofErr w:type="spellStart"/>
            <w:r w:rsidRPr="0053768E">
              <w:rPr>
                <w:sz w:val="24"/>
                <w:szCs w:val="24"/>
                <w:lang w:eastAsia="en-US"/>
              </w:rPr>
              <w:t>başkan</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üyelerine</w:t>
            </w:r>
            <w:proofErr w:type="spellEnd"/>
            <w:r w:rsidRPr="0053768E">
              <w:rPr>
                <w:sz w:val="24"/>
                <w:szCs w:val="24"/>
                <w:lang w:eastAsia="en-US"/>
              </w:rPr>
              <w:t xml:space="preserve"> </w:t>
            </w:r>
            <w:proofErr w:type="spellStart"/>
            <w:r w:rsidRPr="0053768E">
              <w:rPr>
                <w:sz w:val="24"/>
                <w:szCs w:val="24"/>
                <w:lang w:eastAsia="en-US"/>
              </w:rPr>
              <w:t>yapılacak</w:t>
            </w:r>
            <w:proofErr w:type="spellEnd"/>
            <w:r w:rsidRPr="0053768E">
              <w:rPr>
                <w:sz w:val="24"/>
                <w:szCs w:val="24"/>
                <w:lang w:eastAsia="en-US"/>
              </w:rPr>
              <w:t xml:space="preserve"> </w:t>
            </w:r>
            <w:proofErr w:type="spellStart"/>
            <w:r w:rsidRPr="0053768E">
              <w:rPr>
                <w:sz w:val="24"/>
                <w:szCs w:val="24"/>
                <w:lang w:eastAsia="en-US"/>
              </w:rPr>
              <w:t>ödemeler</w:t>
            </w:r>
            <w:proofErr w:type="spellEnd"/>
            <w:r w:rsidRPr="0053768E">
              <w:rPr>
                <w:sz w:val="24"/>
                <w:szCs w:val="24"/>
                <w:lang w:eastAsia="en-US"/>
              </w:rPr>
              <w:t xml:space="preserve"> </w:t>
            </w:r>
            <w:proofErr w:type="spellStart"/>
            <w:r w:rsidRPr="0053768E">
              <w:rPr>
                <w:sz w:val="24"/>
                <w:szCs w:val="24"/>
                <w:lang w:eastAsia="en-US"/>
              </w:rPr>
              <w:t>ile</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hesapların</w:t>
            </w:r>
            <w:proofErr w:type="spellEnd"/>
            <w:r w:rsidRPr="0053768E">
              <w:rPr>
                <w:sz w:val="24"/>
                <w:szCs w:val="24"/>
                <w:lang w:eastAsia="en-US"/>
              </w:rPr>
              <w:t xml:space="preserve"> </w:t>
            </w:r>
            <w:proofErr w:type="spellStart"/>
            <w:r w:rsidRPr="0053768E">
              <w:rPr>
                <w:sz w:val="24"/>
                <w:szCs w:val="24"/>
                <w:lang w:eastAsia="en-US"/>
              </w:rPr>
              <w:t>işleyişine</w:t>
            </w:r>
            <w:proofErr w:type="spellEnd"/>
            <w:r w:rsidRPr="0053768E">
              <w:rPr>
                <w:sz w:val="24"/>
                <w:szCs w:val="24"/>
                <w:lang w:eastAsia="en-US"/>
              </w:rPr>
              <w:t xml:space="preserve"> </w:t>
            </w:r>
            <w:proofErr w:type="spellStart"/>
            <w:r w:rsidRPr="0053768E">
              <w:rPr>
                <w:sz w:val="24"/>
                <w:szCs w:val="24"/>
                <w:lang w:eastAsia="en-US"/>
              </w:rPr>
              <w:t>ilişkin</w:t>
            </w:r>
            <w:proofErr w:type="spellEnd"/>
            <w:r w:rsidRPr="0053768E">
              <w:rPr>
                <w:sz w:val="24"/>
                <w:szCs w:val="24"/>
                <w:lang w:eastAsia="en-US"/>
              </w:rPr>
              <w:t xml:space="preserve"> </w:t>
            </w:r>
            <w:proofErr w:type="spellStart"/>
            <w:r w:rsidRPr="0053768E">
              <w:rPr>
                <w:sz w:val="24"/>
                <w:szCs w:val="24"/>
                <w:lang w:eastAsia="en-US"/>
              </w:rPr>
              <w:t>bağımsız</w:t>
            </w:r>
            <w:proofErr w:type="spellEnd"/>
            <w:r w:rsidRPr="0053768E">
              <w:rPr>
                <w:sz w:val="24"/>
                <w:szCs w:val="24"/>
                <w:lang w:eastAsia="en-US"/>
              </w:rPr>
              <w:t xml:space="preserve"> </w:t>
            </w:r>
            <w:proofErr w:type="spellStart"/>
            <w:r w:rsidRPr="0053768E">
              <w:rPr>
                <w:sz w:val="24"/>
                <w:szCs w:val="24"/>
                <w:lang w:eastAsia="en-US"/>
              </w:rPr>
              <w:t>denetim</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danışmanlık</w:t>
            </w:r>
            <w:proofErr w:type="spellEnd"/>
            <w:r w:rsidRPr="0053768E">
              <w:rPr>
                <w:sz w:val="24"/>
                <w:szCs w:val="24"/>
                <w:lang w:eastAsia="en-US"/>
              </w:rPr>
              <w:t xml:space="preserve"> </w:t>
            </w:r>
            <w:proofErr w:type="spellStart"/>
            <w:r w:rsidRPr="0053768E">
              <w:rPr>
                <w:sz w:val="24"/>
                <w:szCs w:val="24"/>
                <w:lang w:eastAsia="en-US"/>
              </w:rPr>
              <w:t>hizmetleri</w:t>
            </w:r>
            <w:proofErr w:type="spellEnd"/>
            <w:r w:rsidRPr="0053768E">
              <w:rPr>
                <w:sz w:val="24"/>
                <w:szCs w:val="24"/>
                <w:lang w:eastAsia="en-US"/>
              </w:rPr>
              <w:t xml:space="preserve"> </w:t>
            </w:r>
            <w:proofErr w:type="spellStart"/>
            <w:r w:rsidRPr="0053768E">
              <w:rPr>
                <w:sz w:val="24"/>
                <w:szCs w:val="24"/>
                <w:lang w:eastAsia="en-US"/>
              </w:rPr>
              <w:t>kapsamında</w:t>
            </w:r>
            <w:proofErr w:type="spellEnd"/>
            <w:r w:rsidRPr="0053768E">
              <w:rPr>
                <w:sz w:val="24"/>
                <w:szCs w:val="24"/>
                <w:lang w:eastAsia="en-US"/>
              </w:rPr>
              <w:t xml:space="preserve"> </w:t>
            </w:r>
            <w:proofErr w:type="spellStart"/>
            <w:r w:rsidRPr="0053768E">
              <w:rPr>
                <w:sz w:val="24"/>
                <w:szCs w:val="24"/>
                <w:lang w:eastAsia="en-US"/>
              </w:rPr>
              <w:t>yapılacak</w:t>
            </w:r>
            <w:proofErr w:type="spellEnd"/>
            <w:r w:rsidRPr="0053768E">
              <w:rPr>
                <w:sz w:val="24"/>
                <w:szCs w:val="24"/>
                <w:lang w:eastAsia="en-US"/>
              </w:rPr>
              <w:t xml:space="preserve"> </w:t>
            </w:r>
            <w:proofErr w:type="spellStart"/>
            <w:r w:rsidRPr="0053768E">
              <w:rPr>
                <w:sz w:val="24"/>
                <w:szCs w:val="24"/>
                <w:lang w:eastAsia="en-US"/>
              </w:rPr>
              <w:t>ödemeler</w:t>
            </w:r>
            <w:proofErr w:type="spellEnd"/>
            <w:r w:rsidRPr="0053768E">
              <w:rPr>
                <w:sz w:val="24"/>
                <w:szCs w:val="24"/>
                <w:lang w:eastAsia="en-US"/>
              </w:rPr>
              <w:t xml:space="preserve">, </w:t>
            </w:r>
            <w:proofErr w:type="spellStart"/>
            <w:r w:rsidRPr="0053768E">
              <w:rPr>
                <w:sz w:val="24"/>
                <w:szCs w:val="24"/>
                <w:lang w:eastAsia="en-US"/>
              </w:rPr>
              <w:t>idari</w:t>
            </w:r>
            <w:proofErr w:type="spellEnd"/>
            <w:r w:rsidRPr="0053768E">
              <w:rPr>
                <w:sz w:val="24"/>
                <w:szCs w:val="24"/>
                <w:lang w:eastAsia="en-US"/>
              </w:rPr>
              <w:t xml:space="preserve"> </w:t>
            </w:r>
            <w:proofErr w:type="spellStart"/>
            <w:r w:rsidRPr="0053768E">
              <w:rPr>
                <w:sz w:val="24"/>
                <w:szCs w:val="24"/>
                <w:lang w:eastAsia="en-US"/>
              </w:rPr>
              <w:t>giderler</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yargılama</w:t>
            </w:r>
            <w:proofErr w:type="spellEnd"/>
            <w:r w:rsidRPr="0053768E">
              <w:rPr>
                <w:sz w:val="24"/>
                <w:szCs w:val="24"/>
                <w:lang w:eastAsia="en-US"/>
              </w:rPr>
              <w:t xml:space="preserve"> </w:t>
            </w:r>
            <w:proofErr w:type="spellStart"/>
            <w:r w:rsidRPr="0053768E">
              <w:rPr>
                <w:sz w:val="24"/>
                <w:szCs w:val="24"/>
                <w:lang w:eastAsia="en-US"/>
              </w:rPr>
              <w:t>giderleri</w:t>
            </w:r>
            <w:proofErr w:type="spellEnd"/>
            <w:r w:rsidRPr="0053768E">
              <w:rPr>
                <w:sz w:val="24"/>
                <w:szCs w:val="24"/>
                <w:lang w:eastAsia="en-US"/>
              </w:rPr>
              <w:t xml:space="preserve"> </w:t>
            </w:r>
            <w:proofErr w:type="spellStart"/>
            <w:r w:rsidRPr="0053768E">
              <w:rPr>
                <w:sz w:val="24"/>
                <w:szCs w:val="24"/>
                <w:lang w:eastAsia="en-US"/>
              </w:rPr>
              <w:t>ilgisine</w:t>
            </w:r>
            <w:proofErr w:type="spellEnd"/>
            <w:r w:rsidRPr="0053768E">
              <w:rPr>
                <w:sz w:val="24"/>
                <w:szCs w:val="24"/>
                <w:lang w:eastAsia="en-US"/>
              </w:rPr>
              <w:t xml:space="preserve"> </w:t>
            </w:r>
            <w:proofErr w:type="spellStart"/>
            <w:r w:rsidRPr="0053768E">
              <w:rPr>
                <w:sz w:val="24"/>
                <w:szCs w:val="24"/>
                <w:lang w:eastAsia="en-US"/>
              </w:rPr>
              <w:t>göre</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hesaplardan</w:t>
            </w:r>
            <w:proofErr w:type="spellEnd"/>
            <w:r w:rsidRPr="0053768E">
              <w:rPr>
                <w:sz w:val="24"/>
                <w:szCs w:val="24"/>
                <w:lang w:eastAsia="en-US"/>
              </w:rPr>
              <w:t xml:space="preserve"> </w:t>
            </w:r>
            <w:proofErr w:type="spellStart"/>
            <w:r w:rsidRPr="0053768E">
              <w:rPr>
                <w:sz w:val="24"/>
                <w:szCs w:val="24"/>
                <w:lang w:eastAsia="en-US"/>
              </w:rPr>
              <w:t>karşılanır</w:t>
            </w:r>
            <w:proofErr w:type="spellEnd"/>
            <w:r w:rsidRPr="0053768E">
              <w:rPr>
                <w:sz w:val="24"/>
                <w:szCs w:val="24"/>
                <w:lang w:eastAsia="en-US"/>
              </w:rPr>
              <w:t>.</w:t>
            </w:r>
          </w:p>
        </w:tc>
        <w:tc>
          <w:tcPr>
            <w:tcW w:w="2385" w:type="pct"/>
            <w:shd w:val="clear" w:color="auto" w:fill="auto"/>
          </w:tcPr>
          <w:p w14:paraId="3945E779" w14:textId="71D44A65" w:rsidR="008A1330" w:rsidRPr="001374BB" w:rsidRDefault="008A1330" w:rsidP="008A1330">
            <w:pPr>
              <w:autoSpaceDE w:val="0"/>
              <w:autoSpaceDN w:val="0"/>
              <w:adjustRightInd w:val="0"/>
              <w:jc w:val="both"/>
              <w:rPr>
                <w:sz w:val="24"/>
                <w:szCs w:val="24"/>
                <w:lang w:eastAsia="en-US"/>
              </w:rPr>
            </w:pPr>
            <w:r w:rsidRPr="008D73D7">
              <w:rPr>
                <w:sz w:val="24"/>
                <w:szCs w:val="24"/>
                <w:lang w:eastAsia="en-US"/>
              </w:rPr>
              <w:t xml:space="preserve">(6) Payments to be made to the chairman and members of the </w:t>
            </w:r>
            <w:r>
              <w:rPr>
                <w:sz w:val="24"/>
                <w:szCs w:val="24"/>
                <w:lang w:eastAsia="en-US"/>
              </w:rPr>
              <w:t xml:space="preserve">Accounts Management </w:t>
            </w:r>
            <w:r w:rsidRPr="008D73D7">
              <w:rPr>
                <w:sz w:val="24"/>
                <w:szCs w:val="24"/>
                <w:lang w:eastAsia="en-US"/>
              </w:rPr>
              <w:t>Board, as well as payments to be made within the scope of independent auditing and consultancy services regarding the operation of special accounts, administrative expenses and litigation expenses are covered from special accounts, according to their interests.</w:t>
            </w:r>
          </w:p>
        </w:tc>
      </w:tr>
      <w:tr w:rsidR="008A1330" w:rsidRPr="001374BB" w14:paraId="39AC8B10" w14:textId="77777777" w:rsidTr="00084D17">
        <w:trPr>
          <w:cantSplit/>
          <w:jc w:val="center"/>
        </w:trPr>
        <w:tc>
          <w:tcPr>
            <w:tcW w:w="2615" w:type="pct"/>
            <w:shd w:val="clear" w:color="auto" w:fill="auto"/>
          </w:tcPr>
          <w:p w14:paraId="793067E5" w14:textId="31C27C4A"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(7)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çıkarma</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hesabındaki</w:t>
            </w:r>
            <w:proofErr w:type="spellEnd"/>
            <w:r w:rsidRPr="0053768E">
              <w:rPr>
                <w:sz w:val="24"/>
                <w:szCs w:val="24"/>
                <w:lang w:eastAsia="en-US"/>
              </w:rPr>
              <w:t xml:space="preserve"> </w:t>
            </w:r>
            <w:proofErr w:type="spellStart"/>
            <w:r w:rsidRPr="0053768E">
              <w:rPr>
                <w:sz w:val="24"/>
                <w:szCs w:val="24"/>
                <w:lang w:eastAsia="en-US"/>
              </w:rPr>
              <w:t>meblağın</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çıkarma</w:t>
            </w:r>
            <w:proofErr w:type="spellEnd"/>
            <w:r w:rsidRPr="0053768E">
              <w:rPr>
                <w:sz w:val="24"/>
                <w:szCs w:val="24"/>
                <w:lang w:eastAsia="en-US"/>
              </w:rPr>
              <w:t xml:space="preserve"> </w:t>
            </w:r>
            <w:proofErr w:type="spellStart"/>
            <w:r w:rsidRPr="0053768E">
              <w:rPr>
                <w:sz w:val="24"/>
                <w:szCs w:val="24"/>
                <w:lang w:eastAsia="en-US"/>
              </w:rPr>
              <w:t>sırasında</w:t>
            </w:r>
            <w:proofErr w:type="spellEnd"/>
            <w:r w:rsidRPr="0053768E">
              <w:rPr>
                <w:sz w:val="24"/>
                <w:szCs w:val="24"/>
                <w:lang w:eastAsia="en-US"/>
              </w:rPr>
              <w:t xml:space="preserve"> </w:t>
            </w:r>
            <w:proofErr w:type="spellStart"/>
            <w:r w:rsidRPr="0053768E">
              <w:rPr>
                <w:sz w:val="24"/>
                <w:szCs w:val="24"/>
                <w:lang w:eastAsia="en-US"/>
              </w:rPr>
              <w:t>veya</w:t>
            </w:r>
            <w:proofErr w:type="spellEnd"/>
            <w:r w:rsidRPr="0053768E">
              <w:rPr>
                <w:sz w:val="24"/>
                <w:szCs w:val="24"/>
                <w:lang w:eastAsia="en-US"/>
              </w:rPr>
              <w:t xml:space="preserve">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yönetimi</w:t>
            </w:r>
            <w:proofErr w:type="spellEnd"/>
            <w:r w:rsidRPr="0053768E">
              <w:rPr>
                <w:sz w:val="24"/>
                <w:szCs w:val="24"/>
                <w:lang w:eastAsia="en-US"/>
              </w:rPr>
              <w:t xml:space="preserve"> </w:t>
            </w:r>
            <w:proofErr w:type="spellStart"/>
            <w:r w:rsidRPr="0053768E">
              <w:rPr>
                <w:sz w:val="24"/>
                <w:szCs w:val="24"/>
                <w:lang w:eastAsia="en-US"/>
              </w:rPr>
              <w:t>ile</w:t>
            </w:r>
            <w:proofErr w:type="spellEnd"/>
            <w:r w:rsidRPr="0053768E">
              <w:rPr>
                <w:sz w:val="24"/>
                <w:szCs w:val="24"/>
                <w:lang w:eastAsia="en-US"/>
              </w:rPr>
              <w:t xml:space="preserve"> </w:t>
            </w:r>
            <w:proofErr w:type="spellStart"/>
            <w:r w:rsidRPr="0053768E">
              <w:rPr>
                <w:sz w:val="24"/>
                <w:szCs w:val="24"/>
                <w:lang w:eastAsia="en-US"/>
              </w:rPr>
              <w:t>ilgili</w:t>
            </w:r>
            <w:proofErr w:type="spellEnd"/>
            <w:r w:rsidRPr="0053768E">
              <w:rPr>
                <w:sz w:val="24"/>
                <w:szCs w:val="24"/>
                <w:lang w:eastAsia="en-US"/>
              </w:rPr>
              <w:t xml:space="preserve"> </w:t>
            </w:r>
            <w:proofErr w:type="spellStart"/>
            <w:r w:rsidRPr="0053768E">
              <w:rPr>
                <w:sz w:val="24"/>
                <w:szCs w:val="24"/>
                <w:lang w:eastAsia="en-US"/>
              </w:rPr>
              <w:t>öngörülenler</w:t>
            </w:r>
            <w:proofErr w:type="spellEnd"/>
            <w:r w:rsidRPr="0053768E">
              <w:rPr>
                <w:sz w:val="24"/>
                <w:szCs w:val="24"/>
                <w:lang w:eastAsia="en-US"/>
              </w:rPr>
              <w:t xml:space="preserve"> </w:t>
            </w:r>
            <w:proofErr w:type="spellStart"/>
            <w:r w:rsidRPr="0053768E">
              <w:rPr>
                <w:sz w:val="24"/>
                <w:szCs w:val="24"/>
                <w:lang w:eastAsia="en-US"/>
              </w:rPr>
              <w:t>dışında</w:t>
            </w:r>
            <w:proofErr w:type="spellEnd"/>
            <w:r w:rsidRPr="0053768E">
              <w:rPr>
                <w:sz w:val="24"/>
                <w:szCs w:val="24"/>
                <w:lang w:eastAsia="en-US"/>
              </w:rPr>
              <w:t xml:space="preserve"> </w:t>
            </w:r>
            <w:proofErr w:type="spellStart"/>
            <w:r w:rsidRPr="0053768E">
              <w:rPr>
                <w:sz w:val="24"/>
                <w:szCs w:val="24"/>
                <w:lang w:eastAsia="en-US"/>
              </w:rPr>
              <w:t>olabilecek</w:t>
            </w:r>
            <w:proofErr w:type="spellEnd"/>
            <w:r w:rsidRPr="0053768E">
              <w:rPr>
                <w:sz w:val="24"/>
                <w:szCs w:val="24"/>
                <w:lang w:eastAsia="en-US"/>
              </w:rPr>
              <w:t xml:space="preserve"> </w:t>
            </w:r>
            <w:proofErr w:type="spellStart"/>
            <w:r w:rsidRPr="0053768E">
              <w:rPr>
                <w:sz w:val="24"/>
                <w:szCs w:val="24"/>
                <w:lang w:eastAsia="en-US"/>
              </w:rPr>
              <w:t>masraflar</w:t>
            </w:r>
            <w:proofErr w:type="spellEnd"/>
            <w:r w:rsidRPr="0053768E">
              <w:rPr>
                <w:sz w:val="24"/>
                <w:szCs w:val="24"/>
                <w:lang w:eastAsia="en-US"/>
              </w:rPr>
              <w:t xml:space="preserve"> </w:t>
            </w:r>
            <w:proofErr w:type="spellStart"/>
            <w:r w:rsidRPr="0053768E">
              <w:rPr>
                <w:sz w:val="24"/>
                <w:szCs w:val="24"/>
                <w:lang w:eastAsia="en-US"/>
              </w:rPr>
              <w:t>nedeniyle</w:t>
            </w:r>
            <w:proofErr w:type="spellEnd"/>
            <w:r w:rsidRPr="0053768E">
              <w:rPr>
                <w:sz w:val="24"/>
                <w:szCs w:val="24"/>
                <w:lang w:eastAsia="en-US"/>
              </w:rPr>
              <w:t xml:space="preserve"> </w:t>
            </w:r>
            <w:proofErr w:type="spellStart"/>
            <w:r w:rsidRPr="0053768E">
              <w:rPr>
                <w:sz w:val="24"/>
                <w:szCs w:val="24"/>
                <w:lang w:eastAsia="en-US"/>
              </w:rPr>
              <w:t>ya</w:t>
            </w:r>
            <w:proofErr w:type="spellEnd"/>
            <w:r w:rsidRPr="0053768E">
              <w:rPr>
                <w:sz w:val="24"/>
                <w:szCs w:val="24"/>
                <w:lang w:eastAsia="en-US"/>
              </w:rPr>
              <w:t xml:space="preserve"> da </w:t>
            </w:r>
            <w:proofErr w:type="spellStart"/>
            <w:r w:rsidRPr="0053768E">
              <w:rPr>
                <w:sz w:val="24"/>
                <w:szCs w:val="24"/>
                <w:lang w:eastAsia="en-US"/>
              </w:rPr>
              <w:t>tesisin</w:t>
            </w:r>
            <w:proofErr w:type="spellEnd"/>
            <w:r w:rsidRPr="0053768E">
              <w:rPr>
                <w:sz w:val="24"/>
                <w:szCs w:val="24"/>
                <w:lang w:eastAsia="en-US"/>
              </w:rPr>
              <w:t xml:space="preserve"> </w:t>
            </w:r>
            <w:proofErr w:type="spellStart"/>
            <w:r w:rsidRPr="0053768E">
              <w:rPr>
                <w:sz w:val="24"/>
                <w:szCs w:val="24"/>
                <w:lang w:eastAsia="en-US"/>
              </w:rPr>
              <w:t>planlanandan</w:t>
            </w:r>
            <w:proofErr w:type="spellEnd"/>
            <w:r w:rsidRPr="0053768E">
              <w:rPr>
                <w:sz w:val="24"/>
                <w:szCs w:val="24"/>
                <w:lang w:eastAsia="en-US"/>
              </w:rPr>
              <w:t xml:space="preserve"> </w:t>
            </w:r>
            <w:proofErr w:type="spellStart"/>
            <w:r w:rsidRPr="0053768E">
              <w:rPr>
                <w:sz w:val="24"/>
                <w:szCs w:val="24"/>
                <w:lang w:eastAsia="en-US"/>
              </w:rPr>
              <w:t>erken</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çıkarılması</w:t>
            </w:r>
            <w:proofErr w:type="spellEnd"/>
            <w:r w:rsidRPr="0053768E">
              <w:rPr>
                <w:sz w:val="24"/>
                <w:szCs w:val="24"/>
                <w:lang w:eastAsia="en-US"/>
              </w:rPr>
              <w:t xml:space="preserve"> </w:t>
            </w:r>
            <w:proofErr w:type="spellStart"/>
            <w:r w:rsidRPr="0053768E">
              <w:rPr>
                <w:sz w:val="24"/>
                <w:szCs w:val="24"/>
                <w:lang w:eastAsia="en-US"/>
              </w:rPr>
              <w:t>üzerine</w:t>
            </w:r>
            <w:proofErr w:type="spellEnd"/>
            <w:r w:rsidRPr="0053768E">
              <w:rPr>
                <w:sz w:val="24"/>
                <w:szCs w:val="24"/>
                <w:lang w:eastAsia="en-US"/>
              </w:rPr>
              <w:t xml:space="preserve"> </w:t>
            </w:r>
            <w:proofErr w:type="spellStart"/>
            <w:r w:rsidRPr="0053768E">
              <w:rPr>
                <w:sz w:val="24"/>
                <w:szCs w:val="24"/>
                <w:lang w:eastAsia="en-US"/>
              </w:rPr>
              <w:t>yetersiz</w:t>
            </w:r>
            <w:proofErr w:type="spellEnd"/>
            <w:r w:rsidRPr="0053768E">
              <w:rPr>
                <w:sz w:val="24"/>
                <w:szCs w:val="24"/>
                <w:lang w:eastAsia="en-US"/>
              </w:rPr>
              <w:t xml:space="preserve"> </w:t>
            </w:r>
            <w:proofErr w:type="spellStart"/>
            <w:r w:rsidRPr="0053768E">
              <w:rPr>
                <w:sz w:val="24"/>
                <w:szCs w:val="24"/>
                <w:lang w:eastAsia="en-US"/>
              </w:rPr>
              <w:t>kalması</w:t>
            </w:r>
            <w:proofErr w:type="spellEnd"/>
            <w:r w:rsidRPr="0053768E">
              <w:rPr>
                <w:sz w:val="24"/>
                <w:szCs w:val="24"/>
                <w:lang w:eastAsia="en-US"/>
              </w:rPr>
              <w:t xml:space="preserve"> </w:t>
            </w:r>
            <w:proofErr w:type="spellStart"/>
            <w:r w:rsidRPr="0053768E">
              <w:rPr>
                <w:sz w:val="24"/>
                <w:szCs w:val="24"/>
                <w:lang w:eastAsia="en-US"/>
              </w:rPr>
              <w:t>durumunda</w:t>
            </w:r>
            <w:proofErr w:type="spellEnd"/>
            <w:r w:rsidRPr="0053768E">
              <w:rPr>
                <w:sz w:val="24"/>
                <w:szCs w:val="24"/>
                <w:lang w:eastAsia="en-US"/>
              </w:rPr>
              <w:t xml:space="preserve"> </w:t>
            </w:r>
            <w:proofErr w:type="spellStart"/>
            <w:r w:rsidRPr="0053768E">
              <w:rPr>
                <w:sz w:val="24"/>
                <w:szCs w:val="24"/>
                <w:lang w:eastAsia="en-US"/>
              </w:rPr>
              <w:t>maliyetler</w:t>
            </w:r>
            <w:proofErr w:type="spellEnd"/>
            <w:r w:rsidRPr="0053768E">
              <w:rPr>
                <w:sz w:val="24"/>
                <w:szCs w:val="24"/>
                <w:lang w:eastAsia="en-US"/>
              </w:rPr>
              <w:t xml:space="preserve"> </w:t>
            </w:r>
            <w:proofErr w:type="spellStart"/>
            <w:r w:rsidRPr="0053768E">
              <w:rPr>
                <w:sz w:val="24"/>
                <w:szCs w:val="24"/>
                <w:lang w:eastAsia="en-US"/>
              </w:rPr>
              <w:t>yetkilendirilen</w:t>
            </w:r>
            <w:proofErr w:type="spellEnd"/>
            <w:r w:rsidRPr="0053768E">
              <w:rPr>
                <w:sz w:val="24"/>
                <w:szCs w:val="24"/>
                <w:lang w:eastAsia="en-US"/>
              </w:rPr>
              <w:t xml:space="preserve"> </w:t>
            </w:r>
            <w:proofErr w:type="spellStart"/>
            <w:r w:rsidRPr="0053768E">
              <w:rPr>
                <w:sz w:val="24"/>
                <w:szCs w:val="24"/>
                <w:lang w:eastAsia="en-US"/>
              </w:rPr>
              <w:t>kişi</w:t>
            </w:r>
            <w:proofErr w:type="spellEnd"/>
            <w:r w:rsidRPr="0053768E">
              <w:rPr>
                <w:sz w:val="24"/>
                <w:szCs w:val="24"/>
                <w:lang w:eastAsia="en-US"/>
              </w:rPr>
              <w:t xml:space="preserve"> </w:t>
            </w:r>
            <w:proofErr w:type="spellStart"/>
            <w:r w:rsidRPr="0053768E">
              <w:rPr>
                <w:sz w:val="24"/>
                <w:szCs w:val="24"/>
                <w:lang w:eastAsia="en-US"/>
              </w:rPr>
              <w:t>tarafından</w:t>
            </w:r>
            <w:proofErr w:type="spellEnd"/>
            <w:r w:rsidRPr="0053768E">
              <w:rPr>
                <w:sz w:val="24"/>
                <w:szCs w:val="24"/>
                <w:lang w:eastAsia="en-US"/>
              </w:rPr>
              <w:t xml:space="preserve"> </w:t>
            </w:r>
            <w:proofErr w:type="spellStart"/>
            <w:r w:rsidRPr="0053768E">
              <w:rPr>
                <w:sz w:val="24"/>
                <w:szCs w:val="24"/>
                <w:lang w:eastAsia="en-US"/>
              </w:rPr>
              <w:t>sağlanan</w:t>
            </w:r>
            <w:proofErr w:type="spellEnd"/>
            <w:r w:rsidRPr="0053768E">
              <w:rPr>
                <w:sz w:val="24"/>
                <w:szCs w:val="24"/>
                <w:lang w:eastAsia="en-US"/>
              </w:rPr>
              <w:t xml:space="preserve"> </w:t>
            </w:r>
            <w:proofErr w:type="spellStart"/>
            <w:r w:rsidRPr="0053768E">
              <w:rPr>
                <w:sz w:val="24"/>
                <w:szCs w:val="24"/>
                <w:lang w:eastAsia="en-US"/>
              </w:rPr>
              <w:t>teminattan</w:t>
            </w:r>
            <w:proofErr w:type="spellEnd"/>
            <w:r w:rsidRPr="0053768E">
              <w:rPr>
                <w:sz w:val="24"/>
                <w:szCs w:val="24"/>
                <w:lang w:eastAsia="en-US"/>
              </w:rPr>
              <w:t xml:space="preserve"> </w:t>
            </w:r>
            <w:proofErr w:type="spellStart"/>
            <w:r w:rsidRPr="0053768E">
              <w:rPr>
                <w:sz w:val="24"/>
                <w:szCs w:val="24"/>
                <w:lang w:eastAsia="en-US"/>
              </w:rPr>
              <w:t>karşılanır</w:t>
            </w:r>
            <w:proofErr w:type="spellEnd"/>
            <w:r w:rsidRPr="0053768E">
              <w:rPr>
                <w:sz w:val="24"/>
                <w:szCs w:val="24"/>
                <w:lang w:eastAsia="en-US"/>
              </w:rPr>
              <w:t xml:space="preserve">. </w:t>
            </w:r>
            <w:proofErr w:type="spellStart"/>
            <w:r w:rsidRPr="0053768E">
              <w:rPr>
                <w:sz w:val="24"/>
                <w:szCs w:val="24"/>
                <w:lang w:eastAsia="en-US"/>
              </w:rPr>
              <w:t>Teminat</w:t>
            </w:r>
            <w:proofErr w:type="spellEnd"/>
            <w:r w:rsidRPr="0053768E">
              <w:rPr>
                <w:sz w:val="24"/>
                <w:szCs w:val="24"/>
                <w:lang w:eastAsia="en-US"/>
              </w:rPr>
              <w:t xml:space="preserve"> </w:t>
            </w:r>
            <w:proofErr w:type="spellStart"/>
            <w:r w:rsidRPr="0053768E">
              <w:rPr>
                <w:sz w:val="24"/>
                <w:szCs w:val="24"/>
                <w:lang w:eastAsia="en-US"/>
              </w:rPr>
              <w:t>yetersiz</w:t>
            </w:r>
            <w:proofErr w:type="spellEnd"/>
            <w:r w:rsidRPr="0053768E">
              <w:rPr>
                <w:sz w:val="24"/>
                <w:szCs w:val="24"/>
                <w:lang w:eastAsia="en-US"/>
              </w:rPr>
              <w:t xml:space="preserve"> </w:t>
            </w:r>
            <w:proofErr w:type="spellStart"/>
            <w:r w:rsidRPr="0053768E">
              <w:rPr>
                <w:sz w:val="24"/>
                <w:szCs w:val="24"/>
                <w:lang w:eastAsia="en-US"/>
              </w:rPr>
              <w:t>ise</w:t>
            </w:r>
            <w:proofErr w:type="spellEnd"/>
            <w:r w:rsidRPr="0053768E">
              <w:rPr>
                <w:sz w:val="24"/>
                <w:szCs w:val="24"/>
                <w:lang w:eastAsia="en-US"/>
              </w:rPr>
              <w:t xml:space="preserve"> </w:t>
            </w:r>
            <w:proofErr w:type="spellStart"/>
            <w:r w:rsidRPr="0053768E">
              <w:rPr>
                <w:sz w:val="24"/>
                <w:szCs w:val="24"/>
                <w:lang w:eastAsia="en-US"/>
              </w:rPr>
              <w:t>kalan</w:t>
            </w:r>
            <w:proofErr w:type="spellEnd"/>
            <w:r w:rsidRPr="0053768E">
              <w:rPr>
                <w:sz w:val="24"/>
                <w:szCs w:val="24"/>
                <w:lang w:eastAsia="en-US"/>
              </w:rPr>
              <w:t xml:space="preserve"> </w:t>
            </w:r>
            <w:proofErr w:type="spellStart"/>
            <w:r w:rsidRPr="0053768E">
              <w:rPr>
                <w:sz w:val="24"/>
                <w:szCs w:val="24"/>
                <w:lang w:eastAsia="en-US"/>
              </w:rPr>
              <w:t>miktar</w:t>
            </w:r>
            <w:proofErr w:type="spellEnd"/>
            <w:r w:rsidRPr="0053768E">
              <w:rPr>
                <w:sz w:val="24"/>
                <w:szCs w:val="24"/>
                <w:lang w:eastAsia="en-US"/>
              </w:rPr>
              <w:t xml:space="preserve"> </w:t>
            </w:r>
            <w:proofErr w:type="spellStart"/>
            <w:r w:rsidRPr="0053768E">
              <w:rPr>
                <w:sz w:val="24"/>
                <w:szCs w:val="24"/>
                <w:lang w:eastAsia="en-US"/>
              </w:rPr>
              <w:t>yetkilendirilen</w:t>
            </w:r>
            <w:proofErr w:type="spellEnd"/>
            <w:r w:rsidRPr="0053768E">
              <w:rPr>
                <w:sz w:val="24"/>
                <w:szCs w:val="24"/>
                <w:lang w:eastAsia="en-US"/>
              </w:rPr>
              <w:t xml:space="preserve"> </w:t>
            </w:r>
            <w:proofErr w:type="spellStart"/>
            <w:r w:rsidRPr="0053768E">
              <w:rPr>
                <w:sz w:val="24"/>
                <w:szCs w:val="24"/>
                <w:lang w:eastAsia="en-US"/>
              </w:rPr>
              <w:t>kişiden</w:t>
            </w:r>
            <w:proofErr w:type="spellEnd"/>
            <w:r w:rsidRPr="0053768E">
              <w:rPr>
                <w:sz w:val="24"/>
                <w:szCs w:val="24"/>
                <w:lang w:eastAsia="en-US"/>
              </w:rPr>
              <w:t xml:space="preserve"> tahsil </w:t>
            </w:r>
            <w:proofErr w:type="spellStart"/>
            <w:r w:rsidRPr="0053768E">
              <w:rPr>
                <w:sz w:val="24"/>
                <w:szCs w:val="24"/>
                <w:lang w:eastAsia="en-US"/>
              </w:rPr>
              <w:t>edilir</w:t>
            </w:r>
            <w:proofErr w:type="spellEnd"/>
            <w:r w:rsidRPr="0053768E">
              <w:rPr>
                <w:sz w:val="24"/>
                <w:szCs w:val="24"/>
                <w:lang w:eastAsia="en-US"/>
              </w:rPr>
              <w:t xml:space="preserve">. Özel </w:t>
            </w:r>
            <w:proofErr w:type="spellStart"/>
            <w:r w:rsidRPr="0053768E">
              <w:rPr>
                <w:sz w:val="24"/>
                <w:szCs w:val="24"/>
                <w:lang w:eastAsia="en-US"/>
              </w:rPr>
              <w:t>hesapta</w:t>
            </w:r>
            <w:proofErr w:type="spellEnd"/>
            <w:r w:rsidRPr="0053768E">
              <w:rPr>
                <w:sz w:val="24"/>
                <w:szCs w:val="24"/>
                <w:lang w:eastAsia="en-US"/>
              </w:rPr>
              <w:t xml:space="preserve"> </w:t>
            </w:r>
            <w:proofErr w:type="spellStart"/>
            <w:r w:rsidRPr="0053768E">
              <w:rPr>
                <w:sz w:val="24"/>
                <w:szCs w:val="24"/>
                <w:lang w:eastAsia="en-US"/>
              </w:rPr>
              <w:t>biriken</w:t>
            </w:r>
            <w:proofErr w:type="spellEnd"/>
            <w:r w:rsidRPr="0053768E">
              <w:rPr>
                <w:sz w:val="24"/>
                <w:szCs w:val="24"/>
                <w:lang w:eastAsia="en-US"/>
              </w:rPr>
              <w:t xml:space="preserve"> </w:t>
            </w:r>
            <w:proofErr w:type="spellStart"/>
            <w:r w:rsidRPr="0053768E">
              <w:rPr>
                <w:sz w:val="24"/>
                <w:szCs w:val="24"/>
                <w:lang w:eastAsia="en-US"/>
              </w:rPr>
              <w:t>meblağ</w:t>
            </w:r>
            <w:proofErr w:type="spellEnd"/>
            <w:r w:rsidRPr="0053768E">
              <w:rPr>
                <w:sz w:val="24"/>
                <w:szCs w:val="24"/>
                <w:lang w:eastAsia="en-US"/>
              </w:rPr>
              <w:t xml:space="preserve"> </w:t>
            </w:r>
            <w:proofErr w:type="spellStart"/>
            <w:r w:rsidRPr="0053768E">
              <w:rPr>
                <w:sz w:val="24"/>
                <w:szCs w:val="24"/>
                <w:lang w:eastAsia="en-US"/>
              </w:rPr>
              <w:t>dikkate</w:t>
            </w:r>
            <w:proofErr w:type="spellEnd"/>
            <w:r w:rsidRPr="0053768E">
              <w:rPr>
                <w:sz w:val="24"/>
                <w:szCs w:val="24"/>
                <w:lang w:eastAsia="en-US"/>
              </w:rPr>
              <w:t xml:space="preserve"> </w:t>
            </w:r>
            <w:proofErr w:type="spellStart"/>
            <w:r w:rsidRPr="0053768E">
              <w:rPr>
                <w:sz w:val="24"/>
                <w:szCs w:val="24"/>
                <w:lang w:eastAsia="en-US"/>
              </w:rPr>
              <w:t>alınarak</w:t>
            </w:r>
            <w:proofErr w:type="spellEnd"/>
            <w:r w:rsidRPr="0053768E">
              <w:rPr>
                <w:sz w:val="24"/>
                <w:szCs w:val="24"/>
                <w:lang w:eastAsia="en-US"/>
              </w:rPr>
              <w:t xml:space="preserve"> </w:t>
            </w:r>
            <w:proofErr w:type="spellStart"/>
            <w:r w:rsidRPr="0053768E">
              <w:rPr>
                <w:sz w:val="24"/>
                <w:szCs w:val="24"/>
                <w:lang w:eastAsia="en-US"/>
              </w:rPr>
              <w:t>söz</w:t>
            </w:r>
            <w:proofErr w:type="spellEnd"/>
            <w:r w:rsidRPr="0053768E">
              <w:rPr>
                <w:sz w:val="24"/>
                <w:szCs w:val="24"/>
                <w:lang w:eastAsia="en-US"/>
              </w:rPr>
              <w:t xml:space="preserve"> </w:t>
            </w:r>
            <w:proofErr w:type="spellStart"/>
            <w:r w:rsidRPr="0053768E">
              <w:rPr>
                <w:sz w:val="24"/>
                <w:szCs w:val="24"/>
                <w:lang w:eastAsia="en-US"/>
              </w:rPr>
              <w:t>konusu</w:t>
            </w:r>
            <w:proofErr w:type="spellEnd"/>
            <w:r w:rsidRPr="0053768E">
              <w:rPr>
                <w:sz w:val="24"/>
                <w:szCs w:val="24"/>
                <w:lang w:eastAsia="en-US"/>
              </w:rPr>
              <w:t xml:space="preserve"> </w:t>
            </w:r>
            <w:proofErr w:type="spellStart"/>
            <w:r w:rsidRPr="0053768E">
              <w:rPr>
                <w:sz w:val="24"/>
                <w:szCs w:val="24"/>
                <w:lang w:eastAsia="en-US"/>
              </w:rPr>
              <w:t>teminat</w:t>
            </w:r>
            <w:proofErr w:type="spellEnd"/>
            <w:r w:rsidRPr="0053768E">
              <w:rPr>
                <w:sz w:val="24"/>
                <w:szCs w:val="24"/>
                <w:lang w:eastAsia="en-US"/>
              </w:rPr>
              <w:t xml:space="preserve"> </w:t>
            </w:r>
            <w:proofErr w:type="spellStart"/>
            <w:r w:rsidRPr="0053768E">
              <w:rPr>
                <w:sz w:val="24"/>
                <w:szCs w:val="24"/>
                <w:lang w:eastAsia="en-US"/>
              </w:rPr>
              <w:t>miktarı</w:t>
            </w:r>
            <w:proofErr w:type="spellEnd"/>
            <w:r w:rsidRPr="0053768E">
              <w:rPr>
                <w:sz w:val="24"/>
                <w:szCs w:val="24"/>
                <w:lang w:eastAsia="en-US"/>
              </w:rPr>
              <w:t xml:space="preserve"> </w:t>
            </w:r>
            <w:proofErr w:type="spellStart"/>
            <w:r w:rsidRPr="0053768E">
              <w:rPr>
                <w:sz w:val="24"/>
                <w:szCs w:val="24"/>
                <w:lang w:eastAsia="en-US"/>
              </w:rPr>
              <w:t>yetkilendirilen</w:t>
            </w:r>
            <w:proofErr w:type="spellEnd"/>
            <w:r w:rsidRPr="0053768E">
              <w:rPr>
                <w:sz w:val="24"/>
                <w:szCs w:val="24"/>
                <w:lang w:eastAsia="en-US"/>
              </w:rPr>
              <w:t xml:space="preserve"> </w:t>
            </w:r>
            <w:proofErr w:type="spellStart"/>
            <w:r w:rsidRPr="0053768E">
              <w:rPr>
                <w:sz w:val="24"/>
                <w:szCs w:val="24"/>
                <w:lang w:eastAsia="en-US"/>
              </w:rPr>
              <w:t>kişinin</w:t>
            </w:r>
            <w:proofErr w:type="spellEnd"/>
            <w:r w:rsidRPr="0053768E">
              <w:rPr>
                <w:sz w:val="24"/>
                <w:szCs w:val="24"/>
                <w:lang w:eastAsia="en-US"/>
              </w:rPr>
              <w:t xml:space="preserve"> </w:t>
            </w:r>
            <w:proofErr w:type="spellStart"/>
            <w:r w:rsidRPr="0053768E">
              <w:rPr>
                <w:sz w:val="24"/>
                <w:szCs w:val="24"/>
                <w:lang w:eastAsia="en-US"/>
              </w:rPr>
              <w:t>talebi</w:t>
            </w:r>
            <w:proofErr w:type="spellEnd"/>
            <w:r w:rsidRPr="0053768E">
              <w:rPr>
                <w:sz w:val="24"/>
                <w:szCs w:val="24"/>
                <w:lang w:eastAsia="en-US"/>
              </w:rPr>
              <w:t xml:space="preserve"> </w:t>
            </w:r>
            <w:proofErr w:type="spellStart"/>
            <w:r w:rsidRPr="0053768E">
              <w:rPr>
                <w:sz w:val="24"/>
                <w:szCs w:val="24"/>
                <w:lang w:eastAsia="en-US"/>
              </w:rPr>
              <w:t>üzerine</w:t>
            </w:r>
            <w:proofErr w:type="spellEnd"/>
            <w:r w:rsidRPr="0053768E">
              <w:rPr>
                <w:sz w:val="24"/>
                <w:szCs w:val="24"/>
                <w:lang w:eastAsia="en-US"/>
              </w:rPr>
              <w:t xml:space="preserve"> </w:t>
            </w:r>
            <w:proofErr w:type="spellStart"/>
            <w:r w:rsidRPr="0053768E">
              <w:rPr>
                <w:sz w:val="24"/>
                <w:szCs w:val="24"/>
                <w:lang w:eastAsia="en-US"/>
              </w:rPr>
              <w:t>yeniden</w:t>
            </w:r>
            <w:proofErr w:type="spellEnd"/>
            <w:r w:rsidRPr="0053768E">
              <w:rPr>
                <w:sz w:val="24"/>
                <w:szCs w:val="24"/>
                <w:lang w:eastAsia="en-US"/>
              </w:rPr>
              <w:t xml:space="preserve"> </w:t>
            </w:r>
            <w:proofErr w:type="spellStart"/>
            <w:r w:rsidRPr="0053768E">
              <w:rPr>
                <w:sz w:val="24"/>
                <w:szCs w:val="24"/>
                <w:lang w:eastAsia="en-US"/>
              </w:rPr>
              <w:t>belirlenir</w:t>
            </w:r>
            <w:proofErr w:type="spellEnd"/>
            <w:r w:rsidRPr="0053768E">
              <w:rPr>
                <w:sz w:val="24"/>
                <w:szCs w:val="24"/>
                <w:lang w:eastAsia="en-US"/>
              </w:rPr>
              <w:t>.</w:t>
            </w:r>
          </w:p>
        </w:tc>
        <w:tc>
          <w:tcPr>
            <w:tcW w:w="2385" w:type="pct"/>
            <w:shd w:val="clear" w:color="auto" w:fill="auto"/>
          </w:tcPr>
          <w:p w14:paraId="510EA3BE" w14:textId="50587503" w:rsidR="008A1330" w:rsidRPr="001374BB" w:rsidRDefault="008A1330" w:rsidP="008A1330">
            <w:pPr>
              <w:autoSpaceDE w:val="0"/>
              <w:autoSpaceDN w:val="0"/>
              <w:adjustRightInd w:val="0"/>
              <w:jc w:val="both"/>
              <w:rPr>
                <w:sz w:val="24"/>
                <w:szCs w:val="24"/>
                <w:lang w:eastAsia="en-US"/>
              </w:rPr>
            </w:pPr>
            <w:r w:rsidRPr="008D73D7">
              <w:rPr>
                <w:sz w:val="24"/>
                <w:szCs w:val="24"/>
                <w:lang w:eastAsia="en-US"/>
              </w:rPr>
              <w:t xml:space="preserve">(7) In case the amount in the special account for radioactive waste and decommissioning is insufficient due to expenses that may be incurred during decommissioning or related to radioactive waste management, or due to early decommissioning of the facility, the costs shall be covered by the guarantee provided by the authorized person. If the guarantee is insufficient, the remaining amount is collected from the authorized person. </w:t>
            </w:r>
            <w:proofErr w:type="gramStart"/>
            <w:r w:rsidRPr="00AE2F38">
              <w:rPr>
                <w:sz w:val="24"/>
                <w:szCs w:val="24"/>
                <w:lang w:eastAsia="en-US"/>
              </w:rPr>
              <w:t>Taking into account</w:t>
            </w:r>
            <w:proofErr w:type="gramEnd"/>
            <w:r w:rsidRPr="00AE2F38">
              <w:rPr>
                <w:sz w:val="24"/>
                <w:szCs w:val="24"/>
                <w:lang w:eastAsia="en-US"/>
              </w:rPr>
              <w:t xml:space="preserve"> the amount accumulated in the special account, the amount of financial guarantee in question is determined again upon the request of the authorized person.</w:t>
            </w:r>
          </w:p>
        </w:tc>
      </w:tr>
      <w:tr w:rsidR="008A1330" w:rsidRPr="001374BB" w14:paraId="742C9828" w14:textId="77777777" w:rsidTr="00084D17">
        <w:trPr>
          <w:cantSplit/>
          <w:jc w:val="center"/>
        </w:trPr>
        <w:tc>
          <w:tcPr>
            <w:tcW w:w="2615" w:type="pct"/>
            <w:shd w:val="clear" w:color="auto" w:fill="auto"/>
          </w:tcPr>
          <w:p w14:paraId="2B5FB2E4" w14:textId="3C5D5F14"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(8) </w:t>
            </w:r>
            <w:proofErr w:type="spellStart"/>
            <w:r w:rsidRPr="0053768E">
              <w:rPr>
                <w:sz w:val="24"/>
                <w:szCs w:val="24"/>
                <w:lang w:eastAsia="en-US"/>
              </w:rPr>
              <w:t>Tesislerin</w:t>
            </w:r>
            <w:proofErr w:type="spellEnd"/>
            <w:r w:rsidRPr="0053768E">
              <w:rPr>
                <w:sz w:val="24"/>
                <w:szCs w:val="24"/>
                <w:lang w:eastAsia="en-US"/>
              </w:rPr>
              <w:t xml:space="preserve"> </w:t>
            </w:r>
            <w:proofErr w:type="spellStart"/>
            <w:r w:rsidRPr="0053768E">
              <w:rPr>
                <w:sz w:val="24"/>
                <w:szCs w:val="24"/>
                <w:lang w:eastAsia="en-US"/>
              </w:rPr>
              <w:t>işletilmesine</w:t>
            </w:r>
            <w:proofErr w:type="spellEnd"/>
            <w:r w:rsidRPr="0053768E">
              <w:rPr>
                <w:sz w:val="24"/>
                <w:szCs w:val="24"/>
                <w:lang w:eastAsia="en-US"/>
              </w:rPr>
              <w:t xml:space="preserve"> </w:t>
            </w:r>
            <w:proofErr w:type="spellStart"/>
            <w:r w:rsidRPr="0053768E">
              <w:rPr>
                <w:sz w:val="24"/>
                <w:szCs w:val="24"/>
                <w:lang w:eastAsia="en-US"/>
              </w:rPr>
              <w:t>yönelik</w:t>
            </w:r>
            <w:proofErr w:type="spellEnd"/>
            <w:r w:rsidRPr="0053768E">
              <w:rPr>
                <w:sz w:val="24"/>
                <w:szCs w:val="24"/>
                <w:lang w:eastAsia="en-US"/>
              </w:rPr>
              <w:t xml:space="preserve"> </w:t>
            </w:r>
            <w:proofErr w:type="spellStart"/>
            <w:r w:rsidRPr="0053768E">
              <w:rPr>
                <w:sz w:val="24"/>
                <w:szCs w:val="24"/>
                <w:lang w:eastAsia="en-US"/>
              </w:rPr>
              <w:t>yetkilendirme</w:t>
            </w:r>
            <w:proofErr w:type="spellEnd"/>
            <w:r w:rsidRPr="0053768E">
              <w:rPr>
                <w:sz w:val="24"/>
                <w:szCs w:val="24"/>
                <w:lang w:eastAsia="en-US"/>
              </w:rPr>
              <w:t xml:space="preserve"> </w:t>
            </w:r>
            <w:proofErr w:type="spellStart"/>
            <w:r w:rsidRPr="0053768E">
              <w:rPr>
                <w:sz w:val="24"/>
                <w:szCs w:val="24"/>
                <w:lang w:eastAsia="en-US"/>
              </w:rPr>
              <w:t>için</w:t>
            </w:r>
            <w:proofErr w:type="spellEnd"/>
            <w:r w:rsidRPr="0053768E">
              <w:rPr>
                <w:sz w:val="24"/>
                <w:szCs w:val="24"/>
                <w:lang w:eastAsia="en-US"/>
              </w:rPr>
              <w:t xml:space="preserve"> </w:t>
            </w:r>
            <w:proofErr w:type="spellStart"/>
            <w:r w:rsidRPr="0053768E">
              <w:rPr>
                <w:sz w:val="24"/>
                <w:szCs w:val="24"/>
                <w:lang w:eastAsia="en-US"/>
              </w:rPr>
              <w:t>başvuru</w:t>
            </w:r>
            <w:proofErr w:type="spellEnd"/>
            <w:r w:rsidRPr="0053768E">
              <w:rPr>
                <w:sz w:val="24"/>
                <w:szCs w:val="24"/>
                <w:lang w:eastAsia="en-US"/>
              </w:rPr>
              <w:t xml:space="preserve"> </w:t>
            </w:r>
            <w:proofErr w:type="spellStart"/>
            <w:r w:rsidRPr="0053768E">
              <w:rPr>
                <w:sz w:val="24"/>
                <w:szCs w:val="24"/>
                <w:lang w:eastAsia="en-US"/>
              </w:rPr>
              <w:t>yapan</w:t>
            </w:r>
            <w:proofErr w:type="spellEnd"/>
            <w:r w:rsidRPr="0053768E">
              <w:rPr>
                <w:sz w:val="24"/>
                <w:szCs w:val="24"/>
                <w:lang w:eastAsia="en-US"/>
              </w:rPr>
              <w:t xml:space="preserve"> </w:t>
            </w:r>
            <w:proofErr w:type="spellStart"/>
            <w:r w:rsidRPr="0053768E">
              <w:rPr>
                <w:sz w:val="24"/>
                <w:szCs w:val="24"/>
                <w:lang w:eastAsia="en-US"/>
              </w:rPr>
              <w:t>kişiler</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çıkarmaya</w:t>
            </w:r>
            <w:proofErr w:type="spellEnd"/>
            <w:r w:rsidRPr="0053768E">
              <w:rPr>
                <w:sz w:val="24"/>
                <w:szCs w:val="24"/>
                <w:lang w:eastAsia="en-US"/>
              </w:rPr>
              <w:t xml:space="preserve"> </w:t>
            </w:r>
            <w:proofErr w:type="spellStart"/>
            <w:r w:rsidRPr="0053768E">
              <w:rPr>
                <w:sz w:val="24"/>
                <w:szCs w:val="24"/>
                <w:lang w:eastAsia="en-US"/>
              </w:rPr>
              <w:t>ilişkin</w:t>
            </w:r>
            <w:proofErr w:type="spellEnd"/>
            <w:r w:rsidRPr="0053768E">
              <w:rPr>
                <w:sz w:val="24"/>
                <w:szCs w:val="24"/>
                <w:lang w:eastAsia="en-US"/>
              </w:rPr>
              <w:t xml:space="preserve"> </w:t>
            </w:r>
            <w:proofErr w:type="spellStart"/>
            <w:r w:rsidRPr="0053768E">
              <w:rPr>
                <w:sz w:val="24"/>
                <w:szCs w:val="24"/>
                <w:lang w:eastAsia="en-US"/>
              </w:rPr>
              <w:t>maliyet</w:t>
            </w:r>
            <w:proofErr w:type="spellEnd"/>
            <w:r w:rsidRPr="0053768E">
              <w:rPr>
                <w:sz w:val="24"/>
                <w:szCs w:val="24"/>
                <w:lang w:eastAsia="en-US"/>
              </w:rPr>
              <w:t xml:space="preserve"> </w:t>
            </w:r>
            <w:proofErr w:type="spellStart"/>
            <w:r w:rsidRPr="0053768E">
              <w:rPr>
                <w:sz w:val="24"/>
                <w:szCs w:val="24"/>
                <w:lang w:eastAsia="en-US"/>
              </w:rPr>
              <w:t>planını</w:t>
            </w:r>
            <w:proofErr w:type="spellEnd"/>
            <w:r w:rsidRPr="0053768E">
              <w:rPr>
                <w:sz w:val="24"/>
                <w:szCs w:val="24"/>
                <w:lang w:eastAsia="en-US"/>
              </w:rPr>
              <w:t xml:space="preserve"> </w:t>
            </w:r>
            <w:proofErr w:type="spellStart"/>
            <w:r w:rsidRPr="0053768E">
              <w:rPr>
                <w:sz w:val="24"/>
                <w:szCs w:val="24"/>
                <w:lang w:eastAsia="en-US"/>
              </w:rPr>
              <w:t>Bakanlığa</w:t>
            </w:r>
            <w:proofErr w:type="spellEnd"/>
            <w:r w:rsidRPr="0053768E">
              <w:rPr>
                <w:sz w:val="24"/>
                <w:szCs w:val="24"/>
                <w:lang w:eastAsia="en-US"/>
              </w:rPr>
              <w:t xml:space="preserve"> </w:t>
            </w:r>
            <w:proofErr w:type="spellStart"/>
            <w:r w:rsidRPr="0053768E">
              <w:rPr>
                <w:sz w:val="24"/>
                <w:szCs w:val="24"/>
                <w:lang w:eastAsia="en-US"/>
              </w:rPr>
              <w:t>sunar</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çıkarma</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hesabı</w:t>
            </w:r>
            <w:proofErr w:type="spellEnd"/>
            <w:r w:rsidRPr="0053768E">
              <w:rPr>
                <w:sz w:val="24"/>
                <w:szCs w:val="24"/>
                <w:lang w:eastAsia="en-US"/>
              </w:rPr>
              <w:t xml:space="preserve"> her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tesis</w:t>
            </w:r>
            <w:proofErr w:type="spellEnd"/>
            <w:r w:rsidRPr="0053768E">
              <w:rPr>
                <w:sz w:val="24"/>
                <w:szCs w:val="24"/>
                <w:lang w:eastAsia="en-US"/>
              </w:rPr>
              <w:t xml:space="preserve"> </w:t>
            </w:r>
            <w:proofErr w:type="spellStart"/>
            <w:r w:rsidRPr="0053768E">
              <w:rPr>
                <w:sz w:val="24"/>
                <w:szCs w:val="24"/>
                <w:lang w:eastAsia="en-US"/>
              </w:rPr>
              <w:t>için</w:t>
            </w:r>
            <w:proofErr w:type="spellEnd"/>
            <w:r w:rsidRPr="0053768E">
              <w:rPr>
                <w:sz w:val="24"/>
                <w:szCs w:val="24"/>
                <w:lang w:eastAsia="en-US"/>
              </w:rPr>
              <w:t xml:space="preserve"> </w:t>
            </w:r>
            <w:proofErr w:type="spellStart"/>
            <w:r w:rsidRPr="0053768E">
              <w:rPr>
                <w:sz w:val="24"/>
                <w:szCs w:val="24"/>
                <w:lang w:eastAsia="en-US"/>
              </w:rPr>
              <w:t>ayrı</w:t>
            </w:r>
            <w:proofErr w:type="spellEnd"/>
            <w:r w:rsidRPr="0053768E">
              <w:rPr>
                <w:sz w:val="24"/>
                <w:szCs w:val="24"/>
                <w:lang w:eastAsia="en-US"/>
              </w:rPr>
              <w:t> </w:t>
            </w:r>
            <w:proofErr w:type="spellStart"/>
            <w:r w:rsidRPr="0053768E">
              <w:rPr>
                <w:sz w:val="24"/>
                <w:szCs w:val="24"/>
                <w:lang w:eastAsia="en-US"/>
              </w:rPr>
              <w:t>ayrı</w:t>
            </w:r>
            <w:proofErr w:type="spellEnd"/>
            <w:r w:rsidRPr="0053768E">
              <w:rPr>
                <w:sz w:val="24"/>
                <w:szCs w:val="24"/>
                <w:lang w:eastAsia="en-US"/>
              </w:rPr>
              <w:t> </w:t>
            </w:r>
            <w:proofErr w:type="spellStart"/>
            <w:r w:rsidRPr="0053768E">
              <w:rPr>
                <w:sz w:val="24"/>
                <w:szCs w:val="24"/>
                <w:lang w:eastAsia="en-US"/>
              </w:rPr>
              <w:t>takip</w:t>
            </w:r>
            <w:proofErr w:type="spellEnd"/>
            <w:r w:rsidRPr="0053768E">
              <w:rPr>
                <w:sz w:val="24"/>
                <w:szCs w:val="24"/>
                <w:lang w:eastAsia="en-US"/>
              </w:rPr>
              <w:t xml:space="preserve"> </w:t>
            </w:r>
            <w:proofErr w:type="spellStart"/>
            <w:r w:rsidRPr="0053768E">
              <w:rPr>
                <w:sz w:val="24"/>
                <w:szCs w:val="24"/>
                <w:lang w:eastAsia="en-US"/>
              </w:rPr>
              <w:t>edilir</w:t>
            </w:r>
            <w:proofErr w:type="spellEnd"/>
            <w:r w:rsidRPr="0053768E">
              <w:rPr>
                <w:sz w:val="24"/>
                <w:szCs w:val="24"/>
                <w:lang w:eastAsia="en-US"/>
              </w:rPr>
              <w:t>.</w:t>
            </w:r>
          </w:p>
        </w:tc>
        <w:tc>
          <w:tcPr>
            <w:tcW w:w="2385" w:type="pct"/>
            <w:shd w:val="clear" w:color="auto" w:fill="auto"/>
          </w:tcPr>
          <w:p w14:paraId="115E92A6" w14:textId="7B42B66C" w:rsidR="008A1330" w:rsidRPr="001374BB" w:rsidRDefault="008A1330" w:rsidP="008A1330">
            <w:pPr>
              <w:autoSpaceDE w:val="0"/>
              <w:autoSpaceDN w:val="0"/>
              <w:adjustRightInd w:val="0"/>
              <w:jc w:val="both"/>
              <w:rPr>
                <w:sz w:val="24"/>
                <w:szCs w:val="24"/>
                <w:lang w:eastAsia="en-US"/>
              </w:rPr>
            </w:pPr>
            <w:r w:rsidRPr="008D73D7">
              <w:rPr>
                <w:sz w:val="24"/>
                <w:szCs w:val="24"/>
                <w:lang w:eastAsia="en-US"/>
              </w:rPr>
              <w:t>(8) Persons who apply for authorization to operate the facilities submit the cost plan for decommissioning to the Ministry. The decommissioning special account is followed for each plant separately.</w:t>
            </w:r>
          </w:p>
        </w:tc>
      </w:tr>
      <w:tr w:rsidR="008A1330" w:rsidRPr="001374BB" w14:paraId="7016076B" w14:textId="77777777" w:rsidTr="00084D17">
        <w:trPr>
          <w:cantSplit/>
          <w:jc w:val="center"/>
        </w:trPr>
        <w:tc>
          <w:tcPr>
            <w:tcW w:w="2615" w:type="pct"/>
            <w:shd w:val="clear" w:color="auto" w:fill="auto"/>
          </w:tcPr>
          <w:p w14:paraId="6ACFF13E" w14:textId="60FD6D66"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(9) Özel </w:t>
            </w:r>
            <w:proofErr w:type="spellStart"/>
            <w:r w:rsidRPr="0053768E">
              <w:rPr>
                <w:sz w:val="24"/>
                <w:szCs w:val="24"/>
                <w:lang w:eastAsia="en-US"/>
              </w:rPr>
              <w:t>hesaplarda</w:t>
            </w:r>
            <w:proofErr w:type="spellEnd"/>
            <w:r w:rsidRPr="0053768E">
              <w:rPr>
                <w:sz w:val="24"/>
                <w:szCs w:val="24"/>
                <w:lang w:eastAsia="en-US"/>
              </w:rPr>
              <w:t xml:space="preserve"> </w:t>
            </w:r>
            <w:proofErr w:type="spellStart"/>
            <w:r w:rsidRPr="0053768E">
              <w:rPr>
                <w:sz w:val="24"/>
                <w:szCs w:val="24"/>
                <w:lang w:eastAsia="en-US"/>
              </w:rPr>
              <w:t>toplanan</w:t>
            </w:r>
            <w:proofErr w:type="spellEnd"/>
            <w:r w:rsidRPr="0053768E">
              <w:rPr>
                <w:sz w:val="24"/>
                <w:szCs w:val="24"/>
                <w:lang w:eastAsia="en-US"/>
              </w:rPr>
              <w:t xml:space="preserve"> </w:t>
            </w:r>
            <w:proofErr w:type="spellStart"/>
            <w:r w:rsidRPr="0053768E">
              <w:rPr>
                <w:sz w:val="24"/>
                <w:szCs w:val="24"/>
                <w:lang w:eastAsia="en-US"/>
              </w:rPr>
              <w:t>gelirler</w:t>
            </w:r>
            <w:proofErr w:type="spellEnd"/>
            <w:r w:rsidRPr="0053768E">
              <w:rPr>
                <w:sz w:val="24"/>
                <w:szCs w:val="24"/>
                <w:lang w:eastAsia="en-US"/>
              </w:rPr>
              <w:t>, 28/3/2002 </w:t>
            </w:r>
            <w:proofErr w:type="spellStart"/>
            <w:r w:rsidRPr="0053768E">
              <w:rPr>
                <w:sz w:val="24"/>
                <w:szCs w:val="24"/>
                <w:lang w:eastAsia="en-US"/>
              </w:rPr>
              <w:t>tarihli</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4749 </w:t>
            </w:r>
            <w:proofErr w:type="spellStart"/>
            <w:r w:rsidRPr="0053768E">
              <w:rPr>
                <w:sz w:val="24"/>
                <w:szCs w:val="24"/>
                <w:lang w:eastAsia="en-US"/>
              </w:rPr>
              <w:t>sayılı</w:t>
            </w:r>
            <w:proofErr w:type="spellEnd"/>
            <w:r w:rsidRPr="0053768E">
              <w:rPr>
                <w:sz w:val="24"/>
                <w:szCs w:val="24"/>
                <w:lang w:eastAsia="en-US"/>
              </w:rPr>
              <w:t xml:space="preserve"> Kamu </w:t>
            </w:r>
            <w:proofErr w:type="spellStart"/>
            <w:r w:rsidRPr="0053768E">
              <w:rPr>
                <w:sz w:val="24"/>
                <w:szCs w:val="24"/>
                <w:lang w:eastAsia="en-US"/>
              </w:rPr>
              <w:t>Finansmanı</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Borç</w:t>
            </w:r>
            <w:proofErr w:type="spellEnd"/>
            <w:r w:rsidRPr="0053768E">
              <w:rPr>
                <w:sz w:val="24"/>
                <w:szCs w:val="24"/>
                <w:lang w:eastAsia="en-US"/>
              </w:rPr>
              <w:t xml:space="preserve"> </w:t>
            </w:r>
            <w:proofErr w:type="spellStart"/>
            <w:r w:rsidRPr="0053768E">
              <w:rPr>
                <w:sz w:val="24"/>
                <w:szCs w:val="24"/>
                <w:lang w:eastAsia="en-US"/>
              </w:rPr>
              <w:t>Yönetiminin</w:t>
            </w:r>
            <w:proofErr w:type="spellEnd"/>
            <w:r w:rsidRPr="0053768E">
              <w:rPr>
                <w:sz w:val="24"/>
                <w:szCs w:val="24"/>
                <w:lang w:eastAsia="en-US"/>
              </w:rPr>
              <w:t xml:space="preserve"> </w:t>
            </w:r>
            <w:proofErr w:type="spellStart"/>
            <w:r w:rsidRPr="0053768E">
              <w:rPr>
                <w:sz w:val="24"/>
                <w:szCs w:val="24"/>
                <w:lang w:eastAsia="en-US"/>
              </w:rPr>
              <w:t>Düzenlenmesi</w:t>
            </w:r>
            <w:proofErr w:type="spellEnd"/>
            <w:r w:rsidRPr="0053768E">
              <w:rPr>
                <w:sz w:val="24"/>
                <w:szCs w:val="24"/>
                <w:lang w:eastAsia="en-US"/>
              </w:rPr>
              <w:t xml:space="preserve"> </w:t>
            </w:r>
            <w:proofErr w:type="spellStart"/>
            <w:r w:rsidRPr="0053768E">
              <w:rPr>
                <w:sz w:val="24"/>
                <w:szCs w:val="24"/>
                <w:lang w:eastAsia="en-US"/>
              </w:rPr>
              <w:t>Hakkında</w:t>
            </w:r>
            <w:proofErr w:type="spellEnd"/>
            <w:r w:rsidRPr="0053768E">
              <w:rPr>
                <w:sz w:val="24"/>
                <w:szCs w:val="24"/>
                <w:lang w:eastAsia="en-US"/>
              </w:rPr>
              <w:t xml:space="preserve"> </w:t>
            </w:r>
            <w:proofErr w:type="spellStart"/>
            <w:r w:rsidRPr="0053768E">
              <w:rPr>
                <w:sz w:val="24"/>
                <w:szCs w:val="24"/>
                <w:lang w:eastAsia="en-US"/>
              </w:rPr>
              <w:t>Kanunun</w:t>
            </w:r>
            <w:proofErr w:type="spellEnd"/>
            <w:r w:rsidRPr="0053768E">
              <w:rPr>
                <w:sz w:val="24"/>
                <w:szCs w:val="24"/>
                <w:lang w:eastAsia="en-US"/>
              </w:rPr>
              <w:t xml:space="preserve"> </w:t>
            </w:r>
            <w:proofErr w:type="spellStart"/>
            <w:r w:rsidRPr="0053768E">
              <w:rPr>
                <w:sz w:val="24"/>
                <w:szCs w:val="24"/>
                <w:lang w:eastAsia="en-US"/>
              </w:rPr>
              <w:t>kapsamı</w:t>
            </w:r>
            <w:proofErr w:type="spellEnd"/>
            <w:r w:rsidRPr="0053768E">
              <w:rPr>
                <w:sz w:val="24"/>
                <w:szCs w:val="24"/>
                <w:lang w:eastAsia="en-US"/>
              </w:rPr>
              <w:t xml:space="preserve"> </w:t>
            </w:r>
            <w:proofErr w:type="spellStart"/>
            <w:r w:rsidRPr="0053768E">
              <w:rPr>
                <w:sz w:val="24"/>
                <w:szCs w:val="24"/>
                <w:lang w:eastAsia="en-US"/>
              </w:rPr>
              <w:t>dışındadır</w:t>
            </w:r>
            <w:proofErr w:type="spellEnd"/>
            <w:r w:rsidRPr="0053768E">
              <w:rPr>
                <w:sz w:val="24"/>
                <w:szCs w:val="24"/>
                <w:lang w:eastAsia="en-US"/>
              </w:rPr>
              <w:t>.</w:t>
            </w:r>
          </w:p>
        </w:tc>
        <w:tc>
          <w:tcPr>
            <w:tcW w:w="2385" w:type="pct"/>
            <w:shd w:val="clear" w:color="auto" w:fill="auto"/>
          </w:tcPr>
          <w:p w14:paraId="4666C811" w14:textId="7D8AA781" w:rsidR="008A1330" w:rsidRPr="001374BB" w:rsidRDefault="008A1330" w:rsidP="008A1330">
            <w:pPr>
              <w:autoSpaceDE w:val="0"/>
              <w:autoSpaceDN w:val="0"/>
              <w:adjustRightInd w:val="0"/>
              <w:jc w:val="both"/>
              <w:rPr>
                <w:sz w:val="24"/>
                <w:szCs w:val="24"/>
                <w:lang w:eastAsia="en-US"/>
              </w:rPr>
            </w:pPr>
            <w:r w:rsidRPr="00CE0F43">
              <w:rPr>
                <w:sz w:val="24"/>
                <w:szCs w:val="24"/>
                <w:lang w:eastAsia="en-US"/>
              </w:rPr>
              <w:t xml:space="preserve">(9) Revenues collected in special accounts are outside the scope of the Law No. 4749 dated 28/3/2002 on the </w:t>
            </w:r>
            <w:r>
              <w:rPr>
                <w:sz w:val="24"/>
                <w:szCs w:val="24"/>
                <w:lang w:eastAsia="en-US"/>
              </w:rPr>
              <w:t>Regulating P</w:t>
            </w:r>
            <w:r w:rsidRPr="00CE0F43">
              <w:rPr>
                <w:sz w:val="24"/>
                <w:szCs w:val="24"/>
                <w:lang w:eastAsia="en-US"/>
              </w:rPr>
              <w:t>ublic Finance and Debt Management</w:t>
            </w:r>
            <w:r>
              <w:rPr>
                <w:sz w:val="24"/>
                <w:szCs w:val="24"/>
                <w:lang w:eastAsia="en-US"/>
              </w:rPr>
              <w:t>.</w:t>
            </w:r>
          </w:p>
        </w:tc>
      </w:tr>
      <w:tr w:rsidR="008A1330" w:rsidRPr="001374BB" w14:paraId="5CA4CF93" w14:textId="77777777" w:rsidTr="00084D17">
        <w:trPr>
          <w:cantSplit/>
          <w:jc w:val="center"/>
        </w:trPr>
        <w:tc>
          <w:tcPr>
            <w:tcW w:w="2615" w:type="pct"/>
            <w:shd w:val="clear" w:color="auto" w:fill="auto"/>
          </w:tcPr>
          <w:p w14:paraId="18278C82" w14:textId="3B8BA4D6" w:rsidR="008A1330" w:rsidRPr="00084D17" w:rsidRDefault="008A1330" w:rsidP="008A1330">
            <w:pPr>
              <w:tabs>
                <w:tab w:val="left" w:pos="5330"/>
              </w:tabs>
              <w:autoSpaceDE w:val="0"/>
              <w:autoSpaceDN w:val="0"/>
              <w:adjustRightInd w:val="0"/>
              <w:jc w:val="both"/>
              <w:rPr>
                <w:sz w:val="24"/>
                <w:szCs w:val="24"/>
                <w:lang w:eastAsia="en-US"/>
              </w:rPr>
            </w:pPr>
            <w:r w:rsidRPr="0053768E">
              <w:rPr>
                <w:sz w:val="24"/>
                <w:szCs w:val="24"/>
                <w:lang w:eastAsia="en-US"/>
              </w:rPr>
              <w:t xml:space="preserve">(10) </w:t>
            </w:r>
            <w:proofErr w:type="spellStart"/>
            <w:r w:rsidRPr="0053768E">
              <w:rPr>
                <w:sz w:val="24"/>
                <w:szCs w:val="24"/>
                <w:lang w:eastAsia="en-US"/>
              </w:rPr>
              <w:t>Süresinde</w:t>
            </w:r>
            <w:proofErr w:type="spellEnd"/>
            <w:r w:rsidRPr="0053768E">
              <w:rPr>
                <w:sz w:val="24"/>
                <w:szCs w:val="24"/>
                <w:lang w:eastAsia="en-US"/>
              </w:rPr>
              <w:t xml:space="preserve"> </w:t>
            </w:r>
            <w:proofErr w:type="spellStart"/>
            <w:r w:rsidRPr="0053768E">
              <w:rPr>
                <w:sz w:val="24"/>
                <w:szCs w:val="24"/>
                <w:lang w:eastAsia="en-US"/>
              </w:rPr>
              <w:t>ödenmeyen</w:t>
            </w:r>
            <w:proofErr w:type="spellEnd"/>
            <w:r w:rsidRPr="0053768E">
              <w:rPr>
                <w:sz w:val="24"/>
                <w:szCs w:val="24"/>
                <w:lang w:eastAsia="en-US"/>
              </w:rPr>
              <w:t xml:space="preserve"> </w:t>
            </w:r>
            <w:proofErr w:type="spellStart"/>
            <w:r w:rsidRPr="0053768E">
              <w:rPr>
                <w:sz w:val="24"/>
                <w:szCs w:val="24"/>
                <w:lang w:eastAsia="en-US"/>
              </w:rPr>
              <w:t>katkı</w:t>
            </w:r>
            <w:proofErr w:type="spellEnd"/>
            <w:r w:rsidRPr="0053768E">
              <w:rPr>
                <w:sz w:val="24"/>
                <w:szCs w:val="24"/>
                <w:lang w:eastAsia="en-US"/>
              </w:rPr>
              <w:t xml:space="preserve"> </w:t>
            </w:r>
            <w:proofErr w:type="spellStart"/>
            <w:r w:rsidRPr="0053768E">
              <w:rPr>
                <w:sz w:val="24"/>
                <w:szCs w:val="24"/>
                <w:lang w:eastAsia="en-US"/>
              </w:rPr>
              <w:t>payları</w:t>
            </w:r>
            <w:proofErr w:type="spellEnd"/>
            <w:r w:rsidRPr="0053768E">
              <w:rPr>
                <w:sz w:val="24"/>
                <w:szCs w:val="24"/>
                <w:lang w:eastAsia="en-US"/>
              </w:rPr>
              <w:t xml:space="preserve"> </w:t>
            </w:r>
            <w:proofErr w:type="spellStart"/>
            <w:r w:rsidRPr="0053768E">
              <w:rPr>
                <w:sz w:val="24"/>
                <w:szCs w:val="24"/>
                <w:lang w:eastAsia="en-US"/>
              </w:rPr>
              <w:t>Bakanlık</w:t>
            </w:r>
            <w:proofErr w:type="spellEnd"/>
            <w:r w:rsidRPr="0053768E">
              <w:rPr>
                <w:sz w:val="24"/>
                <w:szCs w:val="24"/>
                <w:lang w:eastAsia="en-US"/>
              </w:rPr>
              <w:t xml:space="preserve"> </w:t>
            </w:r>
            <w:proofErr w:type="spellStart"/>
            <w:r w:rsidRPr="0053768E">
              <w:rPr>
                <w:sz w:val="24"/>
                <w:szCs w:val="24"/>
                <w:lang w:eastAsia="en-US"/>
              </w:rPr>
              <w:t>tarafından</w:t>
            </w:r>
            <w:proofErr w:type="spellEnd"/>
            <w:r w:rsidRPr="0053768E">
              <w:rPr>
                <w:sz w:val="24"/>
                <w:szCs w:val="24"/>
                <w:lang w:eastAsia="en-US"/>
              </w:rPr>
              <w:t xml:space="preserve"> </w:t>
            </w:r>
            <w:proofErr w:type="spellStart"/>
            <w:r w:rsidRPr="0053768E">
              <w:rPr>
                <w:sz w:val="24"/>
                <w:szCs w:val="24"/>
                <w:lang w:eastAsia="en-US"/>
              </w:rPr>
              <w:t>borçlunun</w:t>
            </w:r>
            <w:proofErr w:type="spellEnd"/>
            <w:r w:rsidRPr="0053768E">
              <w:rPr>
                <w:sz w:val="24"/>
                <w:szCs w:val="24"/>
                <w:lang w:eastAsia="en-US"/>
              </w:rPr>
              <w:t xml:space="preserve"> </w:t>
            </w:r>
            <w:proofErr w:type="spellStart"/>
            <w:r w:rsidRPr="0053768E">
              <w:rPr>
                <w:sz w:val="24"/>
                <w:szCs w:val="24"/>
                <w:lang w:eastAsia="en-US"/>
              </w:rPr>
              <w:t>bağlı</w:t>
            </w:r>
            <w:proofErr w:type="spellEnd"/>
            <w:r w:rsidRPr="0053768E">
              <w:rPr>
                <w:sz w:val="24"/>
                <w:szCs w:val="24"/>
                <w:lang w:eastAsia="en-US"/>
              </w:rPr>
              <w:t xml:space="preserve"> </w:t>
            </w:r>
            <w:proofErr w:type="spellStart"/>
            <w:r w:rsidRPr="0053768E">
              <w:rPr>
                <w:sz w:val="24"/>
                <w:szCs w:val="24"/>
                <w:lang w:eastAsia="en-US"/>
              </w:rPr>
              <w:t>olduğu</w:t>
            </w:r>
            <w:proofErr w:type="spellEnd"/>
            <w:r w:rsidRPr="0053768E">
              <w:rPr>
                <w:sz w:val="24"/>
                <w:szCs w:val="24"/>
                <w:lang w:eastAsia="en-US"/>
              </w:rPr>
              <w:t xml:space="preserve"> </w:t>
            </w:r>
            <w:proofErr w:type="spellStart"/>
            <w:r w:rsidRPr="0053768E">
              <w:rPr>
                <w:sz w:val="24"/>
                <w:szCs w:val="24"/>
                <w:lang w:eastAsia="en-US"/>
              </w:rPr>
              <w:t>vergi</w:t>
            </w:r>
            <w:proofErr w:type="spellEnd"/>
            <w:r w:rsidRPr="0053768E">
              <w:rPr>
                <w:sz w:val="24"/>
                <w:szCs w:val="24"/>
                <w:lang w:eastAsia="en-US"/>
              </w:rPr>
              <w:t xml:space="preserve"> </w:t>
            </w:r>
            <w:proofErr w:type="spellStart"/>
            <w:r w:rsidRPr="0053768E">
              <w:rPr>
                <w:sz w:val="24"/>
                <w:szCs w:val="24"/>
                <w:lang w:eastAsia="en-US"/>
              </w:rPr>
              <w:t>dairesine</w:t>
            </w:r>
            <w:proofErr w:type="spellEnd"/>
            <w:r w:rsidRPr="0053768E">
              <w:rPr>
                <w:sz w:val="24"/>
                <w:szCs w:val="24"/>
                <w:lang w:eastAsia="en-US"/>
              </w:rPr>
              <w:t xml:space="preserve"> </w:t>
            </w:r>
            <w:proofErr w:type="spellStart"/>
            <w:r w:rsidRPr="0053768E">
              <w:rPr>
                <w:sz w:val="24"/>
                <w:szCs w:val="24"/>
                <w:lang w:eastAsia="en-US"/>
              </w:rPr>
              <w:t>yapılacak</w:t>
            </w:r>
            <w:proofErr w:type="spellEnd"/>
            <w:r w:rsidRPr="0053768E">
              <w:rPr>
                <w:sz w:val="24"/>
                <w:szCs w:val="24"/>
                <w:lang w:eastAsia="en-US"/>
              </w:rPr>
              <w:t xml:space="preserve"> </w:t>
            </w:r>
            <w:proofErr w:type="spellStart"/>
            <w:r w:rsidRPr="0053768E">
              <w:rPr>
                <w:sz w:val="24"/>
                <w:szCs w:val="24"/>
                <w:lang w:eastAsia="en-US"/>
              </w:rPr>
              <w:t>bildirim</w:t>
            </w:r>
            <w:proofErr w:type="spellEnd"/>
            <w:r w:rsidRPr="0053768E">
              <w:rPr>
                <w:sz w:val="24"/>
                <w:szCs w:val="24"/>
                <w:lang w:eastAsia="en-US"/>
              </w:rPr>
              <w:t xml:space="preserve"> </w:t>
            </w:r>
            <w:proofErr w:type="spellStart"/>
            <w:r w:rsidRPr="0053768E">
              <w:rPr>
                <w:sz w:val="24"/>
                <w:szCs w:val="24"/>
                <w:lang w:eastAsia="en-US"/>
              </w:rPr>
              <w:t>üzerine</w:t>
            </w:r>
            <w:proofErr w:type="spellEnd"/>
            <w:r w:rsidRPr="0053768E">
              <w:rPr>
                <w:sz w:val="24"/>
                <w:szCs w:val="24"/>
                <w:lang w:eastAsia="en-US"/>
              </w:rPr>
              <w:t xml:space="preserve">, 6183 </w:t>
            </w:r>
            <w:proofErr w:type="spellStart"/>
            <w:r w:rsidRPr="0053768E">
              <w:rPr>
                <w:sz w:val="24"/>
                <w:szCs w:val="24"/>
                <w:lang w:eastAsia="en-US"/>
              </w:rPr>
              <w:t>sayılı</w:t>
            </w:r>
            <w:proofErr w:type="spellEnd"/>
            <w:r w:rsidRPr="0053768E">
              <w:rPr>
                <w:sz w:val="24"/>
                <w:szCs w:val="24"/>
                <w:lang w:eastAsia="en-US"/>
              </w:rPr>
              <w:t xml:space="preserve"> Kanuna </w:t>
            </w:r>
            <w:proofErr w:type="spellStart"/>
            <w:r w:rsidRPr="0053768E">
              <w:rPr>
                <w:sz w:val="24"/>
                <w:szCs w:val="24"/>
                <w:lang w:eastAsia="en-US"/>
              </w:rPr>
              <w:t>göre</w:t>
            </w:r>
            <w:proofErr w:type="spellEnd"/>
            <w:r w:rsidRPr="0053768E">
              <w:rPr>
                <w:sz w:val="24"/>
                <w:szCs w:val="24"/>
                <w:lang w:eastAsia="en-US"/>
              </w:rPr>
              <w:t xml:space="preserve"> </w:t>
            </w:r>
            <w:proofErr w:type="spellStart"/>
            <w:r w:rsidRPr="0053768E">
              <w:rPr>
                <w:sz w:val="24"/>
                <w:szCs w:val="24"/>
                <w:lang w:eastAsia="en-US"/>
              </w:rPr>
              <w:t>takip</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tahsil </w:t>
            </w:r>
            <w:proofErr w:type="spellStart"/>
            <w:r w:rsidRPr="0053768E">
              <w:rPr>
                <w:sz w:val="24"/>
                <w:szCs w:val="24"/>
                <w:lang w:eastAsia="en-US"/>
              </w:rPr>
              <w:t>edilir</w:t>
            </w:r>
            <w:proofErr w:type="spellEnd"/>
            <w:r w:rsidRPr="0053768E">
              <w:rPr>
                <w:sz w:val="24"/>
                <w:szCs w:val="24"/>
                <w:lang w:eastAsia="en-US"/>
              </w:rPr>
              <w:t xml:space="preserve">. Vergi </w:t>
            </w:r>
            <w:proofErr w:type="spellStart"/>
            <w:r w:rsidRPr="0053768E">
              <w:rPr>
                <w:sz w:val="24"/>
                <w:szCs w:val="24"/>
                <w:lang w:eastAsia="en-US"/>
              </w:rPr>
              <w:t>dairesince</w:t>
            </w:r>
            <w:proofErr w:type="spellEnd"/>
            <w:r w:rsidRPr="0053768E">
              <w:rPr>
                <w:sz w:val="24"/>
                <w:szCs w:val="24"/>
                <w:lang w:eastAsia="en-US"/>
              </w:rPr>
              <w:t xml:space="preserve"> tahsil </w:t>
            </w:r>
            <w:proofErr w:type="spellStart"/>
            <w:r w:rsidRPr="0053768E">
              <w:rPr>
                <w:sz w:val="24"/>
                <w:szCs w:val="24"/>
                <w:lang w:eastAsia="en-US"/>
              </w:rPr>
              <w:t>edilen</w:t>
            </w:r>
            <w:proofErr w:type="spellEnd"/>
            <w:r w:rsidRPr="0053768E">
              <w:rPr>
                <w:sz w:val="24"/>
                <w:szCs w:val="24"/>
                <w:lang w:eastAsia="en-US"/>
              </w:rPr>
              <w:t xml:space="preserve"> </w:t>
            </w:r>
            <w:proofErr w:type="spellStart"/>
            <w:r w:rsidRPr="0053768E">
              <w:rPr>
                <w:sz w:val="24"/>
                <w:szCs w:val="24"/>
                <w:lang w:eastAsia="en-US"/>
              </w:rPr>
              <w:t>tutarlar</w:t>
            </w:r>
            <w:proofErr w:type="spellEnd"/>
            <w:r w:rsidRPr="0053768E">
              <w:rPr>
                <w:sz w:val="24"/>
                <w:szCs w:val="24"/>
                <w:lang w:eastAsia="en-US"/>
              </w:rPr>
              <w:t xml:space="preserve"> tahsil </w:t>
            </w:r>
            <w:proofErr w:type="spellStart"/>
            <w:r w:rsidRPr="0053768E">
              <w:rPr>
                <w:sz w:val="24"/>
                <w:szCs w:val="24"/>
                <w:lang w:eastAsia="en-US"/>
              </w:rPr>
              <w:t>edildiği</w:t>
            </w:r>
            <w:proofErr w:type="spellEnd"/>
            <w:r w:rsidRPr="0053768E">
              <w:rPr>
                <w:sz w:val="24"/>
                <w:szCs w:val="24"/>
                <w:lang w:eastAsia="en-US"/>
              </w:rPr>
              <w:t xml:space="preserve"> </w:t>
            </w:r>
            <w:proofErr w:type="spellStart"/>
            <w:r w:rsidRPr="0053768E">
              <w:rPr>
                <w:sz w:val="24"/>
                <w:szCs w:val="24"/>
                <w:lang w:eastAsia="en-US"/>
              </w:rPr>
              <w:t>tarihi</w:t>
            </w:r>
            <w:proofErr w:type="spellEnd"/>
            <w:r w:rsidRPr="0053768E">
              <w:rPr>
                <w:sz w:val="24"/>
                <w:szCs w:val="24"/>
                <w:lang w:eastAsia="en-US"/>
              </w:rPr>
              <w:t xml:space="preserve"> </w:t>
            </w:r>
            <w:proofErr w:type="spellStart"/>
            <w:r w:rsidRPr="0053768E">
              <w:rPr>
                <w:sz w:val="24"/>
                <w:szCs w:val="24"/>
                <w:lang w:eastAsia="en-US"/>
              </w:rPr>
              <w:t>izleyen</w:t>
            </w:r>
            <w:proofErr w:type="spellEnd"/>
            <w:r w:rsidRPr="0053768E">
              <w:rPr>
                <w:sz w:val="24"/>
                <w:szCs w:val="24"/>
                <w:lang w:eastAsia="en-US"/>
              </w:rPr>
              <w:t xml:space="preserve"> </w:t>
            </w:r>
            <w:proofErr w:type="spellStart"/>
            <w:r w:rsidRPr="0053768E">
              <w:rPr>
                <w:sz w:val="24"/>
                <w:szCs w:val="24"/>
                <w:lang w:eastAsia="en-US"/>
              </w:rPr>
              <w:t>ayın</w:t>
            </w:r>
            <w:proofErr w:type="spellEnd"/>
            <w:r w:rsidRPr="0053768E">
              <w:rPr>
                <w:sz w:val="24"/>
                <w:szCs w:val="24"/>
                <w:lang w:eastAsia="en-US"/>
              </w:rPr>
              <w:t xml:space="preserve"> </w:t>
            </w:r>
            <w:proofErr w:type="spellStart"/>
            <w:r w:rsidRPr="0053768E">
              <w:rPr>
                <w:sz w:val="24"/>
                <w:szCs w:val="24"/>
                <w:lang w:eastAsia="en-US"/>
              </w:rPr>
              <w:t>sonuna</w:t>
            </w:r>
            <w:proofErr w:type="spellEnd"/>
            <w:r w:rsidRPr="0053768E">
              <w:rPr>
                <w:sz w:val="24"/>
                <w:szCs w:val="24"/>
                <w:lang w:eastAsia="en-US"/>
              </w:rPr>
              <w:t xml:space="preserve"> </w:t>
            </w:r>
            <w:proofErr w:type="spellStart"/>
            <w:r w:rsidRPr="0053768E">
              <w:rPr>
                <w:sz w:val="24"/>
                <w:szCs w:val="24"/>
                <w:lang w:eastAsia="en-US"/>
              </w:rPr>
              <w:t>kadar</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hesaplara</w:t>
            </w:r>
            <w:proofErr w:type="spellEnd"/>
            <w:r w:rsidRPr="0053768E">
              <w:rPr>
                <w:sz w:val="24"/>
                <w:szCs w:val="24"/>
                <w:lang w:eastAsia="en-US"/>
              </w:rPr>
              <w:t xml:space="preserve"> </w:t>
            </w:r>
            <w:proofErr w:type="spellStart"/>
            <w:r w:rsidRPr="0053768E">
              <w:rPr>
                <w:sz w:val="24"/>
                <w:szCs w:val="24"/>
                <w:lang w:eastAsia="en-US"/>
              </w:rPr>
              <w:t>aktarılır</w:t>
            </w:r>
            <w:proofErr w:type="spellEnd"/>
            <w:r w:rsidRPr="0053768E">
              <w:rPr>
                <w:sz w:val="24"/>
                <w:szCs w:val="24"/>
                <w:lang w:eastAsia="en-US"/>
              </w:rPr>
              <w:t>.</w:t>
            </w:r>
          </w:p>
        </w:tc>
        <w:tc>
          <w:tcPr>
            <w:tcW w:w="2385" w:type="pct"/>
            <w:shd w:val="clear" w:color="auto" w:fill="auto"/>
          </w:tcPr>
          <w:p w14:paraId="40461BC9" w14:textId="512FA93D" w:rsidR="008A1330" w:rsidRPr="001374BB" w:rsidRDefault="008A1330" w:rsidP="008A1330">
            <w:pPr>
              <w:autoSpaceDE w:val="0"/>
              <w:autoSpaceDN w:val="0"/>
              <w:adjustRightInd w:val="0"/>
              <w:jc w:val="both"/>
              <w:rPr>
                <w:sz w:val="24"/>
                <w:szCs w:val="24"/>
                <w:lang w:eastAsia="en-US"/>
              </w:rPr>
            </w:pPr>
            <w:r w:rsidRPr="00EF2137">
              <w:rPr>
                <w:sz w:val="24"/>
                <w:szCs w:val="24"/>
                <w:lang w:eastAsia="en-US"/>
              </w:rPr>
              <w:t>(10) Contributions not paid on time are followed up and collected in accordance with the Law No. 6183, upon notification to be made by the Ministry to the tax office to which the debtor is affiliated. The amounts collected by the tax office are transferred to special accounts until the end of the month following the collection date.</w:t>
            </w:r>
          </w:p>
        </w:tc>
      </w:tr>
      <w:tr w:rsidR="008A1330" w:rsidRPr="001374BB" w14:paraId="3F9147C8" w14:textId="77777777" w:rsidTr="00084D17">
        <w:trPr>
          <w:cantSplit/>
          <w:jc w:val="center"/>
        </w:trPr>
        <w:tc>
          <w:tcPr>
            <w:tcW w:w="2615" w:type="pct"/>
            <w:shd w:val="clear" w:color="auto" w:fill="auto"/>
          </w:tcPr>
          <w:p w14:paraId="39BC2746" w14:textId="2FBC925E"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(11) Özel </w:t>
            </w:r>
            <w:proofErr w:type="spellStart"/>
            <w:r w:rsidRPr="0053768E">
              <w:rPr>
                <w:sz w:val="24"/>
                <w:szCs w:val="24"/>
                <w:lang w:eastAsia="en-US"/>
              </w:rPr>
              <w:t>hesap</w:t>
            </w:r>
            <w:proofErr w:type="spellEnd"/>
            <w:r w:rsidRPr="0053768E">
              <w:rPr>
                <w:sz w:val="24"/>
                <w:szCs w:val="24"/>
                <w:lang w:eastAsia="en-US"/>
              </w:rPr>
              <w:t xml:space="preserve"> </w:t>
            </w:r>
            <w:proofErr w:type="spellStart"/>
            <w:r w:rsidRPr="0053768E">
              <w:rPr>
                <w:sz w:val="24"/>
                <w:szCs w:val="24"/>
                <w:lang w:eastAsia="en-US"/>
              </w:rPr>
              <w:t>gelirlerinin</w:t>
            </w:r>
            <w:proofErr w:type="spellEnd"/>
            <w:r w:rsidRPr="0053768E">
              <w:rPr>
                <w:sz w:val="24"/>
                <w:szCs w:val="24"/>
                <w:lang w:eastAsia="en-US"/>
              </w:rPr>
              <w:t xml:space="preserve"> </w:t>
            </w:r>
            <w:proofErr w:type="spellStart"/>
            <w:r w:rsidRPr="0053768E">
              <w:rPr>
                <w:sz w:val="24"/>
                <w:szCs w:val="24"/>
                <w:lang w:eastAsia="en-US"/>
              </w:rPr>
              <w:t>elde</w:t>
            </w:r>
            <w:proofErr w:type="spellEnd"/>
            <w:r w:rsidRPr="0053768E">
              <w:rPr>
                <w:sz w:val="24"/>
                <w:szCs w:val="24"/>
                <w:lang w:eastAsia="en-US"/>
              </w:rPr>
              <w:t xml:space="preserve"> </w:t>
            </w:r>
            <w:proofErr w:type="spellStart"/>
            <w:r w:rsidRPr="0053768E">
              <w:rPr>
                <w:sz w:val="24"/>
                <w:szCs w:val="24"/>
                <w:lang w:eastAsia="en-US"/>
              </w:rPr>
              <w:t>edilmesi</w:t>
            </w:r>
            <w:proofErr w:type="spellEnd"/>
            <w:r w:rsidRPr="0053768E">
              <w:rPr>
                <w:sz w:val="24"/>
                <w:szCs w:val="24"/>
                <w:lang w:eastAsia="en-US"/>
              </w:rPr>
              <w:t xml:space="preserve">, </w:t>
            </w:r>
            <w:proofErr w:type="spellStart"/>
            <w:r w:rsidRPr="0053768E">
              <w:rPr>
                <w:sz w:val="24"/>
                <w:szCs w:val="24"/>
                <w:lang w:eastAsia="en-US"/>
              </w:rPr>
              <w:t>takibi</w:t>
            </w:r>
            <w:proofErr w:type="spellEnd"/>
            <w:r w:rsidRPr="0053768E">
              <w:rPr>
                <w:sz w:val="24"/>
                <w:szCs w:val="24"/>
                <w:lang w:eastAsia="en-US"/>
              </w:rPr>
              <w:t xml:space="preserve">, </w:t>
            </w:r>
            <w:proofErr w:type="spellStart"/>
            <w:r w:rsidRPr="0053768E">
              <w:rPr>
                <w:sz w:val="24"/>
                <w:szCs w:val="24"/>
                <w:lang w:eastAsia="en-US"/>
              </w:rPr>
              <w:t>tahsili</w:t>
            </w:r>
            <w:proofErr w:type="spellEnd"/>
            <w:r w:rsidRPr="0053768E">
              <w:rPr>
                <w:sz w:val="24"/>
                <w:szCs w:val="24"/>
                <w:lang w:eastAsia="en-US"/>
              </w:rPr>
              <w:t xml:space="preserve">, </w:t>
            </w:r>
            <w:proofErr w:type="spellStart"/>
            <w:r w:rsidRPr="0053768E">
              <w:rPr>
                <w:sz w:val="24"/>
                <w:szCs w:val="24"/>
                <w:lang w:eastAsia="en-US"/>
              </w:rPr>
              <w:t>nemalandırılması</w:t>
            </w:r>
            <w:proofErr w:type="spellEnd"/>
            <w:r w:rsidRPr="0053768E">
              <w:rPr>
                <w:sz w:val="24"/>
                <w:szCs w:val="24"/>
                <w:lang w:eastAsia="en-US"/>
              </w:rPr>
              <w:t xml:space="preserve">, </w:t>
            </w:r>
            <w:proofErr w:type="spellStart"/>
            <w:r w:rsidRPr="0053768E">
              <w:rPr>
                <w:sz w:val="24"/>
                <w:szCs w:val="24"/>
                <w:lang w:eastAsia="en-US"/>
              </w:rPr>
              <w:t>giderleştirilmesi</w:t>
            </w:r>
            <w:proofErr w:type="spellEnd"/>
            <w:r w:rsidRPr="0053768E">
              <w:rPr>
                <w:sz w:val="24"/>
                <w:szCs w:val="24"/>
                <w:lang w:eastAsia="en-US"/>
              </w:rPr>
              <w:t xml:space="preserve">, </w:t>
            </w:r>
            <w:proofErr w:type="spellStart"/>
            <w:r w:rsidRPr="0053768E">
              <w:rPr>
                <w:sz w:val="24"/>
                <w:szCs w:val="24"/>
                <w:lang w:eastAsia="en-US"/>
              </w:rPr>
              <w:t>muhasebeleştirilmesi</w:t>
            </w:r>
            <w:proofErr w:type="spellEnd"/>
            <w:r w:rsidRPr="0053768E">
              <w:rPr>
                <w:sz w:val="24"/>
                <w:szCs w:val="24"/>
                <w:lang w:eastAsia="en-US"/>
              </w:rPr>
              <w:t xml:space="preserve">, </w:t>
            </w:r>
            <w:proofErr w:type="spellStart"/>
            <w:r w:rsidRPr="0053768E">
              <w:rPr>
                <w:sz w:val="24"/>
                <w:szCs w:val="24"/>
                <w:lang w:eastAsia="en-US"/>
              </w:rPr>
              <w:t>denetimi</w:t>
            </w:r>
            <w:proofErr w:type="spellEnd"/>
            <w:r w:rsidRPr="0053768E">
              <w:rPr>
                <w:sz w:val="24"/>
                <w:szCs w:val="24"/>
                <w:lang w:eastAsia="en-US"/>
              </w:rPr>
              <w:t xml:space="preserve">, </w:t>
            </w:r>
            <w:proofErr w:type="spellStart"/>
            <w:r w:rsidRPr="0053768E">
              <w:rPr>
                <w:sz w:val="24"/>
                <w:szCs w:val="24"/>
                <w:lang w:eastAsia="en-US"/>
              </w:rPr>
              <w:t>özel</w:t>
            </w:r>
            <w:proofErr w:type="spellEnd"/>
            <w:r w:rsidRPr="0053768E">
              <w:rPr>
                <w:sz w:val="24"/>
                <w:szCs w:val="24"/>
                <w:lang w:eastAsia="en-US"/>
              </w:rPr>
              <w:t xml:space="preserve"> </w:t>
            </w:r>
            <w:proofErr w:type="spellStart"/>
            <w:r w:rsidRPr="0053768E">
              <w:rPr>
                <w:sz w:val="24"/>
                <w:szCs w:val="24"/>
                <w:lang w:eastAsia="en-US"/>
              </w:rPr>
              <w:t>hesapların</w:t>
            </w:r>
            <w:proofErr w:type="spellEnd"/>
            <w:r w:rsidRPr="0053768E">
              <w:rPr>
                <w:sz w:val="24"/>
                <w:szCs w:val="24"/>
                <w:lang w:eastAsia="en-US"/>
              </w:rPr>
              <w:t xml:space="preserve"> </w:t>
            </w:r>
            <w:proofErr w:type="spellStart"/>
            <w:r w:rsidRPr="0053768E">
              <w:rPr>
                <w:sz w:val="24"/>
                <w:szCs w:val="24"/>
                <w:lang w:eastAsia="en-US"/>
              </w:rPr>
              <w:t>işleyişi</w:t>
            </w:r>
            <w:proofErr w:type="spellEnd"/>
            <w:r w:rsidRPr="0053768E">
              <w:rPr>
                <w:sz w:val="24"/>
                <w:szCs w:val="24"/>
                <w:lang w:eastAsia="en-US"/>
              </w:rPr>
              <w:t xml:space="preserve">, </w:t>
            </w:r>
            <w:proofErr w:type="spellStart"/>
            <w:r w:rsidRPr="0053768E">
              <w:rPr>
                <w:sz w:val="24"/>
                <w:szCs w:val="24"/>
                <w:lang w:eastAsia="en-US"/>
              </w:rPr>
              <w:t>işletmeden</w:t>
            </w:r>
            <w:proofErr w:type="spellEnd"/>
            <w:r w:rsidRPr="0053768E">
              <w:rPr>
                <w:sz w:val="24"/>
                <w:szCs w:val="24"/>
                <w:lang w:eastAsia="en-US"/>
              </w:rPr>
              <w:t xml:space="preserve"> </w:t>
            </w:r>
            <w:proofErr w:type="spellStart"/>
            <w:r w:rsidRPr="0053768E">
              <w:rPr>
                <w:sz w:val="24"/>
                <w:szCs w:val="24"/>
                <w:lang w:eastAsia="en-US"/>
              </w:rPr>
              <w:t>çıkarmaya</w:t>
            </w:r>
            <w:proofErr w:type="spellEnd"/>
            <w:r w:rsidRPr="0053768E">
              <w:rPr>
                <w:sz w:val="24"/>
                <w:szCs w:val="24"/>
                <w:lang w:eastAsia="en-US"/>
              </w:rPr>
              <w:t xml:space="preserve"> </w:t>
            </w:r>
            <w:proofErr w:type="spellStart"/>
            <w:r w:rsidRPr="0053768E">
              <w:rPr>
                <w:sz w:val="24"/>
                <w:szCs w:val="24"/>
                <w:lang w:eastAsia="en-US"/>
              </w:rPr>
              <w:t>ilişkin</w:t>
            </w:r>
            <w:proofErr w:type="spellEnd"/>
            <w:r w:rsidRPr="0053768E">
              <w:rPr>
                <w:sz w:val="24"/>
                <w:szCs w:val="24"/>
                <w:lang w:eastAsia="en-US"/>
              </w:rPr>
              <w:t xml:space="preserve"> </w:t>
            </w:r>
            <w:proofErr w:type="spellStart"/>
            <w:r w:rsidRPr="0053768E">
              <w:rPr>
                <w:sz w:val="24"/>
                <w:szCs w:val="24"/>
                <w:lang w:eastAsia="en-US"/>
              </w:rPr>
              <w:t>maliyet</w:t>
            </w:r>
            <w:proofErr w:type="spellEnd"/>
            <w:r w:rsidRPr="0053768E">
              <w:rPr>
                <w:sz w:val="24"/>
                <w:szCs w:val="24"/>
                <w:lang w:eastAsia="en-US"/>
              </w:rPr>
              <w:t xml:space="preserve"> </w:t>
            </w:r>
            <w:proofErr w:type="spellStart"/>
            <w:r w:rsidRPr="0053768E">
              <w:rPr>
                <w:sz w:val="24"/>
                <w:szCs w:val="24"/>
                <w:lang w:eastAsia="en-US"/>
              </w:rPr>
              <w:t>planı</w:t>
            </w:r>
            <w:proofErr w:type="spellEnd"/>
            <w:r w:rsidRPr="0053768E">
              <w:rPr>
                <w:sz w:val="24"/>
                <w:szCs w:val="24"/>
                <w:lang w:eastAsia="en-US"/>
              </w:rPr>
              <w:t xml:space="preserve">, </w:t>
            </w:r>
            <w:proofErr w:type="spellStart"/>
            <w:r w:rsidRPr="0053768E">
              <w:rPr>
                <w:sz w:val="24"/>
                <w:szCs w:val="24"/>
                <w:lang w:eastAsia="en-US"/>
              </w:rPr>
              <w:t>radyoaktif</w:t>
            </w:r>
            <w:proofErr w:type="spellEnd"/>
            <w:r w:rsidRPr="0053768E">
              <w:rPr>
                <w:sz w:val="24"/>
                <w:szCs w:val="24"/>
                <w:lang w:eastAsia="en-US"/>
              </w:rPr>
              <w:t xml:space="preserve"> </w:t>
            </w:r>
            <w:proofErr w:type="spellStart"/>
            <w:r w:rsidRPr="0053768E">
              <w:rPr>
                <w:sz w:val="24"/>
                <w:szCs w:val="24"/>
                <w:lang w:eastAsia="en-US"/>
              </w:rPr>
              <w:t>atık</w:t>
            </w:r>
            <w:proofErr w:type="spellEnd"/>
            <w:r w:rsidRPr="0053768E">
              <w:rPr>
                <w:sz w:val="24"/>
                <w:szCs w:val="24"/>
                <w:lang w:eastAsia="en-US"/>
              </w:rPr>
              <w:t xml:space="preserve"> </w:t>
            </w:r>
            <w:proofErr w:type="spellStart"/>
            <w:r w:rsidRPr="0053768E">
              <w:rPr>
                <w:sz w:val="24"/>
                <w:szCs w:val="24"/>
                <w:lang w:eastAsia="en-US"/>
              </w:rPr>
              <w:t>yönetimine</w:t>
            </w:r>
            <w:proofErr w:type="spellEnd"/>
            <w:r w:rsidRPr="0053768E">
              <w:rPr>
                <w:sz w:val="24"/>
                <w:szCs w:val="24"/>
                <w:lang w:eastAsia="en-US"/>
              </w:rPr>
              <w:t xml:space="preserve"> </w:t>
            </w:r>
            <w:proofErr w:type="spellStart"/>
            <w:r w:rsidRPr="0053768E">
              <w:rPr>
                <w:sz w:val="24"/>
                <w:szCs w:val="24"/>
                <w:lang w:eastAsia="en-US"/>
              </w:rPr>
              <w:t>ilişkin</w:t>
            </w:r>
            <w:proofErr w:type="spellEnd"/>
            <w:r w:rsidRPr="0053768E">
              <w:rPr>
                <w:sz w:val="24"/>
                <w:szCs w:val="24"/>
                <w:lang w:eastAsia="en-US"/>
              </w:rPr>
              <w:t xml:space="preserve"> </w:t>
            </w:r>
            <w:proofErr w:type="spellStart"/>
            <w:r w:rsidRPr="0053768E">
              <w:rPr>
                <w:sz w:val="24"/>
                <w:szCs w:val="24"/>
                <w:lang w:eastAsia="en-US"/>
              </w:rPr>
              <w:t>maliyet</w:t>
            </w:r>
            <w:proofErr w:type="spellEnd"/>
            <w:r w:rsidRPr="0053768E">
              <w:rPr>
                <w:sz w:val="24"/>
                <w:szCs w:val="24"/>
                <w:lang w:eastAsia="en-US"/>
              </w:rPr>
              <w:t xml:space="preserve"> </w:t>
            </w:r>
            <w:proofErr w:type="spellStart"/>
            <w:r w:rsidRPr="0053768E">
              <w:rPr>
                <w:sz w:val="24"/>
                <w:szCs w:val="24"/>
                <w:lang w:eastAsia="en-US"/>
              </w:rPr>
              <w:t>planının</w:t>
            </w:r>
            <w:proofErr w:type="spellEnd"/>
            <w:r w:rsidRPr="0053768E">
              <w:rPr>
                <w:sz w:val="24"/>
                <w:szCs w:val="24"/>
                <w:lang w:eastAsia="en-US"/>
              </w:rPr>
              <w:t xml:space="preserve"> </w:t>
            </w:r>
            <w:proofErr w:type="spellStart"/>
            <w:r w:rsidRPr="0053768E">
              <w:rPr>
                <w:sz w:val="24"/>
                <w:szCs w:val="24"/>
                <w:lang w:eastAsia="en-US"/>
              </w:rPr>
              <w:t>hazırlanması</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sunulmasına</w:t>
            </w:r>
            <w:proofErr w:type="spellEnd"/>
            <w:r w:rsidRPr="0053768E">
              <w:rPr>
                <w:sz w:val="24"/>
                <w:szCs w:val="24"/>
                <w:lang w:eastAsia="en-US"/>
              </w:rPr>
              <w:t xml:space="preserve"> </w:t>
            </w:r>
            <w:proofErr w:type="spellStart"/>
            <w:r w:rsidRPr="0053768E">
              <w:rPr>
                <w:sz w:val="24"/>
                <w:szCs w:val="24"/>
                <w:lang w:eastAsia="en-US"/>
              </w:rPr>
              <w:t>ilişkin</w:t>
            </w:r>
            <w:proofErr w:type="spellEnd"/>
            <w:r w:rsidRPr="0053768E">
              <w:rPr>
                <w:sz w:val="24"/>
                <w:szCs w:val="24"/>
                <w:lang w:eastAsia="en-US"/>
              </w:rPr>
              <w:t xml:space="preserve"> </w:t>
            </w:r>
            <w:proofErr w:type="spellStart"/>
            <w:r w:rsidRPr="0053768E">
              <w:rPr>
                <w:sz w:val="24"/>
                <w:szCs w:val="24"/>
                <w:lang w:eastAsia="en-US"/>
              </w:rPr>
              <w:t>hususlar</w:t>
            </w:r>
            <w:proofErr w:type="spellEnd"/>
            <w:r w:rsidRPr="0053768E">
              <w:rPr>
                <w:sz w:val="24"/>
                <w:szCs w:val="24"/>
                <w:lang w:eastAsia="en-US"/>
              </w:rPr>
              <w:t xml:space="preserve"> </w:t>
            </w:r>
            <w:proofErr w:type="spellStart"/>
            <w:r w:rsidRPr="0053768E">
              <w:rPr>
                <w:sz w:val="24"/>
                <w:szCs w:val="24"/>
                <w:lang w:eastAsia="en-US"/>
              </w:rPr>
              <w:t>Bakanlık</w:t>
            </w:r>
            <w:proofErr w:type="spellEnd"/>
            <w:r w:rsidRPr="0053768E">
              <w:rPr>
                <w:sz w:val="24"/>
                <w:szCs w:val="24"/>
                <w:lang w:eastAsia="en-US"/>
              </w:rPr>
              <w:t xml:space="preserve"> </w:t>
            </w:r>
            <w:proofErr w:type="spellStart"/>
            <w:r w:rsidRPr="0053768E">
              <w:rPr>
                <w:sz w:val="24"/>
                <w:szCs w:val="24"/>
                <w:lang w:eastAsia="en-US"/>
              </w:rPr>
              <w:t>tarafından</w:t>
            </w:r>
            <w:proofErr w:type="spellEnd"/>
            <w:r w:rsidRPr="0053768E">
              <w:rPr>
                <w:sz w:val="24"/>
                <w:szCs w:val="24"/>
                <w:lang w:eastAsia="en-US"/>
              </w:rPr>
              <w:t xml:space="preserve"> </w:t>
            </w:r>
            <w:proofErr w:type="spellStart"/>
            <w:r w:rsidRPr="0053768E">
              <w:rPr>
                <w:sz w:val="24"/>
                <w:szCs w:val="24"/>
                <w:lang w:eastAsia="en-US"/>
              </w:rPr>
              <w:t>yönetmelikle</w:t>
            </w:r>
            <w:proofErr w:type="spellEnd"/>
            <w:r w:rsidRPr="0053768E">
              <w:rPr>
                <w:sz w:val="24"/>
                <w:szCs w:val="24"/>
                <w:lang w:eastAsia="en-US"/>
              </w:rPr>
              <w:t xml:space="preserve"> </w:t>
            </w:r>
            <w:proofErr w:type="spellStart"/>
            <w:r w:rsidRPr="0053768E">
              <w:rPr>
                <w:sz w:val="24"/>
                <w:szCs w:val="24"/>
                <w:lang w:eastAsia="en-US"/>
              </w:rPr>
              <w:t>belirlenir</w:t>
            </w:r>
            <w:proofErr w:type="spellEnd"/>
            <w:r w:rsidRPr="0053768E">
              <w:rPr>
                <w:sz w:val="24"/>
                <w:szCs w:val="24"/>
                <w:lang w:eastAsia="en-US"/>
              </w:rPr>
              <w:t>.</w:t>
            </w:r>
          </w:p>
        </w:tc>
        <w:tc>
          <w:tcPr>
            <w:tcW w:w="2385" w:type="pct"/>
            <w:shd w:val="clear" w:color="auto" w:fill="auto"/>
          </w:tcPr>
          <w:p w14:paraId="023B7F5A" w14:textId="0E96F8CC" w:rsidR="008A1330" w:rsidRPr="00AE2F38" w:rsidRDefault="008A1330" w:rsidP="008A1330">
            <w:pPr>
              <w:autoSpaceDE w:val="0"/>
              <w:autoSpaceDN w:val="0"/>
              <w:adjustRightInd w:val="0"/>
              <w:jc w:val="both"/>
              <w:rPr>
                <w:sz w:val="24"/>
                <w:szCs w:val="24"/>
                <w:lang w:eastAsia="en-US"/>
              </w:rPr>
            </w:pPr>
            <w:r w:rsidRPr="00AE2F38">
              <w:rPr>
                <w:sz w:val="24"/>
                <w:szCs w:val="24"/>
                <w:lang w:eastAsia="en-US"/>
              </w:rPr>
              <w:t>(11) Issues regarding the acquisition, follow-up, collection, remuneration, expense, accounting, auditing of special account revenues, operation of special accounts, cost plan for decommissioning, preparation and submission of cost plan for radioactive waste management shall be determined by the Ministry by regulation.</w:t>
            </w:r>
          </w:p>
        </w:tc>
      </w:tr>
      <w:tr w:rsidR="008A1330" w:rsidRPr="001374BB" w14:paraId="486514F0" w14:textId="77777777" w:rsidTr="00084D17">
        <w:trPr>
          <w:cantSplit/>
          <w:jc w:val="center"/>
        </w:trPr>
        <w:tc>
          <w:tcPr>
            <w:tcW w:w="2615" w:type="pct"/>
            <w:shd w:val="clear" w:color="auto" w:fill="auto"/>
          </w:tcPr>
          <w:p w14:paraId="437BA451" w14:textId="475AB8D8" w:rsidR="008A1330" w:rsidRPr="00CE0F43" w:rsidRDefault="008A1330" w:rsidP="008A1330">
            <w:pPr>
              <w:autoSpaceDE w:val="0"/>
              <w:autoSpaceDN w:val="0"/>
              <w:adjustRightInd w:val="0"/>
              <w:jc w:val="both"/>
              <w:rPr>
                <w:b/>
                <w:sz w:val="24"/>
                <w:szCs w:val="24"/>
                <w:lang w:eastAsia="en-US"/>
              </w:rPr>
            </w:pPr>
            <w:proofErr w:type="spellStart"/>
            <w:r w:rsidRPr="00CE0F43">
              <w:rPr>
                <w:b/>
                <w:sz w:val="24"/>
                <w:szCs w:val="24"/>
                <w:lang w:eastAsia="en-US"/>
              </w:rPr>
              <w:lastRenderedPageBreak/>
              <w:t>Hesaplar</w:t>
            </w:r>
            <w:proofErr w:type="spellEnd"/>
            <w:r w:rsidRPr="00CE0F43">
              <w:rPr>
                <w:b/>
                <w:sz w:val="24"/>
                <w:szCs w:val="24"/>
                <w:lang w:eastAsia="en-US"/>
              </w:rPr>
              <w:t xml:space="preserve"> </w:t>
            </w:r>
            <w:proofErr w:type="spellStart"/>
            <w:r w:rsidRPr="00CE0F43">
              <w:rPr>
                <w:b/>
                <w:sz w:val="24"/>
                <w:szCs w:val="24"/>
                <w:lang w:eastAsia="en-US"/>
              </w:rPr>
              <w:t>Yönetim</w:t>
            </w:r>
            <w:proofErr w:type="spellEnd"/>
            <w:r w:rsidRPr="00CE0F43">
              <w:rPr>
                <w:b/>
                <w:sz w:val="24"/>
                <w:szCs w:val="24"/>
                <w:lang w:eastAsia="en-US"/>
              </w:rPr>
              <w:t xml:space="preserve"> </w:t>
            </w:r>
            <w:proofErr w:type="spellStart"/>
            <w:r w:rsidRPr="00CE0F43">
              <w:rPr>
                <w:b/>
                <w:sz w:val="24"/>
                <w:szCs w:val="24"/>
                <w:lang w:eastAsia="en-US"/>
              </w:rPr>
              <w:t>Kurulu</w:t>
            </w:r>
            <w:proofErr w:type="spellEnd"/>
          </w:p>
        </w:tc>
        <w:tc>
          <w:tcPr>
            <w:tcW w:w="2385" w:type="pct"/>
            <w:shd w:val="clear" w:color="auto" w:fill="auto"/>
          </w:tcPr>
          <w:p w14:paraId="795B8E0A" w14:textId="25124FB0" w:rsidR="008A1330" w:rsidRPr="00CE0F43" w:rsidRDefault="008A1330" w:rsidP="008A1330">
            <w:pPr>
              <w:autoSpaceDE w:val="0"/>
              <w:autoSpaceDN w:val="0"/>
              <w:adjustRightInd w:val="0"/>
              <w:jc w:val="both"/>
              <w:rPr>
                <w:b/>
                <w:sz w:val="24"/>
                <w:szCs w:val="24"/>
                <w:lang w:eastAsia="en-US"/>
              </w:rPr>
            </w:pPr>
            <w:r w:rsidRPr="00CE0F43">
              <w:rPr>
                <w:b/>
                <w:sz w:val="24"/>
                <w:szCs w:val="24"/>
                <w:lang w:val="tr-TR" w:eastAsia="en-US"/>
              </w:rPr>
              <w:t>Accounts Management Board</w:t>
            </w:r>
          </w:p>
        </w:tc>
      </w:tr>
      <w:tr w:rsidR="008A1330" w:rsidRPr="001374BB" w14:paraId="6E44089C" w14:textId="77777777" w:rsidTr="00084D17">
        <w:trPr>
          <w:cantSplit/>
          <w:jc w:val="center"/>
        </w:trPr>
        <w:tc>
          <w:tcPr>
            <w:tcW w:w="2615" w:type="pct"/>
            <w:shd w:val="clear" w:color="auto" w:fill="auto"/>
          </w:tcPr>
          <w:p w14:paraId="074A803E" w14:textId="44B5240C" w:rsidR="008A1330" w:rsidRPr="00084D17" w:rsidRDefault="008A1330" w:rsidP="008A1330">
            <w:pPr>
              <w:autoSpaceDE w:val="0"/>
              <w:autoSpaceDN w:val="0"/>
              <w:adjustRightInd w:val="0"/>
              <w:jc w:val="both"/>
              <w:rPr>
                <w:sz w:val="24"/>
                <w:szCs w:val="24"/>
                <w:lang w:eastAsia="en-US"/>
              </w:rPr>
            </w:pPr>
            <w:r w:rsidRPr="00E90935">
              <w:rPr>
                <w:b/>
                <w:sz w:val="24"/>
                <w:szCs w:val="24"/>
                <w:lang w:eastAsia="en-US"/>
              </w:rPr>
              <w:t>MADDE 11-</w:t>
            </w:r>
            <w:r w:rsidRPr="00E90935">
              <w:rPr>
                <w:sz w:val="24"/>
                <w:szCs w:val="24"/>
                <w:lang w:eastAsia="en-US"/>
              </w:rPr>
              <w:t xml:space="preserve"> (1) Özel </w:t>
            </w:r>
            <w:proofErr w:type="spellStart"/>
            <w:r w:rsidRPr="00E90935">
              <w:rPr>
                <w:sz w:val="24"/>
                <w:szCs w:val="24"/>
                <w:lang w:eastAsia="en-US"/>
              </w:rPr>
              <w:t>hesapların</w:t>
            </w:r>
            <w:proofErr w:type="spellEnd"/>
            <w:r w:rsidRPr="00E90935">
              <w:rPr>
                <w:sz w:val="24"/>
                <w:szCs w:val="24"/>
                <w:lang w:eastAsia="en-US"/>
              </w:rPr>
              <w:t xml:space="preserve"> </w:t>
            </w:r>
            <w:proofErr w:type="spellStart"/>
            <w:r w:rsidRPr="00E90935">
              <w:rPr>
                <w:sz w:val="24"/>
                <w:szCs w:val="24"/>
                <w:lang w:eastAsia="en-US"/>
              </w:rPr>
              <w:t>gelirlerini</w:t>
            </w:r>
            <w:proofErr w:type="spellEnd"/>
            <w:r w:rsidRPr="00E90935">
              <w:rPr>
                <w:sz w:val="24"/>
                <w:szCs w:val="24"/>
                <w:lang w:eastAsia="en-US"/>
              </w:rPr>
              <w:t xml:space="preserve"> </w:t>
            </w:r>
            <w:proofErr w:type="spellStart"/>
            <w:r w:rsidRPr="00E90935">
              <w:rPr>
                <w:sz w:val="24"/>
                <w:szCs w:val="24"/>
                <w:lang w:eastAsia="en-US"/>
              </w:rPr>
              <w:t>yönetmek</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özel</w:t>
            </w:r>
            <w:proofErr w:type="spellEnd"/>
            <w:r w:rsidRPr="00E90935">
              <w:rPr>
                <w:sz w:val="24"/>
                <w:szCs w:val="24"/>
                <w:lang w:eastAsia="en-US"/>
              </w:rPr>
              <w:t xml:space="preserve"> </w:t>
            </w:r>
            <w:proofErr w:type="spellStart"/>
            <w:r w:rsidRPr="00E90935">
              <w:rPr>
                <w:sz w:val="24"/>
                <w:szCs w:val="24"/>
                <w:lang w:eastAsia="en-US"/>
              </w:rPr>
              <w:t>hesaplardan</w:t>
            </w:r>
            <w:proofErr w:type="spellEnd"/>
            <w:r w:rsidRPr="00E90935">
              <w:rPr>
                <w:sz w:val="24"/>
                <w:szCs w:val="24"/>
                <w:lang w:eastAsia="en-US"/>
              </w:rPr>
              <w:t xml:space="preserve"> </w:t>
            </w:r>
            <w:proofErr w:type="spellStart"/>
            <w:r w:rsidRPr="00E90935">
              <w:rPr>
                <w:sz w:val="24"/>
                <w:szCs w:val="24"/>
                <w:lang w:eastAsia="en-US"/>
              </w:rPr>
              <w:t>yapılacak</w:t>
            </w:r>
            <w:proofErr w:type="spellEnd"/>
            <w:r w:rsidRPr="00E90935">
              <w:rPr>
                <w:sz w:val="24"/>
                <w:szCs w:val="24"/>
                <w:lang w:eastAsia="en-US"/>
              </w:rPr>
              <w:t xml:space="preserve"> </w:t>
            </w:r>
            <w:proofErr w:type="spellStart"/>
            <w:r w:rsidRPr="00E90935">
              <w:rPr>
                <w:sz w:val="24"/>
                <w:szCs w:val="24"/>
                <w:lang w:eastAsia="en-US"/>
              </w:rPr>
              <w:t>ödemeleri</w:t>
            </w:r>
            <w:proofErr w:type="spellEnd"/>
            <w:r w:rsidRPr="00E90935">
              <w:rPr>
                <w:sz w:val="24"/>
                <w:szCs w:val="24"/>
                <w:lang w:eastAsia="en-US"/>
              </w:rPr>
              <w:t xml:space="preserve"> </w:t>
            </w:r>
            <w:proofErr w:type="spellStart"/>
            <w:r w:rsidRPr="00E90935">
              <w:rPr>
                <w:sz w:val="24"/>
                <w:szCs w:val="24"/>
                <w:lang w:eastAsia="en-US"/>
              </w:rPr>
              <w:t>onaylamak</w:t>
            </w:r>
            <w:proofErr w:type="spellEnd"/>
            <w:r w:rsidRPr="00E90935">
              <w:rPr>
                <w:sz w:val="24"/>
                <w:szCs w:val="24"/>
                <w:lang w:eastAsia="en-US"/>
              </w:rPr>
              <w:t xml:space="preserve"> </w:t>
            </w:r>
            <w:proofErr w:type="spellStart"/>
            <w:r w:rsidRPr="00E90935">
              <w:rPr>
                <w:sz w:val="24"/>
                <w:szCs w:val="24"/>
                <w:lang w:eastAsia="en-US"/>
              </w:rPr>
              <w:t>üzere</w:t>
            </w:r>
            <w:proofErr w:type="spellEnd"/>
            <w:r w:rsidRPr="00E90935">
              <w:rPr>
                <w:sz w:val="24"/>
                <w:szCs w:val="24"/>
                <w:lang w:eastAsia="en-US"/>
              </w:rPr>
              <w:t xml:space="preserve">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w:t>
            </w:r>
            <w:proofErr w:type="spellEnd"/>
            <w:r w:rsidRPr="00E90935">
              <w:rPr>
                <w:sz w:val="24"/>
                <w:szCs w:val="24"/>
                <w:lang w:eastAsia="en-US"/>
              </w:rPr>
              <w:t xml:space="preserve">; </w:t>
            </w:r>
            <w:proofErr w:type="spellStart"/>
            <w:r w:rsidRPr="00E90935">
              <w:rPr>
                <w:sz w:val="24"/>
                <w:szCs w:val="24"/>
                <w:lang w:eastAsia="en-US"/>
              </w:rPr>
              <w:t>Bakanlık</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Hazine</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Maliye</w:t>
            </w:r>
            <w:proofErr w:type="spellEnd"/>
            <w:r w:rsidRPr="00E90935">
              <w:rPr>
                <w:sz w:val="24"/>
                <w:szCs w:val="24"/>
                <w:lang w:eastAsia="en-US"/>
              </w:rPr>
              <w:t xml:space="preserve"> </w:t>
            </w:r>
            <w:proofErr w:type="spellStart"/>
            <w:r w:rsidRPr="00E90935">
              <w:rPr>
                <w:sz w:val="24"/>
                <w:szCs w:val="24"/>
                <w:lang w:eastAsia="en-US"/>
              </w:rPr>
              <w:t>Bakanlığından</w:t>
            </w:r>
            <w:proofErr w:type="spellEnd"/>
            <w:r w:rsidRPr="00E90935">
              <w:rPr>
                <w:sz w:val="24"/>
                <w:szCs w:val="24"/>
                <w:lang w:eastAsia="en-US"/>
              </w:rPr>
              <w:t xml:space="preserve"> </w:t>
            </w:r>
            <w:proofErr w:type="spellStart"/>
            <w:r w:rsidRPr="00E90935">
              <w:rPr>
                <w:sz w:val="24"/>
                <w:szCs w:val="24"/>
                <w:lang w:eastAsia="en-US"/>
              </w:rPr>
              <w:t>ikişer</w:t>
            </w:r>
            <w:proofErr w:type="spellEnd"/>
            <w:r w:rsidRPr="00E90935">
              <w:rPr>
                <w:sz w:val="24"/>
                <w:szCs w:val="24"/>
                <w:lang w:eastAsia="en-US"/>
              </w:rPr>
              <w:t xml:space="preserve"> </w:t>
            </w:r>
            <w:proofErr w:type="spellStart"/>
            <w:r w:rsidRPr="00E90935">
              <w:rPr>
                <w:sz w:val="24"/>
                <w:szCs w:val="24"/>
                <w:lang w:eastAsia="en-US"/>
              </w:rPr>
              <w:t>temsilci</w:t>
            </w:r>
            <w:proofErr w:type="spellEnd"/>
            <w:r w:rsidRPr="00E90935">
              <w:rPr>
                <w:sz w:val="24"/>
                <w:szCs w:val="24"/>
                <w:lang w:eastAsia="en-US"/>
              </w:rPr>
              <w:t>, </w:t>
            </w:r>
            <w:proofErr w:type="spellStart"/>
            <w:r w:rsidRPr="00E90935">
              <w:rPr>
                <w:sz w:val="24"/>
                <w:szCs w:val="24"/>
                <w:lang w:eastAsia="en-US"/>
              </w:rPr>
              <w:t>TENMAK’tan</w:t>
            </w:r>
            <w:proofErr w:type="spellEnd"/>
            <w:r w:rsidRPr="00E90935">
              <w:rPr>
                <w:sz w:val="24"/>
                <w:szCs w:val="24"/>
                <w:lang w:eastAsia="en-US"/>
              </w:rPr>
              <w:t> </w:t>
            </w:r>
            <w:proofErr w:type="spellStart"/>
            <w:r w:rsidRPr="00E90935">
              <w:rPr>
                <w:sz w:val="24"/>
                <w:szCs w:val="24"/>
                <w:lang w:eastAsia="en-US"/>
              </w:rPr>
              <w:t>bir</w:t>
            </w:r>
            <w:proofErr w:type="spellEnd"/>
            <w:r w:rsidRPr="00E90935">
              <w:rPr>
                <w:sz w:val="24"/>
                <w:szCs w:val="24"/>
                <w:lang w:eastAsia="en-US"/>
              </w:rPr>
              <w:t xml:space="preserve"> </w:t>
            </w:r>
            <w:proofErr w:type="spellStart"/>
            <w:r w:rsidRPr="00E90935">
              <w:rPr>
                <w:sz w:val="24"/>
                <w:szCs w:val="24"/>
                <w:lang w:eastAsia="en-US"/>
              </w:rPr>
              <w:t>temsilci</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bu</w:t>
            </w:r>
            <w:proofErr w:type="spellEnd"/>
            <w:r w:rsidRPr="00E90935">
              <w:rPr>
                <w:sz w:val="24"/>
                <w:szCs w:val="24"/>
                <w:lang w:eastAsia="en-US"/>
              </w:rPr>
              <w:t xml:space="preserve"> </w:t>
            </w:r>
            <w:proofErr w:type="spellStart"/>
            <w:r w:rsidRPr="00E90935">
              <w:rPr>
                <w:sz w:val="24"/>
                <w:szCs w:val="24"/>
                <w:lang w:eastAsia="en-US"/>
              </w:rPr>
              <w:t>kurumların</w:t>
            </w:r>
            <w:proofErr w:type="spellEnd"/>
            <w:r w:rsidRPr="00E90935">
              <w:rPr>
                <w:sz w:val="24"/>
                <w:szCs w:val="24"/>
                <w:lang w:eastAsia="en-US"/>
              </w:rPr>
              <w:t xml:space="preserve"> </w:t>
            </w:r>
            <w:proofErr w:type="spellStart"/>
            <w:r w:rsidRPr="00E90935">
              <w:rPr>
                <w:sz w:val="24"/>
                <w:szCs w:val="24"/>
                <w:lang w:eastAsia="en-US"/>
              </w:rPr>
              <w:t>dışında</w:t>
            </w:r>
            <w:proofErr w:type="spellEnd"/>
            <w:r w:rsidRPr="00E90935">
              <w:rPr>
                <w:sz w:val="24"/>
                <w:szCs w:val="24"/>
                <w:lang w:eastAsia="en-US"/>
              </w:rPr>
              <w:t xml:space="preserve"> </w:t>
            </w:r>
            <w:proofErr w:type="spellStart"/>
            <w:r w:rsidRPr="00E90935">
              <w:rPr>
                <w:sz w:val="24"/>
                <w:szCs w:val="24"/>
                <w:lang w:eastAsia="en-US"/>
              </w:rPr>
              <w:t>toplam</w:t>
            </w:r>
            <w:proofErr w:type="spellEnd"/>
            <w:r w:rsidRPr="00E90935">
              <w:rPr>
                <w:sz w:val="24"/>
                <w:szCs w:val="24"/>
                <w:lang w:eastAsia="en-US"/>
              </w:rPr>
              <w:t xml:space="preserve"> </w:t>
            </w:r>
            <w:proofErr w:type="spellStart"/>
            <w:r w:rsidRPr="00E90935">
              <w:rPr>
                <w:sz w:val="24"/>
                <w:szCs w:val="24"/>
                <w:lang w:eastAsia="en-US"/>
              </w:rPr>
              <w:t>sayısı</w:t>
            </w:r>
            <w:proofErr w:type="spellEnd"/>
            <w:r w:rsidRPr="00E90935">
              <w:rPr>
                <w:sz w:val="24"/>
                <w:szCs w:val="24"/>
                <w:lang w:eastAsia="en-US"/>
              </w:rPr>
              <w:t xml:space="preserve"> </w:t>
            </w:r>
            <w:proofErr w:type="spellStart"/>
            <w:r w:rsidRPr="00E90935">
              <w:rPr>
                <w:sz w:val="24"/>
                <w:szCs w:val="24"/>
                <w:lang w:eastAsia="en-US"/>
              </w:rPr>
              <w:t>üçü</w:t>
            </w:r>
            <w:proofErr w:type="spellEnd"/>
            <w:r w:rsidRPr="00E90935">
              <w:rPr>
                <w:sz w:val="24"/>
                <w:szCs w:val="24"/>
                <w:lang w:eastAsia="en-US"/>
              </w:rPr>
              <w:t xml:space="preserve"> </w:t>
            </w:r>
            <w:proofErr w:type="spellStart"/>
            <w:r w:rsidRPr="00E90935">
              <w:rPr>
                <w:sz w:val="24"/>
                <w:szCs w:val="24"/>
                <w:lang w:eastAsia="en-US"/>
              </w:rPr>
              <w:t>geçmemek</w:t>
            </w:r>
            <w:proofErr w:type="spellEnd"/>
            <w:r w:rsidRPr="00E90935">
              <w:rPr>
                <w:sz w:val="24"/>
                <w:szCs w:val="24"/>
                <w:lang w:eastAsia="en-US"/>
              </w:rPr>
              <w:t xml:space="preserve"> </w:t>
            </w:r>
            <w:proofErr w:type="spellStart"/>
            <w:r w:rsidRPr="00E90935">
              <w:rPr>
                <w:sz w:val="24"/>
                <w:szCs w:val="24"/>
                <w:lang w:eastAsia="en-US"/>
              </w:rPr>
              <w:t>üzere</w:t>
            </w:r>
            <w:proofErr w:type="spellEnd"/>
            <w:r w:rsidRPr="00E90935">
              <w:rPr>
                <w:sz w:val="24"/>
                <w:szCs w:val="24"/>
                <w:lang w:eastAsia="en-US"/>
              </w:rPr>
              <w:t xml:space="preserve"> Türkiye </w:t>
            </w:r>
            <w:proofErr w:type="spellStart"/>
            <w:r w:rsidRPr="00E90935">
              <w:rPr>
                <w:sz w:val="24"/>
                <w:szCs w:val="24"/>
                <w:lang w:eastAsia="en-US"/>
              </w:rPr>
              <w:t>Cumhuriyeti</w:t>
            </w:r>
            <w:proofErr w:type="spellEnd"/>
            <w:r w:rsidRPr="00E90935">
              <w:rPr>
                <w:sz w:val="24"/>
                <w:szCs w:val="24"/>
                <w:lang w:eastAsia="en-US"/>
              </w:rPr>
              <w:t xml:space="preserve"> </w:t>
            </w:r>
            <w:proofErr w:type="spellStart"/>
            <w:r w:rsidRPr="00E90935">
              <w:rPr>
                <w:sz w:val="24"/>
                <w:szCs w:val="24"/>
                <w:lang w:eastAsia="en-US"/>
              </w:rPr>
              <w:t>sınırları</w:t>
            </w:r>
            <w:proofErr w:type="spellEnd"/>
            <w:r w:rsidRPr="00E90935">
              <w:rPr>
                <w:sz w:val="24"/>
                <w:szCs w:val="24"/>
                <w:lang w:eastAsia="en-US"/>
              </w:rPr>
              <w:t xml:space="preserve"> </w:t>
            </w:r>
            <w:proofErr w:type="spellStart"/>
            <w:r w:rsidRPr="00E90935">
              <w:rPr>
                <w:sz w:val="24"/>
                <w:szCs w:val="24"/>
                <w:lang w:eastAsia="en-US"/>
              </w:rPr>
              <w:t>dâhilinde</w:t>
            </w:r>
            <w:proofErr w:type="spellEnd"/>
            <w:r w:rsidRPr="00E90935">
              <w:rPr>
                <w:sz w:val="24"/>
                <w:szCs w:val="24"/>
                <w:lang w:eastAsia="en-US"/>
              </w:rPr>
              <w:t xml:space="preserve"> </w:t>
            </w:r>
            <w:proofErr w:type="spellStart"/>
            <w:r w:rsidRPr="00E90935">
              <w:rPr>
                <w:sz w:val="24"/>
                <w:szCs w:val="24"/>
                <w:lang w:eastAsia="en-US"/>
              </w:rPr>
              <w:t>nükleer</w:t>
            </w:r>
            <w:proofErr w:type="spellEnd"/>
            <w:r w:rsidRPr="00E90935">
              <w:rPr>
                <w:sz w:val="24"/>
                <w:szCs w:val="24"/>
                <w:lang w:eastAsia="en-US"/>
              </w:rPr>
              <w:t xml:space="preserve"> </w:t>
            </w:r>
            <w:proofErr w:type="spellStart"/>
            <w:r w:rsidRPr="00E90935">
              <w:rPr>
                <w:sz w:val="24"/>
                <w:szCs w:val="24"/>
                <w:lang w:eastAsia="en-US"/>
              </w:rPr>
              <w:t>santral</w:t>
            </w:r>
            <w:proofErr w:type="spellEnd"/>
            <w:r w:rsidRPr="00E90935">
              <w:rPr>
                <w:sz w:val="24"/>
                <w:szCs w:val="24"/>
                <w:lang w:eastAsia="en-US"/>
              </w:rPr>
              <w:t xml:space="preserve"> </w:t>
            </w:r>
            <w:proofErr w:type="spellStart"/>
            <w:r w:rsidRPr="00E90935">
              <w:rPr>
                <w:sz w:val="24"/>
                <w:szCs w:val="24"/>
                <w:lang w:eastAsia="en-US"/>
              </w:rPr>
              <w:t>işleten</w:t>
            </w:r>
            <w:proofErr w:type="spellEnd"/>
            <w:r w:rsidRPr="00E90935">
              <w:rPr>
                <w:sz w:val="24"/>
                <w:szCs w:val="24"/>
                <w:lang w:eastAsia="en-US"/>
              </w:rPr>
              <w:t xml:space="preserve"> </w:t>
            </w:r>
            <w:proofErr w:type="spellStart"/>
            <w:r w:rsidRPr="00E90935">
              <w:rPr>
                <w:sz w:val="24"/>
                <w:szCs w:val="24"/>
                <w:lang w:eastAsia="en-US"/>
              </w:rPr>
              <w:t>tüzel</w:t>
            </w:r>
            <w:proofErr w:type="spellEnd"/>
            <w:r w:rsidRPr="00E90935">
              <w:rPr>
                <w:sz w:val="24"/>
                <w:szCs w:val="24"/>
                <w:lang w:eastAsia="en-US"/>
              </w:rPr>
              <w:t xml:space="preserve"> </w:t>
            </w:r>
            <w:proofErr w:type="spellStart"/>
            <w:r w:rsidRPr="00E90935">
              <w:rPr>
                <w:sz w:val="24"/>
                <w:szCs w:val="24"/>
                <w:lang w:eastAsia="en-US"/>
              </w:rPr>
              <w:t>kişilerin</w:t>
            </w:r>
            <w:proofErr w:type="spellEnd"/>
            <w:r w:rsidRPr="00E90935">
              <w:rPr>
                <w:sz w:val="24"/>
                <w:szCs w:val="24"/>
                <w:lang w:eastAsia="en-US"/>
              </w:rPr>
              <w:t xml:space="preserve"> </w:t>
            </w:r>
            <w:proofErr w:type="spellStart"/>
            <w:r w:rsidRPr="00E90935">
              <w:rPr>
                <w:sz w:val="24"/>
                <w:szCs w:val="24"/>
                <w:lang w:eastAsia="en-US"/>
              </w:rPr>
              <w:t>birer</w:t>
            </w:r>
            <w:proofErr w:type="spellEnd"/>
            <w:r w:rsidRPr="00E90935">
              <w:rPr>
                <w:sz w:val="24"/>
                <w:szCs w:val="24"/>
                <w:lang w:eastAsia="en-US"/>
              </w:rPr>
              <w:t xml:space="preserve"> </w:t>
            </w:r>
            <w:proofErr w:type="spellStart"/>
            <w:r w:rsidRPr="00E90935">
              <w:rPr>
                <w:sz w:val="24"/>
                <w:szCs w:val="24"/>
                <w:lang w:eastAsia="en-US"/>
              </w:rPr>
              <w:t>temsilcisi</w:t>
            </w:r>
            <w:proofErr w:type="spellEnd"/>
            <w:r w:rsidRPr="00E90935">
              <w:rPr>
                <w:sz w:val="24"/>
                <w:szCs w:val="24"/>
                <w:lang w:eastAsia="en-US"/>
              </w:rPr>
              <w:t xml:space="preserve"> </w:t>
            </w:r>
            <w:proofErr w:type="spellStart"/>
            <w:r w:rsidRPr="00E90935">
              <w:rPr>
                <w:sz w:val="24"/>
                <w:szCs w:val="24"/>
                <w:lang w:eastAsia="en-US"/>
              </w:rPr>
              <w:t>ile</w:t>
            </w:r>
            <w:proofErr w:type="spellEnd"/>
            <w:r w:rsidRPr="00E90935">
              <w:rPr>
                <w:sz w:val="24"/>
                <w:szCs w:val="24"/>
                <w:lang w:eastAsia="en-US"/>
              </w:rPr>
              <w:t xml:space="preserve"> </w:t>
            </w:r>
            <w:proofErr w:type="spellStart"/>
            <w:r w:rsidRPr="00E90935">
              <w:rPr>
                <w:sz w:val="24"/>
                <w:szCs w:val="24"/>
                <w:lang w:eastAsia="en-US"/>
              </w:rPr>
              <w:t>diğer</w:t>
            </w:r>
            <w:proofErr w:type="spellEnd"/>
            <w:r w:rsidRPr="00E90935">
              <w:rPr>
                <w:sz w:val="24"/>
                <w:szCs w:val="24"/>
                <w:lang w:eastAsia="en-US"/>
              </w:rPr>
              <w:t xml:space="preserve"> </w:t>
            </w:r>
            <w:proofErr w:type="spellStart"/>
            <w:r w:rsidRPr="00E90935">
              <w:rPr>
                <w:sz w:val="24"/>
                <w:szCs w:val="24"/>
                <w:lang w:eastAsia="en-US"/>
              </w:rPr>
              <w:t>tesis</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uygulamalar</w:t>
            </w:r>
            <w:proofErr w:type="spellEnd"/>
            <w:r w:rsidRPr="00E90935">
              <w:rPr>
                <w:sz w:val="24"/>
                <w:szCs w:val="24"/>
                <w:lang w:eastAsia="en-US"/>
              </w:rPr>
              <w:t xml:space="preserve"> </w:t>
            </w:r>
            <w:proofErr w:type="spellStart"/>
            <w:r w:rsidRPr="00E90935">
              <w:rPr>
                <w:sz w:val="24"/>
                <w:szCs w:val="24"/>
                <w:lang w:eastAsia="en-US"/>
              </w:rPr>
              <w:t>için</w:t>
            </w:r>
            <w:proofErr w:type="spellEnd"/>
            <w:r w:rsidRPr="00E90935">
              <w:rPr>
                <w:sz w:val="24"/>
                <w:szCs w:val="24"/>
                <w:lang w:eastAsia="en-US"/>
              </w:rPr>
              <w:t xml:space="preserve"> </w:t>
            </w:r>
            <w:proofErr w:type="spellStart"/>
            <w:r w:rsidRPr="00E90935">
              <w:rPr>
                <w:sz w:val="24"/>
                <w:szCs w:val="24"/>
                <w:lang w:eastAsia="en-US"/>
              </w:rPr>
              <w:t>bir</w:t>
            </w:r>
            <w:proofErr w:type="spellEnd"/>
            <w:r w:rsidRPr="00E90935">
              <w:rPr>
                <w:sz w:val="24"/>
                <w:szCs w:val="24"/>
                <w:lang w:eastAsia="en-US"/>
              </w:rPr>
              <w:t xml:space="preserve"> </w:t>
            </w:r>
            <w:proofErr w:type="spellStart"/>
            <w:r w:rsidRPr="00E90935">
              <w:rPr>
                <w:sz w:val="24"/>
                <w:szCs w:val="24"/>
                <w:lang w:eastAsia="en-US"/>
              </w:rPr>
              <w:t>temsilciden</w:t>
            </w:r>
            <w:proofErr w:type="spellEnd"/>
            <w:r w:rsidRPr="00E90935">
              <w:rPr>
                <w:sz w:val="24"/>
                <w:szCs w:val="24"/>
                <w:lang w:eastAsia="en-US"/>
              </w:rPr>
              <w:t xml:space="preserve"> </w:t>
            </w:r>
            <w:proofErr w:type="spellStart"/>
            <w:r w:rsidRPr="00E90935">
              <w:rPr>
                <w:sz w:val="24"/>
                <w:szCs w:val="24"/>
                <w:lang w:eastAsia="en-US"/>
              </w:rPr>
              <w:t>oluşur</w:t>
            </w:r>
            <w:proofErr w:type="spellEnd"/>
            <w:r w:rsidRPr="00E90935">
              <w:rPr>
                <w:sz w:val="24"/>
                <w:szCs w:val="24"/>
                <w:lang w:eastAsia="en-US"/>
              </w:rPr>
              <w:t>. </w:t>
            </w:r>
            <w:proofErr w:type="spellStart"/>
            <w:r w:rsidRPr="00E90935">
              <w:rPr>
                <w:sz w:val="24"/>
                <w:szCs w:val="24"/>
                <w:lang w:eastAsia="en-US"/>
              </w:rPr>
              <w:t>Temsilci</w:t>
            </w:r>
            <w:proofErr w:type="spellEnd"/>
            <w:r w:rsidRPr="00E90935">
              <w:rPr>
                <w:sz w:val="24"/>
                <w:szCs w:val="24"/>
                <w:lang w:eastAsia="en-US"/>
              </w:rPr>
              <w:t xml:space="preserve"> </w:t>
            </w:r>
            <w:proofErr w:type="spellStart"/>
            <w:r w:rsidRPr="00E90935">
              <w:rPr>
                <w:sz w:val="24"/>
                <w:szCs w:val="24"/>
                <w:lang w:eastAsia="en-US"/>
              </w:rPr>
              <w:t>seçilebilmek</w:t>
            </w:r>
            <w:proofErr w:type="spellEnd"/>
            <w:r w:rsidRPr="00E90935">
              <w:rPr>
                <w:sz w:val="24"/>
                <w:szCs w:val="24"/>
                <w:lang w:eastAsia="en-US"/>
              </w:rPr>
              <w:t xml:space="preserve"> </w:t>
            </w:r>
            <w:proofErr w:type="spellStart"/>
            <w:r w:rsidRPr="00E90935">
              <w:rPr>
                <w:sz w:val="24"/>
                <w:szCs w:val="24"/>
                <w:lang w:eastAsia="en-US"/>
              </w:rPr>
              <w:t>için</w:t>
            </w:r>
            <w:proofErr w:type="spellEnd"/>
            <w:r w:rsidRPr="00E90935">
              <w:rPr>
                <w:sz w:val="24"/>
                <w:szCs w:val="24"/>
                <w:lang w:eastAsia="en-US"/>
              </w:rPr>
              <w:t> 14/7/1965 </w:t>
            </w:r>
            <w:proofErr w:type="spellStart"/>
            <w:r w:rsidRPr="00E90935">
              <w:rPr>
                <w:sz w:val="24"/>
                <w:szCs w:val="24"/>
                <w:lang w:eastAsia="en-US"/>
              </w:rPr>
              <w:t>tarihli</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657 </w:t>
            </w:r>
            <w:proofErr w:type="spellStart"/>
            <w:r w:rsidRPr="00E90935">
              <w:rPr>
                <w:sz w:val="24"/>
                <w:szCs w:val="24"/>
                <w:lang w:eastAsia="en-US"/>
              </w:rPr>
              <w:t>sayılı</w:t>
            </w:r>
            <w:proofErr w:type="spellEnd"/>
            <w:r w:rsidRPr="00E90935">
              <w:rPr>
                <w:sz w:val="24"/>
                <w:szCs w:val="24"/>
                <w:lang w:eastAsia="en-US"/>
              </w:rPr>
              <w:t xml:space="preserve"> Devlet </w:t>
            </w:r>
            <w:proofErr w:type="spellStart"/>
            <w:r w:rsidRPr="00E90935">
              <w:rPr>
                <w:sz w:val="24"/>
                <w:szCs w:val="24"/>
                <w:lang w:eastAsia="en-US"/>
              </w:rPr>
              <w:t>Memurları</w:t>
            </w:r>
            <w:proofErr w:type="spellEnd"/>
            <w:r w:rsidRPr="00E90935">
              <w:rPr>
                <w:sz w:val="24"/>
                <w:szCs w:val="24"/>
                <w:lang w:eastAsia="en-US"/>
              </w:rPr>
              <w:t xml:space="preserve"> </w:t>
            </w:r>
            <w:proofErr w:type="spellStart"/>
            <w:r w:rsidRPr="00E90935">
              <w:rPr>
                <w:sz w:val="24"/>
                <w:szCs w:val="24"/>
                <w:lang w:eastAsia="en-US"/>
              </w:rPr>
              <w:t>Kanununda</w:t>
            </w:r>
            <w:proofErr w:type="spellEnd"/>
            <w:r w:rsidRPr="00E90935">
              <w:rPr>
                <w:sz w:val="24"/>
                <w:szCs w:val="24"/>
                <w:lang w:eastAsia="en-US"/>
              </w:rPr>
              <w:t xml:space="preserve"> </w:t>
            </w:r>
            <w:proofErr w:type="spellStart"/>
            <w:r w:rsidRPr="00E90935">
              <w:rPr>
                <w:sz w:val="24"/>
                <w:szCs w:val="24"/>
                <w:lang w:eastAsia="en-US"/>
              </w:rPr>
              <w:t>belirtilen</w:t>
            </w:r>
            <w:proofErr w:type="spellEnd"/>
            <w:r w:rsidRPr="00E90935">
              <w:rPr>
                <w:sz w:val="24"/>
                <w:szCs w:val="24"/>
                <w:lang w:eastAsia="en-US"/>
              </w:rPr>
              <w:t xml:space="preserve"> Devlet </w:t>
            </w:r>
            <w:proofErr w:type="spellStart"/>
            <w:r w:rsidRPr="00E90935">
              <w:rPr>
                <w:sz w:val="24"/>
                <w:szCs w:val="24"/>
                <w:lang w:eastAsia="en-US"/>
              </w:rPr>
              <w:t>memurluğuna</w:t>
            </w:r>
            <w:proofErr w:type="spellEnd"/>
            <w:r w:rsidRPr="00E90935">
              <w:rPr>
                <w:sz w:val="24"/>
                <w:szCs w:val="24"/>
                <w:lang w:eastAsia="en-US"/>
              </w:rPr>
              <w:t xml:space="preserve"> </w:t>
            </w:r>
            <w:proofErr w:type="spellStart"/>
            <w:r w:rsidRPr="00E90935">
              <w:rPr>
                <w:sz w:val="24"/>
                <w:szCs w:val="24"/>
                <w:lang w:eastAsia="en-US"/>
              </w:rPr>
              <w:t>atanabilme</w:t>
            </w:r>
            <w:proofErr w:type="spellEnd"/>
            <w:r w:rsidRPr="00E90935">
              <w:rPr>
                <w:sz w:val="24"/>
                <w:szCs w:val="24"/>
                <w:lang w:eastAsia="en-US"/>
              </w:rPr>
              <w:t xml:space="preserve"> </w:t>
            </w:r>
            <w:proofErr w:type="spellStart"/>
            <w:r w:rsidRPr="00E90935">
              <w:rPr>
                <w:sz w:val="24"/>
                <w:szCs w:val="24"/>
                <w:lang w:eastAsia="en-US"/>
              </w:rPr>
              <w:t>genel</w:t>
            </w:r>
            <w:proofErr w:type="spellEnd"/>
            <w:r w:rsidRPr="00E90935">
              <w:rPr>
                <w:sz w:val="24"/>
                <w:szCs w:val="24"/>
                <w:lang w:eastAsia="en-US"/>
              </w:rPr>
              <w:t xml:space="preserve"> </w:t>
            </w:r>
            <w:proofErr w:type="spellStart"/>
            <w:r w:rsidRPr="00E90935">
              <w:rPr>
                <w:sz w:val="24"/>
                <w:szCs w:val="24"/>
                <w:lang w:eastAsia="en-US"/>
              </w:rPr>
              <w:t>şartlarını</w:t>
            </w:r>
            <w:proofErr w:type="spellEnd"/>
            <w:r w:rsidRPr="00E90935">
              <w:rPr>
                <w:sz w:val="24"/>
                <w:szCs w:val="24"/>
                <w:lang w:eastAsia="en-US"/>
              </w:rPr>
              <w:t xml:space="preserve"> </w:t>
            </w:r>
            <w:proofErr w:type="spellStart"/>
            <w:r w:rsidRPr="00E90935">
              <w:rPr>
                <w:sz w:val="24"/>
                <w:szCs w:val="24"/>
                <w:lang w:eastAsia="en-US"/>
              </w:rPr>
              <w:t>taşımak</w:t>
            </w:r>
            <w:proofErr w:type="spellEnd"/>
            <w:r w:rsidRPr="00E90935">
              <w:rPr>
                <w:sz w:val="24"/>
                <w:szCs w:val="24"/>
                <w:lang w:eastAsia="en-US"/>
              </w:rPr>
              <w:t xml:space="preserve">, </w:t>
            </w:r>
            <w:proofErr w:type="spellStart"/>
            <w:r w:rsidRPr="00E90935">
              <w:rPr>
                <w:sz w:val="24"/>
                <w:szCs w:val="24"/>
                <w:lang w:eastAsia="en-US"/>
              </w:rPr>
              <w:t>en</w:t>
            </w:r>
            <w:proofErr w:type="spellEnd"/>
            <w:r w:rsidRPr="00E90935">
              <w:rPr>
                <w:sz w:val="24"/>
                <w:szCs w:val="24"/>
                <w:lang w:eastAsia="en-US"/>
              </w:rPr>
              <w:t xml:space="preserve"> </w:t>
            </w:r>
            <w:proofErr w:type="spellStart"/>
            <w:r w:rsidRPr="00E90935">
              <w:rPr>
                <w:sz w:val="24"/>
                <w:szCs w:val="24"/>
                <w:lang w:eastAsia="en-US"/>
              </w:rPr>
              <w:t>az</w:t>
            </w:r>
            <w:proofErr w:type="spellEnd"/>
            <w:r w:rsidRPr="00E90935">
              <w:rPr>
                <w:sz w:val="24"/>
                <w:szCs w:val="24"/>
                <w:lang w:eastAsia="en-US"/>
              </w:rPr>
              <w:t xml:space="preserve"> </w:t>
            </w:r>
            <w:proofErr w:type="spellStart"/>
            <w:r w:rsidRPr="00E90935">
              <w:rPr>
                <w:sz w:val="24"/>
                <w:szCs w:val="24"/>
                <w:lang w:eastAsia="en-US"/>
              </w:rPr>
              <w:t>dört</w:t>
            </w:r>
            <w:proofErr w:type="spellEnd"/>
            <w:r w:rsidRPr="00E90935">
              <w:rPr>
                <w:sz w:val="24"/>
                <w:szCs w:val="24"/>
                <w:lang w:eastAsia="en-US"/>
              </w:rPr>
              <w:t xml:space="preserve"> </w:t>
            </w:r>
            <w:proofErr w:type="spellStart"/>
            <w:r w:rsidRPr="00E90935">
              <w:rPr>
                <w:sz w:val="24"/>
                <w:szCs w:val="24"/>
                <w:lang w:eastAsia="en-US"/>
              </w:rPr>
              <w:t>yıl</w:t>
            </w:r>
            <w:proofErr w:type="spellEnd"/>
            <w:r w:rsidRPr="00E90935">
              <w:rPr>
                <w:sz w:val="24"/>
                <w:szCs w:val="24"/>
                <w:lang w:eastAsia="en-US"/>
              </w:rPr>
              <w:t xml:space="preserve"> </w:t>
            </w:r>
            <w:proofErr w:type="spellStart"/>
            <w:r w:rsidRPr="00E90935">
              <w:rPr>
                <w:sz w:val="24"/>
                <w:szCs w:val="24"/>
                <w:lang w:eastAsia="en-US"/>
              </w:rPr>
              <w:t>süreli</w:t>
            </w:r>
            <w:proofErr w:type="spellEnd"/>
            <w:r w:rsidRPr="00E90935">
              <w:rPr>
                <w:sz w:val="24"/>
                <w:szCs w:val="24"/>
                <w:lang w:eastAsia="en-US"/>
              </w:rPr>
              <w:t xml:space="preserve"> </w:t>
            </w:r>
            <w:proofErr w:type="spellStart"/>
            <w:r w:rsidRPr="00E90935">
              <w:rPr>
                <w:sz w:val="24"/>
                <w:szCs w:val="24"/>
                <w:lang w:eastAsia="en-US"/>
              </w:rPr>
              <w:t>yükseköğrenimi</w:t>
            </w:r>
            <w:proofErr w:type="spellEnd"/>
            <w:r w:rsidRPr="00E90935">
              <w:rPr>
                <w:sz w:val="24"/>
                <w:szCs w:val="24"/>
                <w:lang w:eastAsia="en-US"/>
              </w:rPr>
              <w:t xml:space="preserve"> </w:t>
            </w:r>
            <w:proofErr w:type="spellStart"/>
            <w:r w:rsidRPr="00E90935">
              <w:rPr>
                <w:sz w:val="24"/>
                <w:szCs w:val="24"/>
                <w:lang w:eastAsia="en-US"/>
              </w:rPr>
              <w:t>tamamlamak</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kamuda</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w:t>
            </w:r>
            <w:proofErr w:type="spellStart"/>
            <w:r w:rsidRPr="00E90935">
              <w:rPr>
                <w:sz w:val="24"/>
                <w:szCs w:val="24"/>
                <w:lang w:eastAsia="en-US"/>
              </w:rPr>
              <w:t>veya</w:t>
            </w:r>
            <w:proofErr w:type="spellEnd"/>
            <w:r w:rsidRPr="00E90935">
              <w:rPr>
                <w:sz w:val="24"/>
                <w:szCs w:val="24"/>
                <w:lang w:eastAsia="en-US"/>
              </w:rPr>
              <w:t xml:space="preserve"> </w:t>
            </w:r>
            <w:proofErr w:type="spellStart"/>
            <w:r w:rsidRPr="00E90935">
              <w:rPr>
                <w:sz w:val="24"/>
                <w:szCs w:val="24"/>
                <w:lang w:eastAsia="en-US"/>
              </w:rPr>
              <w:t>özel</w:t>
            </w:r>
            <w:proofErr w:type="spellEnd"/>
            <w:r w:rsidRPr="00E90935">
              <w:rPr>
                <w:sz w:val="24"/>
                <w:szCs w:val="24"/>
                <w:lang w:eastAsia="en-US"/>
              </w:rPr>
              <w:t xml:space="preserve"> </w:t>
            </w:r>
            <w:proofErr w:type="spellStart"/>
            <w:r w:rsidRPr="00E90935">
              <w:rPr>
                <w:sz w:val="24"/>
                <w:szCs w:val="24"/>
                <w:lang w:eastAsia="en-US"/>
              </w:rPr>
              <w:t>sektörde</w:t>
            </w:r>
            <w:proofErr w:type="spellEnd"/>
            <w:r w:rsidRPr="00E90935">
              <w:rPr>
                <w:sz w:val="24"/>
                <w:szCs w:val="24"/>
                <w:lang w:eastAsia="en-US"/>
              </w:rPr>
              <w:t xml:space="preserve"> </w:t>
            </w:r>
            <w:proofErr w:type="spellStart"/>
            <w:r w:rsidRPr="00E90935">
              <w:rPr>
                <w:sz w:val="24"/>
                <w:szCs w:val="24"/>
                <w:lang w:eastAsia="en-US"/>
              </w:rPr>
              <w:t>alanında</w:t>
            </w:r>
            <w:proofErr w:type="spellEnd"/>
            <w:r w:rsidRPr="00E90935">
              <w:rPr>
                <w:sz w:val="24"/>
                <w:szCs w:val="24"/>
                <w:lang w:eastAsia="en-US"/>
              </w:rPr>
              <w:t xml:space="preserve"> </w:t>
            </w:r>
            <w:proofErr w:type="spellStart"/>
            <w:r w:rsidRPr="00E90935">
              <w:rPr>
                <w:sz w:val="24"/>
                <w:szCs w:val="24"/>
                <w:lang w:eastAsia="en-US"/>
              </w:rPr>
              <w:t>en</w:t>
            </w:r>
            <w:proofErr w:type="spellEnd"/>
            <w:r w:rsidRPr="00E90935">
              <w:rPr>
                <w:sz w:val="24"/>
                <w:szCs w:val="24"/>
                <w:lang w:eastAsia="en-US"/>
              </w:rPr>
              <w:t xml:space="preserve"> </w:t>
            </w:r>
            <w:proofErr w:type="spellStart"/>
            <w:r w:rsidRPr="00E90935">
              <w:rPr>
                <w:sz w:val="24"/>
                <w:szCs w:val="24"/>
                <w:lang w:eastAsia="en-US"/>
              </w:rPr>
              <w:t>az</w:t>
            </w:r>
            <w:proofErr w:type="spellEnd"/>
            <w:r w:rsidRPr="00E90935">
              <w:rPr>
                <w:sz w:val="24"/>
                <w:szCs w:val="24"/>
                <w:lang w:eastAsia="en-US"/>
              </w:rPr>
              <w:t xml:space="preserve"> </w:t>
            </w:r>
            <w:proofErr w:type="spellStart"/>
            <w:r w:rsidRPr="00E90935">
              <w:rPr>
                <w:sz w:val="24"/>
                <w:szCs w:val="24"/>
                <w:lang w:eastAsia="en-US"/>
              </w:rPr>
              <w:t>beş</w:t>
            </w:r>
            <w:proofErr w:type="spellEnd"/>
            <w:r w:rsidRPr="00E90935">
              <w:rPr>
                <w:sz w:val="24"/>
                <w:szCs w:val="24"/>
                <w:lang w:eastAsia="en-US"/>
              </w:rPr>
              <w:t xml:space="preserve"> </w:t>
            </w:r>
            <w:proofErr w:type="spellStart"/>
            <w:r w:rsidRPr="00E90935">
              <w:rPr>
                <w:sz w:val="24"/>
                <w:szCs w:val="24"/>
                <w:lang w:eastAsia="en-US"/>
              </w:rPr>
              <w:t>yıl</w:t>
            </w:r>
            <w:proofErr w:type="spellEnd"/>
            <w:r w:rsidRPr="00E90935">
              <w:rPr>
                <w:sz w:val="24"/>
                <w:szCs w:val="24"/>
                <w:lang w:eastAsia="en-US"/>
              </w:rPr>
              <w:t xml:space="preserve"> </w:t>
            </w:r>
            <w:proofErr w:type="spellStart"/>
            <w:r w:rsidRPr="00E90935">
              <w:rPr>
                <w:sz w:val="24"/>
                <w:szCs w:val="24"/>
                <w:lang w:eastAsia="en-US"/>
              </w:rPr>
              <w:t>çalışmış</w:t>
            </w:r>
            <w:proofErr w:type="spellEnd"/>
            <w:r w:rsidRPr="00E90935">
              <w:rPr>
                <w:sz w:val="24"/>
                <w:szCs w:val="24"/>
                <w:lang w:eastAsia="en-US"/>
              </w:rPr>
              <w:t xml:space="preserve"> </w:t>
            </w:r>
            <w:proofErr w:type="spellStart"/>
            <w:r w:rsidRPr="00E90935">
              <w:rPr>
                <w:sz w:val="24"/>
                <w:szCs w:val="24"/>
                <w:lang w:eastAsia="en-US"/>
              </w:rPr>
              <w:t>olmak</w:t>
            </w:r>
            <w:proofErr w:type="spellEnd"/>
            <w:r w:rsidRPr="00E90935">
              <w:rPr>
                <w:sz w:val="24"/>
                <w:szCs w:val="24"/>
                <w:lang w:eastAsia="en-US"/>
              </w:rPr>
              <w:t xml:space="preserve"> </w:t>
            </w:r>
            <w:proofErr w:type="spellStart"/>
            <w:r w:rsidRPr="00E90935">
              <w:rPr>
                <w:sz w:val="24"/>
                <w:szCs w:val="24"/>
                <w:lang w:eastAsia="en-US"/>
              </w:rPr>
              <w:t>gerekir</w:t>
            </w:r>
            <w:proofErr w:type="spellEnd"/>
            <w:r w:rsidRPr="00E90935">
              <w:rPr>
                <w:sz w:val="24"/>
                <w:szCs w:val="24"/>
                <w:lang w:eastAsia="en-US"/>
              </w:rPr>
              <w:t xml:space="preserve">. </w:t>
            </w:r>
            <w:proofErr w:type="spellStart"/>
            <w:r w:rsidRPr="00E90935">
              <w:rPr>
                <w:sz w:val="24"/>
                <w:szCs w:val="24"/>
                <w:lang w:eastAsia="en-US"/>
              </w:rPr>
              <w:t>Bakanlık</w:t>
            </w:r>
            <w:proofErr w:type="spellEnd"/>
            <w:r w:rsidRPr="00E90935">
              <w:rPr>
                <w:sz w:val="24"/>
                <w:szCs w:val="24"/>
                <w:lang w:eastAsia="en-US"/>
              </w:rPr>
              <w:t xml:space="preserve"> </w:t>
            </w:r>
            <w:proofErr w:type="spellStart"/>
            <w:r w:rsidRPr="00E90935">
              <w:rPr>
                <w:sz w:val="24"/>
                <w:szCs w:val="24"/>
                <w:lang w:eastAsia="en-US"/>
              </w:rPr>
              <w:t>temsilcilerinden</w:t>
            </w:r>
            <w:proofErr w:type="spellEnd"/>
            <w:r w:rsidRPr="00E90935">
              <w:rPr>
                <w:sz w:val="24"/>
                <w:szCs w:val="24"/>
                <w:lang w:eastAsia="en-US"/>
              </w:rPr>
              <w:t xml:space="preserve"> </w:t>
            </w:r>
            <w:proofErr w:type="spellStart"/>
            <w:r w:rsidRPr="00E90935">
              <w:rPr>
                <w:sz w:val="24"/>
                <w:szCs w:val="24"/>
                <w:lang w:eastAsia="en-US"/>
              </w:rPr>
              <w:t>birisi</w:t>
            </w:r>
            <w:proofErr w:type="spellEnd"/>
            <w:r w:rsidRPr="00E90935">
              <w:rPr>
                <w:sz w:val="24"/>
                <w:szCs w:val="24"/>
                <w:lang w:eastAsia="en-US"/>
              </w:rPr>
              <w:t xml:space="preserve"> </w:t>
            </w:r>
            <w:proofErr w:type="spellStart"/>
            <w:r w:rsidRPr="00E90935">
              <w:rPr>
                <w:sz w:val="24"/>
                <w:szCs w:val="24"/>
                <w:lang w:eastAsia="en-US"/>
              </w:rPr>
              <w:t>başkan</w:t>
            </w:r>
            <w:proofErr w:type="spellEnd"/>
            <w:r w:rsidRPr="00E90935">
              <w:rPr>
                <w:sz w:val="24"/>
                <w:szCs w:val="24"/>
                <w:lang w:eastAsia="en-US"/>
              </w:rPr>
              <w:t xml:space="preserve"> </w:t>
            </w:r>
            <w:proofErr w:type="spellStart"/>
            <w:r w:rsidRPr="00E90935">
              <w:rPr>
                <w:sz w:val="24"/>
                <w:szCs w:val="24"/>
                <w:lang w:eastAsia="en-US"/>
              </w:rPr>
              <w:t>olarak</w:t>
            </w:r>
            <w:proofErr w:type="spellEnd"/>
            <w:r w:rsidRPr="00E90935">
              <w:rPr>
                <w:sz w:val="24"/>
                <w:szCs w:val="24"/>
                <w:lang w:eastAsia="en-US"/>
              </w:rPr>
              <w:t xml:space="preserve"> </w:t>
            </w:r>
            <w:proofErr w:type="spellStart"/>
            <w:r w:rsidRPr="00E90935">
              <w:rPr>
                <w:sz w:val="24"/>
                <w:szCs w:val="24"/>
                <w:lang w:eastAsia="en-US"/>
              </w:rPr>
              <w:t>görev</w:t>
            </w:r>
            <w:proofErr w:type="spellEnd"/>
            <w:r w:rsidRPr="00E90935">
              <w:rPr>
                <w:sz w:val="24"/>
                <w:szCs w:val="24"/>
                <w:lang w:eastAsia="en-US"/>
              </w:rPr>
              <w:t xml:space="preserve"> </w:t>
            </w:r>
            <w:proofErr w:type="spellStart"/>
            <w:r w:rsidRPr="00E90935">
              <w:rPr>
                <w:sz w:val="24"/>
                <w:szCs w:val="24"/>
                <w:lang w:eastAsia="en-US"/>
              </w:rPr>
              <w:t>yapar</w:t>
            </w:r>
            <w:proofErr w:type="spellEnd"/>
            <w:r w:rsidRPr="00E90935">
              <w:rPr>
                <w:sz w:val="24"/>
                <w:szCs w:val="24"/>
                <w:lang w:eastAsia="en-US"/>
              </w:rPr>
              <w:t xml:space="preserve">. </w:t>
            </w:r>
            <w:proofErr w:type="spellStart"/>
            <w:r w:rsidRPr="00E90935">
              <w:rPr>
                <w:sz w:val="24"/>
                <w:szCs w:val="24"/>
                <w:lang w:eastAsia="en-US"/>
              </w:rPr>
              <w:t>Toplantı</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karar</w:t>
            </w:r>
            <w:proofErr w:type="spellEnd"/>
            <w:r w:rsidRPr="00E90935">
              <w:rPr>
                <w:sz w:val="24"/>
                <w:szCs w:val="24"/>
                <w:lang w:eastAsia="en-US"/>
              </w:rPr>
              <w:t xml:space="preserve"> </w:t>
            </w:r>
            <w:proofErr w:type="spellStart"/>
            <w:r w:rsidRPr="00E90935">
              <w:rPr>
                <w:sz w:val="24"/>
                <w:szCs w:val="24"/>
                <w:lang w:eastAsia="en-US"/>
              </w:rPr>
              <w:t>yeter</w:t>
            </w:r>
            <w:proofErr w:type="spellEnd"/>
            <w:r w:rsidRPr="00E90935">
              <w:rPr>
                <w:sz w:val="24"/>
                <w:szCs w:val="24"/>
                <w:lang w:eastAsia="en-US"/>
              </w:rPr>
              <w:t xml:space="preserve"> </w:t>
            </w:r>
            <w:proofErr w:type="spellStart"/>
            <w:r w:rsidRPr="00E90935">
              <w:rPr>
                <w:sz w:val="24"/>
                <w:szCs w:val="24"/>
                <w:lang w:eastAsia="en-US"/>
              </w:rPr>
              <w:t>sayısı</w:t>
            </w:r>
            <w:proofErr w:type="spellEnd"/>
            <w:r w:rsidRPr="00E90935">
              <w:rPr>
                <w:sz w:val="24"/>
                <w:szCs w:val="24"/>
                <w:lang w:eastAsia="en-US"/>
              </w:rPr>
              <w:t xml:space="preserve"> </w:t>
            </w:r>
            <w:proofErr w:type="spellStart"/>
            <w:r w:rsidRPr="00E90935">
              <w:rPr>
                <w:sz w:val="24"/>
                <w:szCs w:val="24"/>
                <w:lang w:eastAsia="en-US"/>
              </w:rPr>
              <w:t>beştir</w:t>
            </w:r>
            <w:proofErr w:type="spellEnd"/>
            <w:r w:rsidRPr="00E90935">
              <w:rPr>
                <w:sz w:val="24"/>
                <w:szCs w:val="24"/>
                <w:lang w:eastAsia="en-US"/>
              </w:rPr>
              <w:t>.</w:t>
            </w:r>
          </w:p>
        </w:tc>
        <w:tc>
          <w:tcPr>
            <w:tcW w:w="2385" w:type="pct"/>
            <w:shd w:val="clear" w:color="auto" w:fill="auto"/>
          </w:tcPr>
          <w:p w14:paraId="5026742F" w14:textId="69D11B12" w:rsidR="008A1330" w:rsidRPr="001374BB" w:rsidRDefault="008A1330" w:rsidP="009D4D1E">
            <w:pPr>
              <w:autoSpaceDE w:val="0"/>
              <w:autoSpaceDN w:val="0"/>
              <w:adjustRightInd w:val="0"/>
              <w:jc w:val="both"/>
              <w:rPr>
                <w:sz w:val="24"/>
                <w:szCs w:val="24"/>
                <w:lang w:eastAsia="en-US"/>
              </w:rPr>
            </w:pPr>
            <w:r>
              <w:rPr>
                <w:b/>
                <w:sz w:val="24"/>
                <w:szCs w:val="24"/>
                <w:lang w:val="tr-TR" w:eastAsia="en-US"/>
              </w:rPr>
              <w:t>ARTICLE 11- (1)</w:t>
            </w:r>
            <w:r w:rsidRPr="003E44EC">
              <w:rPr>
                <w:sz w:val="24"/>
                <w:szCs w:val="24"/>
                <w:lang w:val="tr-TR" w:eastAsia="en-US"/>
              </w:rPr>
              <w:t xml:space="preserve"> An Accounts Management Board shall be established to manage the revenue of special accounts and to approve payments from special accounts. The Accounts Management Board shall be </w:t>
            </w:r>
            <w:r w:rsidRPr="00E90935">
              <w:rPr>
                <w:sz w:val="24"/>
                <w:szCs w:val="24"/>
                <w:lang w:val="tr-TR" w:eastAsia="en-US"/>
              </w:rPr>
              <w:t xml:space="preserve">consists of two representatives each from the Ministry and the Ministry of Treasury and Finance, a representative from TENMAK and a representative of legal entities operating nuclear power plants within the borders of the Republic of </w:t>
            </w:r>
            <w:r w:rsidR="001B4C1F">
              <w:rPr>
                <w:sz w:val="24"/>
                <w:szCs w:val="24"/>
                <w:lang w:val="tr-TR" w:eastAsia="en-US"/>
              </w:rPr>
              <w:t>Türkiye</w:t>
            </w:r>
            <w:r w:rsidRPr="00E90935">
              <w:rPr>
                <w:sz w:val="24"/>
                <w:szCs w:val="24"/>
                <w:lang w:val="tr-TR" w:eastAsia="en-US"/>
              </w:rPr>
              <w:t>, not exceeding three of these institutio</w:t>
            </w:r>
            <w:r>
              <w:rPr>
                <w:sz w:val="24"/>
                <w:szCs w:val="24"/>
                <w:lang w:val="tr-TR" w:eastAsia="en-US"/>
              </w:rPr>
              <w:t>ns</w:t>
            </w:r>
            <w:r w:rsidRPr="003E44EC">
              <w:rPr>
                <w:sz w:val="24"/>
                <w:szCs w:val="24"/>
                <w:lang w:val="tr-TR" w:eastAsia="en-US"/>
              </w:rPr>
              <w:t xml:space="preserve"> </w:t>
            </w:r>
            <w:r w:rsidRPr="001374BB">
              <w:rPr>
                <w:sz w:val="24"/>
                <w:szCs w:val="24"/>
                <w:lang w:eastAsia="en-US"/>
              </w:rPr>
              <w:t>and one</w:t>
            </w:r>
            <w:r w:rsidRPr="003E44EC">
              <w:rPr>
                <w:sz w:val="24"/>
                <w:szCs w:val="24"/>
                <w:lang w:val="tr-TR" w:eastAsia="en-US"/>
              </w:rPr>
              <w:t xml:space="preserve"> member representing other facilities and applications</w:t>
            </w:r>
            <w:r w:rsidR="009D4D1E">
              <w:rPr>
                <w:sz w:val="24"/>
                <w:szCs w:val="24"/>
                <w:lang w:val="tr-TR" w:eastAsia="en-US"/>
              </w:rPr>
              <w:t>.</w:t>
            </w:r>
            <w:r>
              <w:t xml:space="preserve"> </w:t>
            </w:r>
            <w:r w:rsidRPr="007D3857">
              <w:rPr>
                <w:sz w:val="24"/>
                <w:szCs w:val="24"/>
                <w:lang w:val="tr-TR" w:eastAsia="en-US"/>
              </w:rPr>
              <w:t>In order to be elected as a representative, it is necessary to fulfill the general conditions of being appointed to the civil service as specified in the Civil Servants Law No. 657 dated 14/7/1965, to complete at least four years of higher education and to have worked in the public and/or private sector for at least five years. One of the representatives of the Ministry acts as the chairman. The meeting and decision quorum is five.</w:t>
            </w:r>
          </w:p>
        </w:tc>
      </w:tr>
      <w:tr w:rsidR="008A1330" w:rsidRPr="001374BB" w14:paraId="682AB719" w14:textId="77777777" w:rsidTr="00084D17">
        <w:trPr>
          <w:cantSplit/>
          <w:jc w:val="center"/>
        </w:trPr>
        <w:tc>
          <w:tcPr>
            <w:tcW w:w="2615" w:type="pct"/>
            <w:shd w:val="clear" w:color="auto" w:fill="auto"/>
          </w:tcPr>
          <w:p w14:paraId="430B4B32" w14:textId="4E289996" w:rsidR="008A1330" w:rsidRPr="00084D17" w:rsidRDefault="008A1330" w:rsidP="008A1330">
            <w:pPr>
              <w:autoSpaceDE w:val="0"/>
              <w:autoSpaceDN w:val="0"/>
              <w:adjustRightInd w:val="0"/>
              <w:jc w:val="both"/>
              <w:rPr>
                <w:sz w:val="24"/>
                <w:szCs w:val="24"/>
                <w:lang w:eastAsia="en-US"/>
              </w:rPr>
            </w:pPr>
            <w:r w:rsidRPr="00E90935">
              <w:rPr>
                <w:sz w:val="24"/>
                <w:szCs w:val="24"/>
                <w:lang w:eastAsia="en-US"/>
              </w:rPr>
              <w:t xml:space="preserve">(2)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w:t>
            </w:r>
            <w:proofErr w:type="spellEnd"/>
            <w:r w:rsidRPr="00E90935">
              <w:rPr>
                <w:sz w:val="24"/>
                <w:szCs w:val="24"/>
                <w:lang w:eastAsia="en-US"/>
              </w:rPr>
              <w:t xml:space="preserve"> </w:t>
            </w:r>
            <w:proofErr w:type="spellStart"/>
            <w:r w:rsidRPr="00E90935">
              <w:rPr>
                <w:sz w:val="24"/>
                <w:szCs w:val="24"/>
                <w:lang w:eastAsia="en-US"/>
              </w:rPr>
              <w:t>üyelerinin</w:t>
            </w:r>
            <w:proofErr w:type="spellEnd"/>
            <w:r w:rsidRPr="00E90935">
              <w:rPr>
                <w:sz w:val="24"/>
                <w:szCs w:val="24"/>
                <w:lang w:eastAsia="en-US"/>
              </w:rPr>
              <w:t xml:space="preserve"> </w:t>
            </w:r>
            <w:proofErr w:type="spellStart"/>
            <w:r w:rsidRPr="00E90935">
              <w:rPr>
                <w:sz w:val="24"/>
                <w:szCs w:val="24"/>
                <w:lang w:eastAsia="en-US"/>
              </w:rPr>
              <w:t>görev</w:t>
            </w:r>
            <w:proofErr w:type="spellEnd"/>
            <w:r w:rsidRPr="00E90935">
              <w:rPr>
                <w:sz w:val="24"/>
                <w:szCs w:val="24"/>
                <w:lang w:eastAsia="en-US"/>
              </w:rPr>
              <w:t xml:space="preserve"> </w:t>
            </w:r>
            <w:proofErr w:type="spellStart"/>
            <w:r w:rsidRPr="00E90935">
              <w:rPr>
                <w:sz w:val="24"/>
                <w:szCs w:val="24"/>
                <w:lang w:eastAsia="en-US"/>
              </w:rPr>
              <w:t>süreleri</w:t>
            </w:r>
            <w:proofErr w:type="spellEnd"/>
            <w:r w:rsidRPr="00E90935">
              <w:rPr>
                <w:sz w:val="24"/>
                <w:szCs w:val="24"/>
                <w:lang w:eastAsia="en-US"/>
              </w:rPr>
              <w:t xml:space="preserve"> </w:t>
            </w:r>
            <w:proofErr w:type="spellStart"/>
            <w:r w:rsidRPr="00E90935">
              <w:rPr>
                <w:sz w:val="24"/>
                <w:szCs w:val="24"/>
                <w:lang w:eastAsia="en-US"/>
              </w:rPr>
              <w:t>üç</w:t>
            </w:r>
            <w:proofErr w:type="spellEnd"/>
            <w:r w:rsidRPr="00E90935">
              <w:rPr>
                <w:sz w:val="24"/>
                <w:szCs w:val="24"/>
                <w:lang w:eastAsia="en-US"/>
              </w:rPr>
              <w:t xml:space="preserve"> </w:t>
            </w:r>
            <w:proofErr w:type="spellStart"/>
            <w:r w:rsidRPr="00E90935">
              <w:rPr>
                <w:sz w:val="24"/>
                <w:szCs w:val="24"/>
                <w:lang w:eastAsia="en-US"/>
              </w:rPr>
              <w:t>yıldır</w:t>
            </w:r>
            <w:proofErr w:type="spellEnd"/>
            <w:r w:rsidRPr="00E90935">
              <w:rPr>
                <w:sz w:val="24"/>
                <w:szCs w:val="24"/>
                <w:lang w:eastAsia="en-US"/>
              </w:rPr>
              <w:t xml:space="preserve">. </w:t>
            </w:r>
            <w:proofErr w:type="spellStart"/>
            <w:r w:rsidRPr="00E90935">
              <w:rPr>
                <w:sz w:val="24"/>
                <w:szCs w:val="24"/>
                <w:lang w:eastAsia="en-US"/>
              </w:rPr>
              <w:t>Görev</w:t>
            </w:r>
            <w:proofErr w:type="spellEnd"/>
            <w:r w:rsidRPr="00E90935">
              <w:rPr>
                <w:sz w:val="24"/>
                <w:szCs w:val="24"/>
                <w:lang w:eastAsia="en-US"/>
              </w:rPr>
              <w:t xml:space="preserve"> </w:t>
            </w:r>
            <w:proofErr w:type="spellStart"/>
            <w:r w:rsidRPr="00E90935">
              <w:rPr>
                <w:sz w:val="24"/>
                <w:szCs w:val="24"/>
                <w:lang w:eastAsia="en-US"/>
              </w:rPr>
              <w:t>süresi</w:t>
            </w:r>
            <w:proofErr w:type="spellEnd"/>
            <w:r w:rsidRPr="00E90935">
              <w:rPr>
                <w:sz w:val="24"/>
                <w:szCs w:val="24"/>
                <w:lang w:eastAsia="en-US"/>
              </w:rPr>
              <w:t xml:space="preserve"> </w:t>
            </w:r>
            <w:proofErr w:type="spellStart"/>
            <w:r w:rsidRPr="00E90935">
              <w:rPr>
                <w:sz w:val="24"/>
                <w:szCs w:val="24"/>
                <w:lang w:eastAsia="en-US"/>
              </w:rPr>
              <w:t>sona</w:t>
            </w:r>
            <w:proofErr w:type="spellEnd"/>
            <w:r w:rsidRPr="00E90935">
              <w:rPr>
                <w:sz w:val="24"/>
                <w:szCs w:val="24"/>
                <w:lang w:eastAsia="en-US"/>
              </w:rPr>
              <w:t xml:space="preserve"> </w:t>
            </w:r>
            <w:proofErr w:type="spellStart"/>
            <w:r w:rsidRPr="00E90935">
              <w:rPr>
                <w:sz w:val="24"/>
                <w:szCs w:val="24"/>
                <w:lang w:eastAsia="en-US"/>
              </w:rPr>
              <w:t>eren</w:t>
            </w:r>
            <w:proofErr w:type="spellEnd"/>
            <w:r w:rsidRPr="00E90935">
              <w:rPr>
                <w:sz w:val="24"/>
                <w:szCs w:val="24"/>
                <w:lang w:eastAsia="en-US"/>
              </w:rPr>
              <w:t xml:space="preserve"> </w:t>
            </w:r>
            <w:proofErr w:type="spellStart"/>
            <w:r w:rsidRPr="00E90935">
              <w:rPr>
                <w:sz w:val="24"/>
                <w:szCs w:val="24"/>
                <w:lang w:eastAsia="en-US"/>
              </w:rPr>
              <w:t>üyeler</w:t>
            </w:r>
            <w:proofErr w:type="spellEnd"/>
            <w:r w:rsidRPr="00E90935">
              <w:rPr>
                <w:sz w:val="24"/>
                <w:szCs w:val="24"/>
                <w:lang w:eastAsia="en-US"/>
              </w:rPr>
              <w:t xml:space="preserve"> </w:t>
            </w:r>
            <w:proofErr w:type="spellStart"/>
            <w:r w:rsidRPr="00E90935">
              <w:rPr>
                <w:sz w:val="24"/>
                <w:szCs w:val="24"/>
                <w:lang w:eastAsia="en-US"/>
              </w:rPr>
              <w:t>yeniden</w:t>
            </w:r>
            <w:proofErr w:type="spellEnd"/>
            <w:r w:rsidRPr="00E90935">
              <w:rPr>
                <w:sz w:val="24"/>
                <w:szCs w:val="24"/>
                <w:lang w:eastAsia="en-US"/>
              </w:rPr>
              <w:t xml:space="preserve"> </w:t>
            </w:r>
            <w:proofErr w:type="spellStart"/>
            <w:r w:rsidRPr="00E90935">
              <w:rPr>
                <w:sz w:val="24"/>
                <w:szCs w:val="24"/>
                <w:lang w:eastAsia="en-US"/>
              </w:rPr>
              <w:t>görevlendirilebilir</w:t>
            </w:r>
            <w:proofErr w:type="spellEnd"/>
            <w:r w:rsidRPr="00E90935">
              <w:rPr>
                <w:sz w:val="24"/>
                <w:szCs w:val="24"/>
                <w:lang w:eastAsia="en-US"/>
              </w:rPr>
              <w:t xml:space="preserve">. </w:t>
            </w:r>
            <w:proofErr w:type="spellStart"/>
            <w:r w:rsidRPr="00E90935">
              <w:rPr>
                <w:sz w:val="24"/>
                <w:szCs w:val="24"/>
                <w:lang w:eastAsia="en-US"/>
              </w:rPr>
              <w:t>Görev</w:t>
            </w:r>
            <w:proofErr w:type="spellEnd"/>
            <w:r w:rsidRPr="00E90935">
              <w:rPr>
                <w:sz w:val="24"/>
                <w:szCs w:val="24"/>
                <w:lang w:eastAsia="en-US"/>
              </w:rPr>
              <w:t xml:space="preserve"> </w:t>
            </w:r>
            <w:proofErr w:type="spellStart"/>
            <w:r w:rsidRPr="00E90935">
              <w:rPr>
                <w:sz w:val="24"/>
                <w:szCs w:val="24"/>
                <w:lang w:eastAsia="en-US"/>
              </w:rPr>
              <w:t>süresi</w:t>
            </w:r>
            <w:proofErr w:type="spellEnd"/>
            <w:r w:rsidRPr="00E90935">
              <w:rPr>
                <w:sz w:val="24"/>
                <w:szCs w:val="24"/>
                <w:lang w:eastAsia="en-US"/>
              </w:rPr>
              <w:t xml:space="preserve"> </w:t>
            </w:r>
            <w:proofErr w:type="spellStart"/>
            <w:r w:rsidRPr="00E90935">
              <w:rPr>
                <w:sz w:val="24"/>
                <w:szCs w:val="24"/>
                <w:lang w:eastAsia="en-US"/>
              </w:rPr>
              <w:t>tamamlanan</w:t>
            </w:r>
            <w:proofErr w:type="spellEnd"/>
            <w:r w:rsidRPr="00E90935">
              <w:rPr>
                <w:sz w:val="24"/>
                <w:szCs w:val="24"/>
                <w:lang w:eastAsia="en-US"/>
              </w:rPr>
              <w:t xml:space="preserve">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w:t>
            </w:r>
            <w:proofErr w:type="spellEnd"/>
            <w:r w:rsidRPr="00E90935">
              <w:rPr>
                <w:sz w:val="24"/>
                <w:szCs w:val="24"/>
                <w:lang w:eastAsia="en-US"/>
              </w:rPr>
              <w:t xml:space="preserve"> </w:t>
            </w:r>
            <w:proofErr w:type="spellStart"/>
            <w:r w:rsidRPr="00E90935">
              <w:rPr>
                <w:sz w:val="24"/>
                <w:szCs w:val="24"/>
                <w:lang w:eastAsia="en-US"/>
              </w:rPr>
              <w:t>üyeleri</w:t>
            </w:r>
            <w:proofErr w:type="spellEnd"/>
            <w:r w:rsidRPr="00E90935">
              <w:rPr>
                <w:sz w:val="24"/>
                <w:szCs w:val="24"/>
                <w:lang w:eastAsia="en-US"/>
              </w:rPr>
              <w:t xml:space="preserve">, </w:t>
            </w:r>
            <w:proofErr w:type="spellStart"/>
            <w:r w:rsidRPr="00E90935">
              <w:rPr>
                <w:sz w:val="24"/>
                <w:szCs w:val="24"/>
                <w:lang w:eastAsia="en-US"/>
              </w:rPr>
              <w:t>yenileri</w:t>
            </w:r>
            <w:proofErr w:type="spellEnd"/>
            <w:r w:rsidRPr="00E90935">
              <w:rPr>
                <w:sz w:val="24"/>
                <w:szCs w:val="24"/>
                <w:lang w:eastAsia="en-US"/>
              </w:rPr>
              <w:t xml:space="preserve"> </w:t>
            </w:r>
            <w:proofErr w:type="spellStart"/>
            <w:r w:rsidRPr="00E90935">
              <w:rPr>
                <w:sz w:val="24"/>
                <w:szCs w:val="24"/>
                <w:lang w:eastAsia="en-US"/>
              </w:rPr>
              <w:t>göreve</w:t>
            </w:r>
            <w:proofErr w:type="spellEnd"/>
            <w:r w:rsidRPr="00E90935">
              <w:rPr>
                <w:sz w:val="24"/>
                <w:szCs w:val="24"/>
                <w:lang w:eastAsia="en-US"/>
              </w:rPr>
              <w:t xml:space="preserve"> </w:t>
            </w:r>
            <w:proofErr w:type="spellStart"/>
            <w:r w:rsidRPr="00E90935">
              <w:rPr>
                <w:sz w:val="24"/>
                <w:szCs w:val="24"/>
                <w:lang w:eastAsia="en-US"/>
              </w:rPr>
              <w:t>başlayıncaya</w:t>
            </w:r>
            <w:proofErr w:type="spellEnd"/>
            <w:r w:rsidRPr="00E90935">
              <w:rPr>
                <w:sz w:val="24"/>
                <w:szCs w:val="24"/>
                <w:lang w:eastAsia="en-US"/>
              </w:rPr>
              <w:t xml:space="preserve"> </w:t>
            </w:r>
            <w:proofErr w:type="spellStart"/>
            <w:r w:rsidRPr="00E90935">
              <w:rPr>
                <w:sz w:val="24"/>
                <w:szCs w:val="24"/>
                <w:lang w:eastAsia="en-US"/>
              </w:rPr>
              <w:t>kadar</w:t>
            </w:r>
            <w:proofErr w:type="spellEnd"/>
            <w:r w:rsidRPr="00E90935">
              <w:rPr>
                <w:sz w:val="24"/>
                <w:szCs w:val="24"/>
                <w:lang w:eastAsia="en-US"/>
              </w:rPr>
              <w:t xml:space="preserve"> </w:t>
            </w:r>
            <w:proofErr w:type="spellStart"/>
            <w:r w:rsidRPr="00E90935">
              <w:rPr>
                <w:sz w:val="24"/>
                <w:szCs w:val="24"/>
                <w:lang w:eastAsia="en-US"/>
              </w:rPr>
              <w:t>göreve</w:t>
            </w:r>
            <w:proofErr w:type="spellEnd"/>
            <w:r w:rsidRPr="00E90935">
              <w:rPr>
                <w:sz w:val="24"/>
                <w:szCs w:val="24"/>
                <w:lang w:eastAsia="en-US"/>
              </w:rPr>
              <w:t xml:space="preserve"> </w:t>
            </w:r>
            <w:proofErr w:type="spellStart"/>
            <w:r w:rsidRPr="00E90935">
              <w:rPr>
                <w:sz w:val="24"/>
                <w:szCs w:val="24"/>
                <w:lang w:eastAsia="en-US"/>
              </w:rPr>
              <w:t>devam</w:t>
            </w:r>
            <w:proofErr w:type="spellEnd"/>
            <w:r w:rsidRPr="00E90935">
              <w:rPr>
                <w:sz w:val="24"/>
                <w:szCs w:val="24"/>
                <w:lang w:eastAsia="en-US"/>
              </w:rPr>
              <w:t xml:space="preserve"> </w:t>
            </w:r>
            <w:proofErr w:type="spellStart"/>
            <w:r w:rsidRPr="00E90935">
              <w:rPr>
                <w:sz w:val="24"/>
                <w:szCs w:val="24"/>
                <w:lang w:eastAsia="en-US"/>
              </w:rPr>
              <w:t>eder</w:t>
            </w:r>
            <w:proofErr w:type="spellEnd"/>
            <w:r w:rsidRPr="00E90935">
              <w:rPr>
                <w:sz w:val="24"/>
                <w:szCs w:val="24"/>
                <w:lang w:eastAsia="en-US"/>
              </w:rPr>
              <w:t>.</w:t>
            </w:r>
          </w:p>
        </w:tc>
        <w:tc>
          <w:tcPr>
            <w:tcW w:w="2385" w:type="pct"/>
            <w:shd w:val="clear" w:color="auto" w:fill="auto"/>
          </w:tcPr>
          <w:p w14:paraId="2350A731" w14:textId="0B204BE5" w:rsidR="008A1330" w:rsidRPr="001374BB" w:rsidRDefault="009D4D1E" w:rsidP="008A1330">
            <w:pPr>
              <w:autoSpaceDE w:val="0"/>
              <w:autoSpaceDN w:val="0"/>
              <w:adjustRightInd w:val="0"/>
              <w:jc w:val="both"/>
              <w:rPr>
                <w:sz w:val="24"/>
                <w:szCs w:val="24"/>
                <w:lang w:eastAsia="en-US"/>
              </w:rPr>
            </w:pPr>
            <w:r>
              <w:rPr>
                <w:sz w:val="24"/>
                <w:szCs w:val="24"/>
                <w:lang w:eastAsia="en-US"/>
              </w:rPr>
              <w:t xml:space="preserve">(2) </w:t>
            </w:r>
            <w:r w:rsidR="008A1330" w:rsidRPr="007D3857">
              <w:rPr>
                <w:sz w:val="24"/>
                <w:szCs w:val="24"/>
                <w:lang w:eastAsia="en-US"/>
              </w:rPr>
              <w:t xml:space="preserve">The term of office of the members of the </w:t>
            </w:r>
            <w:r w:rsidR="008A1330" w:rsidRPr="003E44EC">
              <w:rPr>
                <w:sz w:val="24"/>
                <w:szCs w:val="24"/>
                <w:lang w:val="tr-TR" w:eastAsia="en-US"/>
              </w:rPr>
              <w:t>Accounts Management Board</w:t>
            </w:r>
            <w:r w:rsidR="008A1330" w:rsidRPr="007D3857">
              <w:rPr>
                <w:sz w:val="24"/>
                <w:szCs w:val="24"/>
                <w:lang w:eastAsia="en-US"/>
              </w:rPr>
              <w:t xml:space="preserve"> is three years. Members whose term of office has expired can be reappointed. Members of the </w:t>
            </w:r>
            <w:r w:rsidR="008A1330" w:rsidRPr="003E44EC">
              <w:rPr>
                <w:sz w:val="24"/>
                <w:szCs w:val="24"/>
                <w:lang w:val="tr-TR" w:eastAsia="en-US"/>
              </w:rPr>
              <w:t>Accounts Management Board</w:t>
            </w:r>
            <w:r w:rsidR="008A1330" w:rsidRPr="007D3857">
              <w:rPr>
                <w:sz w:val="24"/>
                <w:szCs w:val="24"/>
                <w:lang w:eastAsia="en-US"/>
              </w:rPr>
              <w:t>, whose term of office is completed, continue to serve until new ones take office.</w:t>
            </w:r>
          </w:p>
        </w:tc>
      </w:tr>
      <w:tr w:rsidR="008A1330" w:rsidRPr="001374BB" w14:paraId="7236B537" w14:textId="77777777" w:rsidTr="00084D17">
        <w:trPr>
          <w:cantSplit/>
          <w:jc w:val="center"/>
        </w:trPr>
        <w:tc>
          <w:tcPr>
            <w:tcW w:w="2615" w:type="pct"/>
            <w:shd w:val="clear" w:color="auto" w:fill="auto"/>
          </w:tcPr>
          <w:p w14:paraId="49BF320B" w14:textId="097E498E" w:rsidR="008A1330" w:rsidRPr="00084D17" w:rsidRDefault="008A1330" w:rsidP="008A1330">
            <w:pPr>
              <w:autoSpaceDE w:val="0"/>
              <w:autoSpaceDN w:val="0"/>
              <w:adjustRightInd w:val="0"/>
              <w:jc w:val="both"/>
              <w:rPr>
                <w:sz w:val="24"/>
                <w:szCs w:val="24"/>
                <w:lang w:eastAsia="en-US"/>
              </w:rPr>
            </w:pPr>
            <w:r w:rsidRPr="00E90935">
              <w:rPr>
                <w:sz w:val="24"/>
                <w:szCs w:val="24"/>
                <w:lang w:eastAsia="en-US"/>
              </w:rPr>
              <w:t xml:space="preserve">(3) </w:t>
            </w:r>
            <w:proofErr w:type="spellStart"/>
            <w:r w:rsidRPr="00E90935">
              <w:rPr>
                <w:sz w:val="24"/>
                <w:szCs w:val="24"/>
                <w:lang w:eastAsia="en-US"/>
              </w:rPr>
              <w:t>Görevlendirilmeleri</w:t>
            </w:r>
            <w:proofErr w:type="spellEnd"/>
            <w:r w:rsidRPr="00E90935">
              <w:rPr>
                <w:sz w:val="24"/>
                <w:szCs w:val="24"/>
                <w:lang w:eastAsia="en-US"/>
              </w:rPr>
              <w:t xml:space="preserve"> </w:t>
            </w:r>
            <w:proofErr w:type="spellStart"/>
            <w:r w:rsidRPr="00E90935">
              <w:rPr>
                <w:sz w:val="24"/>
                <w:szCs w:val="24"/>
                <w:lang w:eastAsia="en-US"/>
              </w:rPr>
              <w:t>için</w:t>
            </w:r>
            <w:proofErr w:type="spellEnd"/>
            <w:r w:rsidRPr="00E90935">
              <w:rPr>
                <w:sz w:val="24"/>
                <w:szCs w:val="24"/>
                <w:lang w:eastAsia="en-US"/>
              </w:rPr>
              <w:t xml:space="preserve"> </w:t>
            </w:r>
            <w:proofErr w:type="spellStart"/>
            <w:r w:rsidRPr="00E90935">
              <w:rPr>
                <w:sz w:val="24"/>
                <w:szCs w:val="24"/>
                <w:lang w:eastAsia="en-US"/>
              </w:rPr>
              <w:t>mahkûmiyeti</w:t>
            </w:r>
            <w:proofErr w:type="spellEnd"/>
            <w:r w:rsidRPr="00E90935">
              <w:rPr>
                <w:sz w:val="24"/>
                <w:szCs w:val="24"/>
                <w:lang w:eastAsia="en-US"/>
              </w:rPr>
              <w:t xml:space="preserve"> </w:t>
            </w:r>
            <w:proofErr w:type="spellStart"/>
            <w:r w:rsidRPr="00E90935">
              <w:rPr>
                <w:sz w:val="24"/>
                <w:szCs w:val="24"/>
                <w:lang w:eastAsia="en-US"/>
              </w:rPr>
              <w:t>bulunmama</w:t>
            </w:r>
            <w:proofErr w:type="spellEnd"/>
            <w:r w:rsidRPr="00E90935">
              <w:rPr>
                <w:sz w:val="24"/>
                <w:szCs w:val="24"/>
                <w:lang w:eastAsia="en-US"/>
              </w:rPr>
              <w:t xml:space="preserve"> </w:t>
            </w:r>
            <w:proofErr w:type="spellStart"/>
            <w:r w:rsidRPr="00E90935">
              <w:rPr>
                <w:sz w:val="24"/>
                <w:szCs w:val="24"/>
                <w:lang w:eastAsia="en-US"/>
              </w:rPr>
              <w:t>şartı</w:t>
            </w:r>
            <w:proofErr w:type="spellEnd"/>
            <w:r w:rsidRPr="00E90935">
              <w:rPr>
                <w:sz w:val="24"/>
                <w:szCs w:val="24"/>
                <w:lang w:eastAsia="en-US"/>
              </w:rPr>
              <w:t xml:space="preserve"> </w:t>
            </w:r>
            <w:proofErr w:type="spellStart"/>
            <w:r w:rsidRPr="00E90935">
              <w:rPr>
                <w:sz w:val="24"/>
                <w:szCs w:val="24"/>
                <w:lang w:eastAsia="en-US"/>
              </w:rPr>
              <w:t>dışında</w:t>
            </w:r>
            <w:proofErr w:type="spellEnd"/>
            <w:r w:rsidRPr="00E90935">
              <w:rPr>
                <w:sz w:val="24"/>
                <w:szCs w:val="24"/>
                <w:lang w:eastAsia="en-US"/>
              </w:rPr>
              <w:t xml:space="preserve"> </w:t>
            </w:r>
            <w:proofErr w:type="spellStart"/>
            <w:r w:rsidRPr="00E90935">
              <w:rPr>
                <w:sz w:val="24"/>
                <w:szCs w:val="24"/>
                <w:lang w:eastAsia="en-US"/>
              </w:rPr>
              <w:t>diğer</w:t>
            </w:r>
            <w:proofErr w:type="spellEnd"/>
            <w:r w:rsidRPr="00E90935">
              <w:rPr>
                <w:sz w:val="24"/>
                <w:szCs w:val="24"/>
                <w:lang w:eastAsia="en-US"/>
              </w:rPr>
              <w:t xml:space="preserve"> </w:t>
            </w:r>
            <w:proofErr w:type="spellStart"/>
            <w:r w:rsidRPr="00E90935">
              <w:rPr>
                <w:sz w:val="24"/>
                <w:szCs w:val="24"/>
                <w:lang w:eastAsia="en-US"/>
              </w:rPr>
              <w:t>gerekli</w:t>
            </w:r>
            <w:proofErr w:type="spellEnd"/>
            <w:r w:rsidRPr="00E90935">
              <w:rPr>
                <w:sz w:val="24"/>
                <w:szCs w:val="24"/>
                <w:lang w:eastAsia="en-US"/>
              </w:rPr>
              <w:t xml:space="preserve"> </w:t>
            </w:r>
            <w:proofErr w:type="spellStart"/>
            <w:r w:rsidRPr="00E90935">
              <w:rPr>
                <w:sz w:val="24"/>
                <w:szCs w:val="24"/>
                <w:lang w:eastAsia="en-US"/>
              </w:rPr>
              <w:t>şartları</w:t>
            </w:r>
            <w:proofErr w:type="spellEnd"/>
            <w:r w:rsidRPr="00E90935">
              <w:rPr>
                <w:sz w:val="24"/>
                <w:szCs w:val="24"/>
                <w:lang w:eastAsia="en-US"/>
              </w:rPr>
              <w:t xml:space="preserve"> </w:t>
            </w:r>
            <w:proofErr w:type="spellStart"/>
            <w:r w:rsidRPr="00E90935">
              <w:rPr>
                <w:sz w:val="24"/>
                <w:szCs w:val="24"/>
                <w:lang w:eastAsia="en-US"/>
              </w:rPr>
              <w:t>kaybettikleri</w:t>
            </w:r>
            <w:proofErr w:type="spellEnd"/>
            <w:r w:rsidRPr="00E90935">
              <w:rPr>
                <w:sz w:val="24"/>
                <w:szCs w:val="24"/>
                <w:lang w:eastAsia="en-US"/>
              </w:rPr>
              <w:t xml:space="preserve"> </w:t>
            </w:r>
            <w:proofErr w:type="spellStart"/>
            <w:r w:rsidRPr="00E90935">
              <w:rPr>
                <w:sz w:val="24"/>
                <w:szCs w:val="24"/>
                <w:lang w:eastAsia="en-US"/>
              </w:rPr>
              <w:t>veya</w:t>
            </w:r>
            <w:proofErr w:type="spellEnd"/>
            <w:r w:rsidRPr="00E90935">
              <w:rPr>
                <w:sz w:val="24"/>
                <w:szCs w:val="24"/>
                <w:lang w:eastAsia="en-US"/>
              </w:rPr>
              <w:t xml:space="preserve"> </w:t>
            </w:r>
            <w:proofErr w:type="spellStart"/>
            <w:r w:rsidRPr="00E90935">
              <w:rPr>
                <w:sz w:val="24"/>
                <w:szCs w:val="24"/>
                <w:lang w:eastAsia="en-US"/>
              </w:rPr>
              <w:t>özel</w:t>
            </w:r>
            <w:proofErr w:type="spellEnd"/>
            <w:r w:rsidRPr="00E90935">
              <w:rPr>
                <w:sz w:val="24"/>
                <w:szCs w:val="24"/>
                <w:lang w:eastAsia="en-US"/>
              </w:rPr>
              <w:t xml:space="preserve">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adına</w:t>
            </w:r>
            <w:proofErr w:type="spellEnd"/>
            <w:r w:rsidRPr="00E90935">
              <w:rPr>
                <w:sz w:val="24"/>
                <w:szCs w:val="24"/>
                <w:lang w:eastAsia="en-US"/>
              </w:rPr>
              <w:t xml:space="preserve"> tahsil </w:t>
            </w:r>
            <w:proofErr w:type="spellStart"/>
            <w:r w:rsidRPr="00E90935">
              <w:rPr>
                <w:sz w:val="24"/>
                <w:szCs w:val="24"/>
                <w:lang w:eastAsia="en-US"/>
              </w:rPr>
              <w:t>edilen</w:t>
            </w:r>
            <w:proofErr w:type="spellEnd"/>
            <w:r w:rsidRPr="00E90935">
              <w:rPr>
                <w:sz w:val="24"/>
                <w:szCs w:val="24"/>
                <w:lang w:eastAsia="en-US"/>
              </w:rPr>
              <w:t xml:space="preserve"> </w:t>
            </w:r>
            <w:proofErr w:type="spellStart"/>
            <w:r w:rsidRPr="00E90935">
              <w:rPr>
                <w:sz w:val="24"/>
                <w:szCs w:val="24"/>
                <w:lang w:eastAsia="en-US"/>
              </w:rPr>
              <w:t>gelirleri</w:t>
            </w:r>
            <w:proofErr w:type="spellEnd"/>
            <w:r w:rsidRPr="00E90935">
              <w:rPr>
                <w:sz w:val="24"/>
                <w:szCs w:val="24"/>
                <w:lang w:eastAsia="en-US"/>
              </w:rPr>
              <w:t xml:space="preserve"> </w:t>
            </w:r>
            <w:proofErr w:type="spellStart"/>
            <w:r w:rsidRPr="00E90935">
              <w:rPr>
                <w:sz w:val="24"/>
                <w:szCs w:val="24"/>
                <w:lang w:eastAsia="en-US"/>
              </w:rPr>
              <w:t>amacı</w:t>
            </w:r>
            <w:proofErr w:type="spellEnd"/>
            <w:r w:rsidRPr="00E90935">
              <w:rPr>
                <w:sz w:val="24"/>
                <w:szCs w:val="24"/>
                <w:lang w:eastAsia="en-US"/>
              </w:rPr>
              <w:t xml:space="preserve"> </w:t>
            </w:r>
            <w:proofErr w:type="spellStart"/>
            <w:r w:rsidRPr="00E90935">
              <w:rPr>
                <w:sz w:val="24"/>
                <w:szCs w:val="24"/>
                <w:lang w:eastAsia="en-US"/>
              </w:rPr>
              <w:t>dışında</w:t>
            </w:r>
            <w:proofErr w:type="spellEnd"/>
            <w:r w:rsidRPr="00E90935">
              <w:rPr>
                <w:sz w:val="24"/>
                <w:szCs w:val="24"/>
                <w:lang w:eastAsia="en-US"/>
              </w:rPr>
              <w:t xml:space="preserve"> </w:t>
            </w:r>
            <w:proofErr w:type="spellStart"/>
            <w:r w:rsidRPr="00E90935">
              <w:rPr>
                <w:sz w:val="24"/>
                <w:szCs w:val="24"/>
                <w:lang w:eastAsia="en-US"/>
              </w:rPr>
              <w:t>kullandıkları</w:t>
            </w:r>
            <w:proofErr w:type="spellEnd"/>
            <w:r w:rsidRPr="00E90935">
              <w:rPr>
                <w:sz w:val="24"/>
                <w:szCs w:val="24"/>
                <w:lang w:eastAsia="en-US"/>
              </w:rPr>
              <w:t xml:space="preserve"> </w:t>
            </w:r>
            <w:proofErr w:type="spellStart"/>
            <w:r w:rsidRPr="00E90935">
              <w:rPr>
                <w:sz w:val="24"/>
                <w:szCs w:val="24"/>
                <w:lang w:eastAsia="en-US"/>
              </w:rPr>
              <w:t>ya</w:t>
            </w:r>
            <w:proofErr w:type="spellEnd"/>
            <w:r w:rsidRPr="00E90935">
              <w:rPr>
                <w:sz w:val="24"/>
                <w:szCs w:val="24"/>
                <w:lang w:eastAsia="en-US"/>
              </w:rPr>
              <w:t xml:space="preserve"> da </w:t>
            </w:r>
            <w:proofErr w:type="spellStart"/>
            <w:r w:rsidRPr="00E90935">
              <w:rPr>
                <w:sz w:val="24"/>
                <w:szCs w:val="24"/>
                <w:lang w:eastAsia="en-US"/>
              </w:rPr>
              <w:t>izinsiz</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mazeretsiz</w:t>
            </w:r>
            <w:proofErr w:type="spellEnd"/>
            <w:r w:rsidRPr="00E90935">
              <w:rPr>
                <w:sz w:val="24"/>
                <w:szCs w:val="24"/>
                <w:lang w:eastAsia="en-US"/>
              </w:rPr>
              <w:t xml:space="preserve"> </w:t>
            </w:r>
            <w:proofErr w:type="spellStart"/>
            <w:r w:rsidRPr="00E90935">
              <w:rPr>
                <w:sz w:val="24"/>
                <w:szCs w:val="24"/>
                <w:lang w:eastAsia="en-US"/>
              </w:rPr>
              <w:t>olarak</w:t>
            </w:r>
            <w:proofErr w:type="spellEnd"/>
            <w:r w:rsidRPr="00E90935">
              <w:rPr>
                <w:sz w:val="24"/>
                <w:szCs w:val="24"/>
                <w:lang w:eastAsia="en-US"/>
              </w:rPr>
              <w:t xml:space="preserve"> art </w:t>
            </w:r>
            <w:proofErr w:type="spellStart"/>
            <w:r w:rsidRPr="00E90935">
              <w:rPr>
                <w:sz w:val="24"/>
                <w:szCs w:val="24"/>
                <w:lang w:eastAsia="en-US"/>
              </w:rPr>
              <w:t>arda</w:t>
            </w:r>
            <w:proofErr w:type="spellEnd"/>
            <w:r w:rsidRPr="00E90935">
              <w:rPr>
                <w:sz w:val="24"/>
                <w:szCs w:val="24"/>
                <w:lang w:eastAsia="en-US"/>
              </w:rPr>
              <w:t xml:space="preserve"> </w:t>
            </w:r>
            <w:proofErr w:type="spellStart"/>
            <w:r w:rsidRPr="00E90935">
              <w:rPr>
                <w:sz w:val="24"/>
                <w:szCs w:val="24"/>
                <w:lang w:eastAsia="en-US"/>
              </w:rPr>
              <w:t>üç</w:t>
            </w:r>
            <w:proofErr w:type="spellEnd"/>
            <w:r w:rsidRPr="00E90935">
              <w:rPr>
                <w:sz w:val="24"/>
                <w:szCs w:val="24"/>
                <w:lang w:eastAsia="en-US"/>
              </w:rPr>
              <w:t xml:space="preserve">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w:t>
            </w:r>
            <w:proofErr w:type="spellEnd"/>
            <w:r w:rsidRPr="00E90935">
              <w:rPr>
                <w:sz w:val="24"/>
                <w:szCs w:val="24"/>
                <w:lang w:eastAsia="en-US"/>
              </w:rPr>
              <w:t xml:space="preserve"> </w:t>
            </w:r>
            <w:proofErr w:type="spellStart"/>
            <w:r w:rsidRPr="00E90935">
              <w:rPr>
                <w:sz w:val="24"/>
                <w:szCs w:val="24"/>
                <w:lang w:eastAsia="en-US"/>
              </w:rPr>
              <w:t>toplantısına</w:t>
            </w:r>
            <w:proofErr w:type="spellEnd"/>
            <w:r w:rsidRPr="00E90935">
              <w:rPr>
                <w:sz w:val="24"/>
                <w:szCs w:val="24"/>
                <w:lang w:eastAsia="en-US"/>
              </w:rPr>
              <w:t xml:space="preserve"> </w:t>
            </w:r>
            <w:proofErr w:type="spellStart"/>
            <w:r w:rsidRPr="00E90935">
              <w:rPr>
                <w:sz w:val="24"/>
                <w:szCs w:val="24"/>
                <w:lang w:eastAsia="en-US"/>
              </w:rPr>
              <w:t>katılmadıkları</w:t>
            </w:r>
            <w:proofErr w:type="spellEnd"/>
            <w:r w:rsidRPr="00E90935">
              <w:rPr>
                <w:sz w:val="24"/>
                <w:szCs w:val="24"/>
                <w:lang w:eastAsia="en-US"/>
              </w:rPr>
              <w:t xml:space="preserve"> </w:t>
            </w:r>
            <w:proofErr w:type="spellStart"/>
            <w:r w:rsidRPr="00E90935">
              <w:rPr>
                <w:sz w:val="24"/>
                <w:szCs w:val="24"/>
                <w:lang w:eastAsia="en-US"/>
              </w:rPr>
              <w:t>ya</w:t>
            </w:r>
            <w:proofErr w:type="spellEnd"/>
            <w:r w:rsidRPr="00E90935">
              <w:rPr>
                <w:sz w:val="24"/>
                <w:szCs w:val="24"/>
                <w:lang w:eastAsia="en-US"/>
              </w:rPr>
              <w:t xml:space="preserve"> da </w:t>
            </w:r>
            <w:proofErr w:type="spellStart"/>
            <w:r w:rsidRPr="00E90935">
              <w:rPr>
                <w:sz w:val="24"/>
                <w:szCs w:val="24"/>
                <w:lang w:eastAsia="en-US"/>
              </w:rPr>
              <w:t>bir</w:t>
            </w:r>
            <w:proofErr w:type="spellEnd"/>
            <w:r w:rsidRPr="00E90935">
              <w:rPr>
                <w:sz w:val="24"/>
                <w:szCs w:val="24"/>
                <w:lang w:eastAsia="en-US"/>
              </w:rPr>
              <w:t xml:space="preserve"> </w:t>
            </w:r>
            <w:proofErr w:type="spellStart"/>
            <w:r w:rsidRPr="00E90935">
              <w:rPr>
                <w:sz w:val="24"/>
                <w:szCs w:val="24"/>
                <w:lang w:eastAsia="en-US"/>
              </w:rPr>
              <w:t>takvim</w:t>
            </w:r>
            <w:proofErr w:type="spellEnd"/>
            <w:r w:rsidRPr="00E90935">
              <w:rPr>
                <w:sz w:val="24"/>
                <w:szCs w:val="24"/>
                <w:lang w:eastAsia="en-US"/>
              </w:rPr>
              <w:t xml:space="preserve"> </w:t>
            </w:r>
            <w:proofErr w:type="spellStart"/>
            <w:r w:rsidRPr="00E90935">
              <w:rPr>
                <w:sz w:val="24"/>
                <w:szCs w:val="24"/>
                <w:lang w:eastAsia="en-US"/>
              </w:rPr>
              <w:t>yılı</w:t>
            </w:r>
            <w:proofErr w:type="spellEnd"/>
            <w:r w:rsidRPr="00E90935">
              <w:rPr>
                <w:sz w:val="24"/>
                <w:szCs w:val="24"/>
                <w:lang w:eastAsia="en-US"/>
              </w:rPr>
              <w:t xml:space="preserve"> </w:t>
            </w:r>
            <w:proofErr w:type="spellStart"/>
            <w:r w:rsidRPr="00E90935">
              <w:rPr>
                <w:sz w:val="24"/>
                <w:szCs w:val="24"/>
                <w:lang w:eastAsia="en-US"/>
              </w:rPr>
              <w:t>içinde</w:t>
            </w:r>
            <w:proofErr w:type="spellEnd"/>
            <w:r w:rsidRPr="00E90935">
              <w:rPr>
                <w:sz w:val="24"/>
                <w:szCs w:val="24"/>
                <w:lang w:eastAsia="en-US"/>
              </w:rPr>
              <w:t xml:space="preserve"> </w:t>
            </w:r>
            <w:proofErr w:type="spellStart"/>
            <w:r w:rsidRPr="00E90935">
              <w:rPr>
                <w:sz w:val="24"/>
                <w:szCs w:val="24"/>
                <w:lang w:eastAsia="en-US"/>
              </w:rPr>
              <w:t>beş</w:t>
            </w:r>
            <w:proofErr w:type="spellEnd"/>
            <w:r w:rsidRPr="00E90935">
              <w:rPr>
                <w:sz w:val="24"/>
                <w:szCs w:val="24"/>
                <w:lang w:eastAsia="en-US"/>
              </w:rPr>
              <w:t xml:space="preserve">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w:t>
            </w:r>
            <w:proofErr w:type="spellEnd"/>
            <w:r w:rsidRPr="00E90935">
              <w:rPr>
                <w:sz w:val="24"/>
                <w:szCs w:val="24"/>
                <w:lang w:eastAsia="en-US"/>
              </w:rPr>
              <w:t xml:space="preserve"> </w:t>
            </w:r>
            <w:proofErr w:type="spellStart"/>
            <w:r w:rsidRPr="00E90935">
              <w:rPr>
                <w:sz w:val="24"/>
                <w:szCs w:val="24"/>
                <w:lang w:eastAsia="en-US"/>
              </w:rPr>
              <w:t>toplantısına</w:t>
            </w:r>
            <w:proofErr w:type="spellEnd"/>
            <w:r w:rsidRPr="00E90935">
              <w:rPr>
                <w:sz w:val="24"/>
                <w:szCs w:val="24"/>
                <w:lang w:eastAsia="en-US"/>
              </w:rPr>
              <w:t xml:space="preserve"> </w:t>
            </w:r>
            <w:proofErr w:type="spellStart"/>
            <w:r w:rsidRPr="00E90935">
              <w:rPr>
                <w:sz w:val="24"/>
                <w:szCs w:val="24"/>
                <w:lang w:eastAsia="en-US"/>
              </w:rPr>
              <w:t>katılmadıkları</w:t>
            </w:r>
            <w:proofErr w:type="spellEnd"/>
            <w:r w:rsidRPr="00E90935">
              <w:rPr>
                <w:sz w:val="24"/>
                <w:szCs w:val="24"/>
                <w:lang w:eastAsia="en-US"/>
              </w:rPr>
              <w:t xml:space="preserve">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w:t>
            </w:r>
            <w:proofErr w:type="spellEnd"/>
            <w:r w:rsidRPr="00E90935">
              <w:rPr>
                <w:sz w:val="24"/>
                <w:szCs w:val="24"/>
                <w:lang w:eastAsia="en-US"/>
              </w:rPr>
              <w:t xml:space="preserve"> </w:t>
            </w:r>
            <w:proofErr w:type="spellStart"/>
            <w:r w:rsidRPr="00E90935">
              <w:rPr>
                <w:sz w:val="24"/>
                <w:szCs w:val="24"/>
                <w:lang w:eastAsia="en-US"/>
              </w:rPr>
              <w:t>kararı</w:t>
            </w:r>
            <w:proofErr w:type="spellEnd"/>
            <w:r w:rsidRPr="00E90935">
              <w:rPr>
                <w:sz w:val="24"/>
                <w:szCs w:val="24"/>
                <w:lang w:eastAsia="en-US"/>
              </w:rPr>
              <w:t xml:space="preserve"> </w:t>
            </w:r>
            <w:proofErr w:type="spellStart"/>
            <w:r w:rsidRPr="00E90935">
              <w:rPr>
                <w:sz w:val="24"/>
                <w:szCs w:val="24"/>
                <w:lang w:eastAsia="en-US"/>
              </w:rPr>
              <w:t>ile</w:t>
            </w:r>
            <w:proofErr w:type="spellEnd"/>
            <w:r w:rsidRPr="00E90935">
              <w:rPr>
                <w:sz w:val="24"/>
                <w:szCs w:val="24"/>
                <w:lang w:eastAsia="en-US"/>
              </w:rPr>
              <w:t xml:space="preserve"> </w:t>
            </w:r>
            <w:proofErr w:type="spellStart"/>
            <w:r w:rsidRPr="00E90935">
              <w:rPr>
                <w:sz w:val="24"/>
                <w:szCs w:val="24"/>
                <w:lang w:eastAsia="en-US"/>
              </w:rPr>
              <w:t>tespit</w:t>
            </w:r>
            <w:proofErr w:type="spellEnd"/>
            <w:r w:rsidRPr="00E90935">
              <w:rPr>
                <w:sz w:val="24"/>
                <w:szCs w:val="24"/>
                <w:lang w:eastAsia="en-US"/>
              </w:rPr>
              <w:t xml:space="preserve"> </w:t>
            </w:r>
            <w:proofErr w:type="spellStart"/>
            <w:r w:rsidRPr="00E90935">
              <w:rPr>
                <w:sz w:val="24"/>
                <w:szCs w:val="24"/>
                <w:lang w:eastAsia="en-US"/>
              </w:rPr>
              <w:t>edilen</w:t>
            </w:r>
            <w:proofErr w:type="spellEnd"/>
            <w:r w:rsidRPr="00E90935">
              <w:rPr>
                <w:sz w:val="24"/>
                <w:szCs w:val="24"/>
                <w:lang w:eastAsia="en-US"/>
              </w:rPr>
              <w:t xml:space="preserve"> </w:t>
            </w:r>
            <w:proofErr w:type="spellStart"/>
            <w:r w:rsidRPr="00E90935">
              <w:rPr>
                <w:sz w:val="24"/>
                <w:szCs w:val="24"/>
                <w:lang w:eastAsia="en-US"/>
              </w:rPr>
              <w:t>üyelerin</w:t>
            </w:r>
            <w:proofErr w:type="spellEnd"/>
            <w:r w:rsidRPr="00E90935">
              <w:rPr>
                <w:sz w:val="24"/>
                <w:szCs w:val="24"/>
                <w:lang w:eastAsia="en-US"/>
              </w:rPr>
              <w:t xml:space="preserve"> </w:t>
            </w:r>
            <w:proofErr w:type="spellStart"/>
            <w:r w:rsidRPr="00E90935">
              <w:rPr>
                <w:sz w:val="24"/>
                <w:szCs w:val="24"/>
                <w:lang w:eastAsia="en-US"/>
              </w:rPr>
              <w:t>görevleri</w:t>
            </w:r>
            <w:proofErr w:type="spellEnd"/>
            <w:r w:rsidRPr="00E90935">
              <w:rPr>
                <w:sz w:val="24"/>
                <w:szCs w:val="24"/>
                <w:lang w:eastAsia="en-US"/>
              </w:rPr>
              <w:t xml:space="preserve">, </w:t>
            </w:r>
            <w:proofErr w:type="spellStart"/>
            <w:r w:rsidRPr="00E90935">
              <w:rPr>
                <w:sz w:val="24"/>
                <w:szCs w:val="24"/>
                <w:lang w:eastAsia="en-US"/>
              </w:rPr>
              <w:t>bu</w:t>
            </w:r>
            <w:proofErr w:type="spellEnd"/>
            <w:r w:rsidRPr="00E90935">
              <w:rPr>
                <w:sz w:val="24"/>
                <w:szCs w:val="24"/>
                <w:lang w:eastAsia="en-US"/>
              </w:rPr>
              <w:t xml:space="preserve"> </w:t>
            </w:r>
            <w:proofErr w:type="spellStart"/>
            <w:r w:rsidRPr="00E90935">
              <w:rPr>
                <w:sz w:val="24"/>
                <w:szCs w:val="24"/>
                <w:lang w:eastAsia="en-US"/>
              </w:rPr>
              <w:t>tespitin</w:t>
            </w:r>
            <w:proofErr w:type="spellEnd"/>
            <w:r w:rsidRPr="00E90935">
              <w:rPr>
                <w:sz w:val="24"/>
                <w:szCs w:val="24"/>
                <w:lang w:eastAsia="en-US"/>
              </w:rPr>
              <w:t xml:space="preserve"> </w:t>
            </w:r>
            <w:proofErr w:type="spellStart"/>
            <w:r w:rsidRPr="00E90935">
              <w:rPr>
                <w:sz w:val="24"/>
                <w:szCs w:val="24"/>
                <w:lang w:eastAsia="en-US"/>
              </w:rPr>
              <w:t>yapıldığı</w:t>
            </w:r>
            <w:proofErr w:type="spellEnd"/>
            <w:r w:rsidRPr="00E90935">
              <w:rPr>
                <w:sz w:val="24"/>
                <w:szCs w:val="24"/>
                <w:lang w:eastAsia="en-US"/>
              </w:rPr>
              <w:t xml:space="preserve"> </w:t>
            </w:r>
            <w:proofErr w:type="spellStart"/>
            <w:r w:rsidRPr="00E90935">
              <w:rPr>
                <w:sz w:val="24"/>
                <w:szCs w:val="24"/>
                <w:lang w:eastAsia="en-US"/>
              </w:rPr>
              <w:t>anda</w:t>
            </w:r>
            <w:proofErr w:type="spellEnd"/>
            <w:r w:rsidRPr="00E90935">
              <w:rPr>
                <w:sz w:val="24"/>
                <w:szCs w:val="24"/>
                <w:lang w:eastAsia="en-US"/>
              </w:rPr>
              <w:t xml:space="preserve">; </w:t>
            </w:r>
            <w:proofErr w:type="spellStart"/>
            <w:r w:rsidRPr="00E90935">
              <w:rPr>
                <w:sz w:val="24"/>
                <w:szCs w:val="24"/>
                <w:lang w:eastAsia="en-US"/>
              </w:rPr>
              <w:t>özel</w:t>
            </w:r>
            <w:proofErr w:type="spellEnd"/>
            <w:r w:rsidRPr="00E90935">
              <w:rPr>
                <w:sz w:val="24"/>
                <w:szCs w:val="24"/>
                <w:lang w:eastAsia="en-US"/>
              </w:rPr>
              <w:t xml:space="preserve">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ile</w:t>
            </w:r>
            <w:proofErr w:type="spellEnd"/>
            <w:r w:rsidRPr="00E90935">
              <w:rPr>
                <w:sz w:val="24"/>
                <w:szCs w:val="24"/>
                <w:lang w:eastAsia="en-US"/>
              </w:rPr>
              <w:t xml:space="preserve"> </w:t>
            </w:r>
            <w:proofErr w:type="spellStart"/>
            <w:r w:rsidRPr="00E90935">
              <w:rPr>
                <w:sz w:val="24"/>
                <w:szCs w:val="24"/>
                <w:lang w:eastAsia="en-US"/>
              </w:rPr>
              <w:t>ilgili</w:t>
            </w:r>
            <w:proofErr w:type="spellEnd"/>
            <w:r w:rsidRPr="00E90935">
              <w:rPr>
                <w:sz w:val="24"/>
                <w:szCs w:val="24"/>
                <w:lang w:eastAsia="en-US"/>
              </w:rPr>
              <w:t xml:space="preserve"> </w:t>
            </w:r>
            <w:proofErr w:type="spellStart"/>
            <w:r w:rsidRPr="00E90935">
              <w:rPr>
                <w:sz w:val="24"/>
                <w:szCs w:val="24"/>
                <w:lang w:eastAsia="en-US"/>
              </w:rPr>
              <w:t>olarak</w:t>
            </w:r>
            <w:proofErr w:type="spellEnd"/>
            <w:r w:rsidRPr="00E90935">
              <w:rPr>
                <w:sz w:val="24"/>
                <w:szCs w:val="24"/>
                <w:lang w:eastAsia="en-US"/>
              </w:rPr>
              <w:t xml:space="preserve"> </w:t>
            </w:r>
            <w:proofErr w:type="spellStart"/>
            <w:r w:rsidRPr="00E90935">
              <w:rPr>
                <w:sz w:val="24"/>
                <w:szCs w:val="24"/>
                <w:lang w:eastAsia="en-US"/>
              </w:rPr>
              <w:t>ya</w:t>
            </w:r>
            <w:proofErr w:type="spellEnd"/>
            <w:r w:rsidRPr="00E90935">
              <w:rPr>
                <w:sz w:val="24"/>
                <w:szCs w:val="24"/>
                <w:lang w:eastAsia="en-US"/>
              </w:rPr>
              <w:t xml:space="preserve"> da </w:t>
            </w:r>
            <w:proofErr w:type="spellStart"/>
            <w:r w:rsidRPr="00E90935">
              <w:rPr>
                <w:sz w:val="24"/>
                <w:szCs w:val="24"/>
                <w:lang w:eastAsia="en-US"/>
              </w:rPr>
              <w:t>görevlendirmeye</w:t>
            </w:r>
            <w:proofErr w:type="spellEnd"/>
            <w:r w:rsidRPr="00E90935">
              <w:rPr>
                <w:sz w:val="24"/>
                <w:szCs w:val="24"/>
                <w:lang w:eastAsia="en-US"/>
              </w:rPr>
              <w:t xml:space="preserve"> </w:t>
            </w:r>
            <w:proofErr w:type="spellStart"/>
            <w:r w:rsidRPr="00E90935">
              <w:rPr>
                <w:sz w:val="24"/>
                <w:szCs w:val="24"/>
                <w:lang w:eastAsia="en-US"/>
              </w:rPr>
              <w:t>engel</w:t>
            </w:r>
            <w:proofErr w:type="spellEnd"/>
            <w:r w:rsidRPr="00E90935">
              <w:rPr>
                <w:sz w:val="24"/>
                <w:szCs w:val="24"/>
                <w:lang w:eastAsia="en-US"/>
              </w:rPr>
              <w:t xml:space="preserve"> </w:t>
            </w:r>
            <w:proofErr w:type="spellStart"/>
            <w:r w:rsidRPr="00E90935">
              <w:rPr>
                <w:sz w:val="24"/>
                <w:szCs w:val="24"/>
                <w:lang w:eastAsia="en-US"/>
              </w:rPr>
              <w:t>olacak</w:t>
            </w:r>
            <w:proofErr w:type="spellEnd"/>
            <w:r w:rsidRPr="00E90935">
              <w:rPr>
                <w:sz w:val="24"/>
                <w:szCs w:val="24"/>
                <w:lang w:eastAsia="en-US"/>
              </w:rPr>
              <w:t xml:space="preserve"> </w:t>
            </w:r>
            <w:proofErr w:type="spellStart"/>
            <w:r w:rsidRPr="00E90935">
              <w:rPr>
                <w:sz w:val="24"/>
                <w:szCs w:val="24"/>
                <w:lang w:eastAsia="en-US"/>
              </w:rPr>
              <w:t>şekilde</w:t>
            </w:r>
            <w:proofErr w:type="spellEnd"/>
            <w:r w:rsidRPr="00E90935">
              <w:rPr>
                <w:sz w:val="24"/>
                <w:szCs w:val="24"/>
                <w:lang w:eastAsia="en-US"/>
              </w:rPr>
              <w:t xml:space="preserve"> </w:t>
            </w:r>
            <w:proofErr w:type="spellStart"/>
            <w:r w:rsidRPr="00E90935">
              <w:rPr>
                <w:sz w:val="24"/>
                <w:szCs w:val="24"/>
                <w:lang w:eastAsia="en-US"/>
              </w:rPr>
              <w:t>işledikleri</w:t>
            </w:r>
            <w:proofErr w:type="spellEnd"/>
            <w:r w:rsidRPr="00E90935">
              <w:rPr>
                <w:sz w:val="24"/>
                <w:szCs w:val="24"/>
                <w:lang w:eastAsia="en-US"/>
              </w:rPr>
              <w:t xml:space="preserve"> </w:t>
            </w:r>
            <w:proofErr w:type="spellStart"/>
            <w:r w:rsidRPr="00E90935">
              <w:rPr>
                <w:sz w:val="24"/>
                <w:szCs w:val="24"/>
                <w:lang w:eastAsia="en-US"/>
              </w:rPr>
              <w:t>suçlardan</w:t>
            </w:r>
            <w:proofErr w:type="spellEnd"/>
            <w:r w:rsidRPr="00E90935">
              <w:rPr>
                <w:sz w:val="24"/>
                <w:szCs w:val="24"/>
                <w:lang w:eastAsia="en-US"/>
              </w:rPr>
              <w:t xml:space="preserve"> </w:t>
            </w:r>
            <w:proofErr w:type="spellStart"/>
            <w:r w:rsidRPr="00E90935">
              <w:rPr>
                <w:sz w:val="24"/>
                <w:szCs w:val="24"/>
                <w:lang w:eastAsia="en-US"/>
              </w:rPr>
              <w:t>dolayı</w:t>
            </w:r>
            <w:proofErr w:type="spellEnd"/>
            <w:r w:rsidRPr="00E90935">
              <w:rPr>
                <w:sz w:val="24"/>
                <w:szCs w:val="24"/>
                <w:lang w:eastAsia="en-US"/>
              </w:rPr>
              <w:t xml:space="preserve"> </w:t>
            </w:r>
            <w:proofErr w:type="spellStart"/>
            <w:r w:rsidRPr="00E90935">
              <w:rPr>
                <w:sz w:val="24"/>
                <w:szCs w:val="24"/>
                <w:lang w:eastAsia="en-US"/>
              </w:rPr>
              <w:t>haklarında</w:t>
            </w:r>
            <w:proofErr w:type="spellEnd"/>
            <w:r w:rsidRPr="00E90935">
              <w:rPr>
                <w:sz w:val="24"/>
                <w:szCs w:val="24"/>
                <w:lang w:eastAsia="en-US"/>
              </w:rPr>
              <w:t xml:space="preserve"> </w:t>
            </w:r>
            <w:proofErr w:type="spellStart"/>
            <w:r w:rsidRPr="00E90935">
              <w:rPr>
                <w:sz w:val="24"/>
                <w:szCs w:val="24"/>
                <w:lang w:eastAsia="en-US"/>
              </w:rPr>
              <w:t>mahkûmiyet</w:t>
            </w:r>
            <w:proofErr w:type="spellEnd"/>
            <w:r w:rsidRPr="00E90935">
              <w:rPr>
                <w:sz w:val="24"/>
                <w:szCs w:val="24"/>
                <w:lang w:eastAsia="en-US"/>
              </w:rPr>
              <w:t xml:space="preserve"> </w:t>
            </w:r>
            <w:proofErr w:type="spellStart"/>
            <w:r w:rsidRPr="00E90935">
              <w:rPr>
                <w:sz w:val="24"/>
                <w:szCs w:val="24"/>
                <w:lang w:eastAsia="en-US"/>
              </w:rPr>
              <w:t>kararı</w:t>
            </w:r>
            <w:proofErr w:type="spellEnd"/>
            <w:r w:rsidRPr="00E90935">
              <w:rPr>
                <w:sz w:val="24"/>
                <w:szCs w:val="24"/>
                <w:lang w:eastAsia="en-US"/>
              </w:rPr>
              <w:t xml:space="preserve"> </w:t>
            </w:r>
            <w:proofErr w:type="spellStart"/>
            <w:r w:rsidRPr="00E90935">
              <w:rPr>
                <w:sz w:val="24"/>
                <w:szCs w:val="24"/>
                <w:lang w:eastAsia="en-US"/>
              </w:rPr>
              <w:t>kesinleşen</w:t>
            </w:r>
            <w:proofErr w:type="spellEnd"/>
            <w:r w:rsidRPr="00E90935">
              <w:rPr>
                <w:sz w:val="24"/>
                <w:szCs w:val="24"/>
                <w:lang w:eastAsia="en-US"/>
              </w:rPr>
              <w:t xml:space="preserve"> </w:t>
            </w:r>
            <w:proofErr w:type="spellStart"/>
            <w:r w:rsidRPr="00E90935">
              <w:rPr>
                <w:sz w:val="24"/>
                <w:szCs w:val="24"/>
                <w:lang w:eastAsia="en-US"/>
              </w:rPr>
              <w:t>üyelerin</w:t>
            </w:r>
            <w:proofErr w:type="spellEnd"/>
            <w:r w:rsidRPr="00E90935">
              <w:rPr>
                <w:sz w:val="24"/>
                <w:szCs w:val="24"/>
                <w:lang w:eastAsia="en-US"/>
              </w:rPr>
              <w:t xml:space="preserve"> </w:t>
            </w:r>
            <w:proofErr w:type="spellStart"/>
            <w:r w:rsidRPr="00E90935">
              <w:rPr>
                <w:sz w:val="24"/>
                <w:szCs w:val="24"/>
                <w:lang w:eastAsia="en-US"/>
              </w:rPr>
              <w:t>görevleri</w:t>
            </w:r>
            <w:proofErr w:type="spellEnd"/>
            <w:r w:rsidRPr="00E90935">
              <w:rPr>
                <w:sz w:val="24"/>
                <w:szCs w:val="24"/>
                <w:lang w:eastAsia="en-US"/>
              </w:rPr>
              <w:t xml:space="preserve"> </w:t>
            </w:r>
            <w:proofErr w:type="spellStart"/>
            <w:r w:rsidRPr="00E90935">
              <w:rPr>
                <w:sz w:val="24"/>
                <w:szCs w:val="24"/>
                <w:lang w:eastAsia="en-US"/>
              </w:rPr>
              <w:t>ise</w:t>
            </w:r>
            <w:proofErr w:type="spellEnd"/>
            <w:r w:rsidRPr="00E90935">
              <w:rPr>
                <w:sz w:val="24"/>
                <w:szCs w:val="24"/>
                <w:lang w:eastAsia="en-US"/>
              </w:rPr>
              <w:t xml:space="preserve"> </w:t>
            </w:r>
            <w:proofErr w:type="spellStart"/>
            <w:r w:rsidRPr="00E90935">
              <w:rPr>
                <w:sz w:val="24"/>
                <w:szCs w:val="24"/>
                <w:lang w:eastAsia="en-US"/>
              </w:rPr>
              <w:t>kararın</w:t>
            </w:r>
            <w:proofErr w:type="spellEnd"/>
            <w:r w:rsidRPr="00E90935">
              <w:rPr>
                <w:sz w:val="24"/>
                <w:szCs w:val="24"/>
                <w:lang w:eastAsia="en-US"/>
              </w:rPr>
              <w:t xml:space="preserve"> </w:t>
            </w:r>
            <w:proofErr w:type="spellStart"/>
            <w:r w:rsidRPr="00E90935">
              <w:rPr>
                <w:sz w:val="24"/>
                <w:szCs w:val="24"/>
                <w:lang w:eastAsia="en-US"/>
              </w:rPr>
              <w:t>kesinleştiği</w:t>
            </w:r>
            <w:proofErr w:type="spellEnd"/>
            <w:r w:rsidRPr="00E90935">
              <w:rPr>
                <w:sz w:val="24"/>
                <w:szCs w:val="24"/>
                <w:lang w:eastAsia="en-US"/>
              </w:rPr>
              <w:t xml:space="preserve"> </w:t>
            </w:r>
            <w:proofErr w:type="spellStart"/>
            <w:r w:rsidRPr="00E90935">
              <w:rPr>
                <w:sz w:val="24"/>
                <w:szCs w:val="24"/>
                <w:lang w:eastAsia="en-US"/>
              </w:rPr>
              <w:t>anda</w:t>
            </w:r>
            <w:proofErr w:type="spellEnd"/>
            <w:r w:rsidRPr="00E90935">
              <w:rPr>
                <w:sz w:val="24"/>
                <w:szCs w:val="24"/>
                <w:lang w:eastAsia="en-US"/>
              </w:rPr>
              <w:t xml:space="preserve"> </w:t>
            </w:r>
            <w:proofErr w:type="spellStart"/>
            <w:r w:rsidRPr="00E90935">
              <w:rPr>
                <w:sz w:val="24"/>
                <w:szCs w:val="24"/>
                <w:lang w:eastAsia="en-US"/>
              </w:rPr>
              <w:t>sona</w:t>
            </w:r>
            <w:proofErr w:type="spellEnd"/>
            <w:r w:rsidRPr="00E90935">
              <w:rPr>
                <w:sz w:val="24"/>
                <w:szCs w:val="24"/>
                <w:lang w:eastAsia="en-US"/>
              </w:rPr>
              <w:t xml:space="preserve"> </w:t>
            </w:r>
            <w:proofErr w:type="spellStart"/>
            <w:r w:rsidRPr="00E90935">
              <w:rPr>
                <w:sz w:val="24"/>
                <w:szCs w:val="24"/>
                <w:lang w:eastAsia="en-US"/>
              </w:rPr>
              <w:t>erer</w:t>
            </w:r>
            <w:proofErr w:type="spellEnd"/>
            <w:r w:rsidRPr="00E90935">
              <w:rPr>
                <w:sz w:val="24"/>
                <w:szCs w:val="24"/>
                <w:lang w:eastAsia="en-US"/>
              </w:rPr>
              <w:t>.</w:t>
            </w:r>
          </w:p>
        </w:tc>
        <w:tc>
          <w:tcPr>
            <w:tcW w:w="2385" w:type="pct"/>
            <w:shd w:val="clear" w:color="auto" w:fill="auto"/>
          </w:tcPr>
          <w:p w14:paraId="46EFA26B" w14:textId="28E598B6" w:rsidR="008A1330" w:rsidRPr="00586EFE" w:rsidRDefault="009D4D1E" w:rsidP="008A1330">
            <w:pPr>
              <w:autoSpaceDE w:val="0"/>
              <w:autoSpaceDN w:val="0"/>
              <w:adjustRightInd w:val="0"/>
              <w:jc w:val="both"/>
              <w:rPr>
                <w:sz w:val="24"/>
                <w:szCs w:val="24"/>
                <w:lang w:eastAsia="en-US"/>
              </w:rPr>
            </w:pPr>
            <w:r>
              <w:rPr>
                <w:sz w:val="24"/>
                <w:szCs w:val="24"/>
                <w:lang w:eastAsia="en-US"/>
              </w:rPr>
              <w:t xml:space="preserve">(3) </w:t>
            </w:r>
            <w:r w:rsidR="00586EFE" w:rsidRPr="00586EFE">
              <w:rPr>
                <w:sz w:val="24"/>
                <w:szCs w:val="24"/>
                <w:lang w:eastAsia="en-US"/>
              </w:rPr>
              <w:t xml:space="preserve">If the members have lost the necessary conditions for their appointment, other than not having a conviction, or that they misused the income collected on behalf of special accounts, or that they did not attend three consecutive meetings of the Accounts Board of Directors without permission and excuse, or that they did not attend five Accounts Board of Directors meetings in a calendar year and this is </w:t>
            </w:r>
            <w:proofErr w:type="spellStart"/>
            <w:r w:rsidR="00586EFE" w:rsidRPr="00586EFE">
              <w:rPr>
                <w:sz w:val="24"/>
                <w:szCs w:val="24"/>
                <w:lang w:eastAsia="en-US"/>
              </w:rPr>
              <w:t>determinated</w:t>
            </w:r>
            <w:proofErr w:type="spellEnd"/>
            <w:r w:rsidR="00586EFE" w:rsidRPr="00586EFE">
              <w:rPr>
                <w:sz w:val="24"/>
                <w:szCs w:val="24"/>
                <w:lang w:eastAsia="en-US"/>
              </w:rPr>
              <w:t xml:space="preserve"> by decision of the Board, their duties shall end at the time of such determination.</w:t>
            </w:r>
            <w:r w:rsidR="00586EFE" w:rsidRPr="00586EFE">
              <w:t xml:space="preserve"> </w:t>
            </w:r>
            <w:r w:rsidR="00586EFE" w:rsidRPr="00586EFE">
              <w:rPr>
                <w:sz w:val="24"/>
                <w:szCs w:val="24"/>
                <w:lang w:eastAsia="en-US"/>
              </w:rPr>
              <w:t>The duties of the members whose conviction decision has been finalized due to the crimes they have committed in relation to special accounts or in a way that hinders their assignment shall end as soon as the decision is finalized.</w:t>
            </w:r>
          </w:p>
        </w:tc>
      </w:tr>
      <w:tr w:rsidR="008A1330" w:rsidRPr="001374BB" w14:paraId="1DECBD7A" w14:textId="77777777" w:rsidTr="00084D17">
        <w:trPr>
          <w:cantSplit/>
          <w:jc w:val="center"/>
        </w:trPr>
        <w:tc>
          <w:tcPr>
            <w:tcW w:w="2615" w:type="pct"/>
            <w:shd w:val="clear" w:color="auto" w:fill="auto"/>
          </w:tcPr>
          <w:p w14:paraId="5928D22A" w14:textId="04AE8894" w:rsidR="008A1330" w:rsidRPr="00084D17" w:rsidRDefault="008A1330" w:rsidP="008A1330">
            <w:pPr>
              <w:autoSpaceDE w:val="0"/>
              <w:autoSpaceDN w:val="0"/>
              <w:adjustRightInd w:val="0"/>
              <w:jc w:val="both"/>
              <w:rPr>
                <w:sz w:val="24"/>
                <w:szCs w:val="24"/>
                <w:lang w:eastAsia="en-US"/>
              </w:rPr>
            </w:pPr>
            <w:r w:rsidRPr="00E90935">
              <w:rPr>
                <w:sz w:val="24"/>
                <w:szCs w:val="24"/>
                <w:lang w:eastAsia="en-US"/>
              </w:rPr>
              <w:t xml:space="preserve">(4) Yenilenme </w:t>
            </w:r>
            <w:proofErr w:type="spellStart"/>
            <w:r w:rsidRPr="00E90935">
              <w:rPr>
                <w:sz w:val="24"/>
                <w:szCs w:val="24"/>
                <w:lang w:eastAsia="en-US"/>
              </w:rPr>
              <w:t>hariç</w:t>
            </w:r>
            <w:proofErr w:type="spellEnd"/>
            <w:r w:rsidRPr="00E90935">
              <w:rPr>
                <w:sz w:val="24"/>
                <w:szCs w:val="24"/>
                <w:lang w:eastAsia="en-US"/>
              </w:rPr>
              <w:t xml:space="preserve"> </w:t>
            </w:r>
            <w:proofErr w:type="spellStart"/>
            <w:r w:rsidRPr="00E90935">
              <w:rPr>
                <w:sz w:val="24"/>
                <w:szCs w:val="24"/>
                <w:lang w:eastAsia="en-US"/>
              </w:rPr>
              <w:t>görev</w:t>
            </w:r>
            <w:proofErr w:type="spellEnd"/>
            <w:r w:rsidRPr="00E90935">
              <w:rPr>
                <w:sz w:val="24"/>
                <w:szCs w:val="24"/>
                <w:lang w:eastAsia="en-US"/>
              </w:rPr>
              <w:t xml:space="preserve"> </w:t>
            </w:r>
            <w:proofErr w:type="spellStart"/>
            <w:r w:rsidRPr="00E90935">
              <w:rPr>
                <w:sz w:val="24"/>
                <w:szCs w:val="24"/>
                <w:lang w:eastAsia="en-US"/>
              </w:rPr>
              <w:t>süresi</w:t>
            </w:r>
            <w:proofErr w:type="spellEnd"/>
            <w:r w:rsidRPr="00E90935">
              <w:rPr>
                <w:sz w:val="24"/>
                <w:szCs w:val="24"/>
                <w:lang w:eastAsia="en-US"/>
              </w:rPr>
              <w:t xml:space="preserve"> </w:t>
            </w:r>
            <w:proofErr w:type="spellStart"/>
            <w:r w:rsidRPr="00E90935">
              <w:rPr>
                <w:sz w:val="24"/>
                <w:szCs w:val="24"/>
                <w:lang w:eastAsia="en-US"/>
              </w:rPr>
              <w:t>dolmadan</w:t>
            </w:r>
            <w:proofErr w:type="spellEnd"/>
            <w:r w:rsidRPr="00E90935">
              <w:rPr>
                <w:sz w:val="24"/>
                <w:szCs w:val="24"/>
                <w:lang w:eastAsia="en-US"/>
              </w:rPr>
              <w:t xml:space="preserve"> </w:t>
            </w:r>
            <w:proofErr w:type="spellStart"/>
            <w:r w:rsidRPr="00E90935">
              <w:rPr>
                <w:sz w:val="24"/>
                <w:szCs w:val="24"/>
                <w:lang w:eastAsia="en-US"/>
              </w:rPr>
              <w:t>herhangi</w:t>
            </w:r>
            <w:proofErr w:type="spellEnd"/>
            <w:r w:rsidRPr="00E90935">
              <w:rPr>
                <w:sz w:val="24"/>
                <w:szCs w:val="24"/>
                <w:lang w:eastAsia="en-US"/>
              </w:rPr>
              <w:t xml:space="preserve"> </w:t>
            </w:r>
            <w:proofErr w:type="spellStart"/>
            <w:r w:rsidRPr="00E90935">
              <w:rPr>
                <w:sz w:val="24"/>
                <w:szCs w:val="24"/>
                <w:lang w:eastAsia="en-US"/>
              </w:rPr>
              <w:t>bir</w:t>
            </w:r>
            <w:proofErr w:type="spellEnd"/>
            <w:r w:rsidRPr="00E90935">
              <w:rPr>
                <w:sz w:val="24"/>
                <w:szCs w:val="24"/>
                <w:lang w:eastAsia="en-US"/>
              </w:rPr>
              <w:t xml:space="preserve"> </w:t>
            </w:r>
            <w:proofErr w:type="spellStart"/>
            <w:r w:rsidRPr="00E90935">
              <w:rPr>
                <w:sz w:val="24"/>
                <w:szCs w:val="24"/>
                <w:lang w:eastAsia="en-US"/>
              </w:rPr>
              <w:t>sebeple</w:t>
            </w:r>
            <w:proofErr w:type="spellEnd"/>
            <w:r w:rsidRPr="00E90935">
              <w:rPr>
                <w:sz w:val="24"/>
                <w:szCs w:val="24"/>
                <w:lang w:eastAsia="en-US"/>
              </w:rPr>
              <w:t xml:space="preserve"> </w:t>
            </w:r>
            <w:proofErr w:type="spellStart"/>
            <w:r w:rsidRPr="00E90935">
              <w:rPr>
                <w:sz w:val="24"/>
                <w:szCs w:val="24"/>
                <w:lang w:eastAsia="en-US"/>
              </w:rPr>
              <w:t>boşalan</w:t>
            </w:r>
            <w:proofErr w:type="spellEnd"/>
            <w:r w:rsidRPr="00E90935">
              <w:rPr>
                <w:sz w:val="24"/>
                <w:szCs w:val="24"/>
                <w:lang w:eastAsia="en-US"/>
              </w:rPr>
              <w:t xml:space="preserve"> </w:t>
            </w:r>
            <w:proofErr w:type="spellStart"/>
            <w:r w:rsidRPr="00E90935">
              <w:rPr>
                <w:sz w:val="24"/>
                <w:szCs w:val="24"/>
                <w:lang w:eastAsia="en-US"/>
              </w:rPr>
              <w:t>üyeliklere</w:t>
            </w:r>
            <w:proofErr w:type="spellEnd"/>
            <w:r w:rsidRPr="00E90935">
              <w:rPr>
                <w:sz w:val="24"/>
                <w:szCs w:val="24"/>
                <w:lang w:eastAsia="en-US"/>
              </w:rPr>
              <w:t xml:space="preserve"> on </w:t>
            </w:r>
            <w:proofErr w:type="spellStart"/>
            <w:r w:rsidRPr="00E90935">
              <w:rPr>
                <w:sz w:val="24"/>
                <w:szCs w:val="24"/>
                <w:lang w:eastAsia="en-US"/>
              </w:rPr>
              <w:t>beş</w:t>
            </w:r>
            <w:proofErr w:type="spellEnd"/>
            <w:r w:rsidRPr="00E90935">
              <w:rPr>
                <w:sz w:val="24"/>
                <w:szCs w:val="24"/>
                <w:lang w:eastAsia="en-US"/>
              </w:rPr>
              <w:t xml:space="preserve"> </w:t>
            </w:r>
            <w:proofErr w:type="spellStart"/>
            <w:r w:rsidRPr="00E90935">
              <w:rPr>
                <w:sz w:val="24"/>
                <w:szCs w:val="24"/>
                <w:lang w:eastAsia="en-US"/>
              </w:rPr>
              <w:t>gün</w:t>
            </w:r>
            <w:proofErr w:type="spellEnd"/>
            <w:r w:rsidRPr="00E90935">
              <w:rPr>
                <w:sz w:val="24"/>
                <w:szCs w:val="24"/>
                <w:lang w:eastAsia="en-US"/>
              </w:rPr>
              <w:t xml:space="preserve"> </w:t>
            </w:r>
            <w:proofErr w:type="spellStart"/>
            <w:r w:rsidRPr="00E90935">
              <w:rPr>
                <w:sz w:val="24"/>
                <w:szCs w:val="24"/>
                <w:lang w:eastAsia="en-US"/>
              </w:rPr>
              <w:t>içinde</w:t>
            </w:r>
            <w:proofErr w:type="spellEnd"/>
            <w:r w:rsidRPr="00E90935">
              <w:rPr>
                <w:sz w:val="24"/>
                <w:szCs w:val="24"/>
                <w:lang w:eastAsia="en-US"/>
              </w:rPr>
              <w:t xml:space="preserve"> </w:t>
            </w:r>
            <w:proofErr w:type="spellStart"/>
            <w:r w:rsidRPr="00E90935">
              <w:rPr>
                <w:sz w:val="24"/>
                <w:szCs w:val="24"/>
                <w:lang w:eastAsia="en-US"/>
              </w:rPr>
              <w:t>görevlendirme</w:t>
            </w:r>
            <w:proofErr w:type="spellEnd"/>
            <w:r w:rsidRPr="00E90935">
              <w:rPr>
                <w:sz w:val="24"/>
                <w:szCs w:val="24"/>
                <w:lang w:eastAsia="en-US"/>
              </w:rPr>
              <w:t xml:space="preserve"> </w:t>
            </w:r>
            <w:proofErr w:type="spellStart"/>
            <w:r w:rsidRPr="00E90935">
              <w:rPr>
                <w:sz w:val="24"/>
                <w:szCs w:val="24"/>
                <w:lang w:eastAsia="en-US"/>
              </w:rPr>
              <w:t>yapılır</w:t>
            </w:r>
            <w:proofErr w:type="spellEnd"/>
            <w:r w:rsidRPr="00E90935">
              <w:rPr>
                <w:sz w:val="24"/>
                <w:szCs w:val="24"/>
                <w:lang w:eastAsia="en-US"/>
              </w:rPr>
              <w:t xml:space="preserve">. Bu </w:t>
            </w:r>
            <w:proofErr w:type="spellStart"/>
            <w:r w:rsidRPr="00E90935">
              <w:rPr>
                <w:sz w:val="24"/>
                <w:szCs w:val="24"/>
                <w:lang w:eastAsia="en-US"/>
              </w:rPr>
              <w:t>suretle</w:t>
            </w:r>
            <w:proofErr w:type="spellEnd"/>
            <w:r w:rsidRPr="00E90935">
              <w:rPr>
                <w:sz w:val="24"/>
                <w:szCs w:val="24"/>
                <w:lang w:eastAsia="en-US"/>
              </w:rPr>
              <w:t xml:space="preserve"> </w:t>
            </w:r>
            <w:proofErr w:type="spellStart"/>
            <w:r w:rsidRPr="00E90935">
              <w:rPr>
                <w:sz w:val="24"/>
                <w:szCs w:val="24"/>
                <w:lang w:eastAsia="en-US"/>
              </w:rPr>
              <w:t>görevlendirilenler</w:t>
            </w:r>
            <w:proofErr w:type="spellEnd"/>
            <w:r w:rsidRPr="00E90935">
              <w:rPr>
                <w:sz w:val="24"/>
                <w:szCs w:val="24"/>
                <w:lang w:eastAsia="en-US"/>
              </w:rPr>
              <w:t xml:space="preserve"> </w:t>
            </w:r>
            <w:proofErr w:type="spellStart"/>
            <w:r w:rsidRPr="00E90935">
              <w:rPr>
                <w:sz w:val="24"/>
                <w:szCs w:val="24"/>
                <w:lang w:eastAsia="en-US"/>
              </w:rPr>
              <w:t>yerine</w:t>
            </w:r>
            <w:proofErr w:type="spellEnd"/>
            <w:r w:rsidRPr="00E90935">
              <w:rPr>
                <w:sz w:val="24"/>
                <w:szCs w:val="24"/>
                <w:lang w:eastAsia="en-US"/>
              </w:rPr>
              <w:t xml:space="preserve"> </w:t>
            </w:r>
            <w:proofErr w:type="spellStart"/>
            <w:r w:rsidRPr="00E90935">
              <w:rPr>
                <w:sz w:val="24"/>
                <w:szCs w:val="24"/>
                <w:lang w:eastAsia="en-US"/>
              </w:rPr>
              <w:t>görevlendirildiği</w:t>
            </w:r>
            <w:proofErr w:type="spellEnd"/>
            <w:r w:rsidRPr="00E90935">
              <w:rPr>
                <w:sz w:val="24"/>
                <w:szCs w:val="24"/>
                <w:lang w:eastAsia="en-US"/>
              </w:rPr>
              <w:t xml:space="preserve"> </w:t>
            </w:r>
            <w:proofErr w:type="spellStart"/>
            <w:r w:rsidRPr="00E90935">
              <w:rPr>
                <w:sz w:val="24"/>
                <w:szCs w:val="24"/>
                <w:lang w:eastAsia="en-US"/>
              </w:rPr>
              <w:t>üyenin</w:t>
            </w:r>
            <w:proofErr w:type="spellEnd"/>
            <w:r w:rsidRPr="00E90935">
              <w:rPr>
                <w:sz w:val="24"/>
                <w:szCs w:val="24"/>
                <w:lang w:eastAsia="en-US"/>
              </w:rPr>
              <w:t xml:space="preserve"> </w:t>
            </w:r>
            <w:proofErr w:type="spellStart"/>
            <w:r w:rsidRPr="00E90935">
              <w:rPr>
                <w:sz w:val="24"/>
                <w:szCs w:val="24"/>
                <w:lang w:eastAsia="en-US"/>
              </w:rPr>
              <w:t>kalan</w:t>
            </w:r>
            <w:proofErr w:type="spellEnd"/>
            <w:r w:rsidRPr="00E90935">
              <w:rPr>
                <w:sz w:val="24"/>
                <w:szCs w:val="24"/>
                <w:lang w:eastAsia="en-US"/>
              </w:rPr>
              <w:t xml:space="preserve"> </w:t>
            </w:r>
            <w:proofErr w:type="spellStart"/>
            <w:r w:rsidRPr="00E90935">
              <w:rPr>
                <w:sz w:val="24"/>
                <w:szCs w:val="24"/>
                <w:lang w:eastAsia="en-US"/>
              </w:rPr>
              <w:t>görev</w:t>
            </w:r>
            <w:proofErr w:type="spellEnd"/>
            <w:r w:rsidRPr="00E90935">
              <w:rPr>
                <w:sz w:val="24"/>
                <w:szCs w:val="24"/>
                <w:lang w:eastAsia="en-US"/>
              </w:rPr>
              <w:t xml:space="preserve"> </w:t>
            </w:r>
            <w:proofErr w:type="spellStart"/>
            <w:r w:rsidRPr="00E90935">
              <w:rPr>
                <w:sz w:val="24"/>
                <w:szCs w:val="24"/>
                <w:lang w:eastAsia="en-US"/>
              </w:rPr>
              <w:t>süresini</w:t>
            </w:r>
            <w:proofErr w:type="spellEnd"/>
            <w:r w:rsidRPr="00E90935">
              <w:rPr>
                <w:sz w:val="24"/>
                <w:szCs w:val="24"/>
                <w:lang w:eastAsia="en-US"/>
              </w:rPr>
              <w:t xml:space="preserve"> </w:t>
            </w:r>
            <w:proofErr w:type="spellStart"/>
            <w:r w:rsidRPr="00E90935">
              <w:rPr>
                <w:sz w:val="24"/>
                <w:szCs w:val="24"/>
                <w:lang w:eastAsia="en-US"/>
              </w:rPr>
              <w:t>tamamlar</w:t>
            </w:r>
            <w:proofErr w:type="spellEnd"/>
            <w:r w:rsidRPr="00E90935">
              <w:rPr>
                <w:sz w:val="24"/>
                <w:szCs w:val="24"/>
                <w:lang w:eastAsia="en-US"/>
              </w:rPr>
              <w:t>.</w:t>
            </w:r>
          </w:p>
        </w:tc>
        <w:tc>
          <w:tcPr>
            <w:tcW w:w="2385" w:type="pct"/>
            <w:shd w:val="clear" w:color="auto" w:fill="auto"/>
          </w:tcPr>
          <w:p w14:paraId="0E138547" w14:textId="5469EB8D" w:rsidR="008A1330" w:rsidRPr="00CE0F43" w:rsidRDefault="008A1330" w:rsidP="008A1330">
            <w:pPr>
              <w:autoSpaceDE w:val="0"/>
              <w:autoSpaceDN w:val="0"/>
              <w:adjustRightInd w:val="0"/>
              <w:jc w:val="both"/>
              <w:rPr>
                <w:color w:val="FF0000"/>
                <w:sz w:val="24"/>
                <w:szCs w:val="24"/>
                <w:lang w:eastAsia="en-US"/>
              </w:rPr>
            </w:pPr>
            <w:r w:rsidRPr="00CE0F43">
              <w:rPr>
                <w:sz w:val="24"/>
                <w:szCs w:val="24"/>
                <w:lang w:eastAsia="en-US"/>
              </w:rPr>
              <w:t xml:space="preserve">(4) Memberships vacant for any reason before the expiration of their term of office, excluding renewal, are assigned within fifteen </w:t>
            </w:r>
            <w:r w:rsidRPr="001432ED">
              <w:rPr>
                <w:sz w:val="24"/>
                <w:szCs w:val="24"/>
                <w:lang w:eastAsia="en-US"/>
              </w:rPr>
              <w:t>days. Those who are appointed in this way complete the remaining term of office of the member to whom they are appointed.</w:t>
            </w:r>
          </w:p>
        </w:tc>
      </w:tr>
      <w:tr w:rsidR="008A1330" w:rsidRPr="001374BB" w14:paraId="617E1654" w14:textId="77777777" w:rsidTr="00084D17">
        <w:trPr>
          <w:cantSplit/>
          <w:jc w:val="center"/>
        </w:trPr>
        <w:tc>
          <w:tcPr>
            <w:tcW w:w="2615" w:type="pct"/>
            <w:shd w:val="clear" w:color="auto" w:fill="auto"/>
          </w:tcPr>
          <w:p w14:paraId="1E2DAC24" w14:textId="16BBACD7" w:rsidR="008A1330" w:rsidRPr="00084D17" w:rsidRDefault="008A1330" w:rsidP="008A1330">
            <w:pPr>
              <w:tabs>
                <w:tab w:val="left" w:pos="2843"/>
              </w:tabs>
              <w:autoSpaceDE w:val="0"/>
              <w:autoSpaceDN w:val="0"/>
              <w:adjustRightInd w:val="0"/>
              <w:jc w:val="both"/>
              <w:rPr>
                <w:sz w:val="24"/>
                <w:szCs w:val="24"/>
                <w:lang w:eastAsia="en-US"/>
              </w:rPr>
            </w:pPr>
            <w:r w:rsidRPr="00E90935">
              <w:rPr>
                <w:sz w:val="24"/>
                <w:szCs w:val="24"/>
                <w:lang w:eastAsia="en-US"/>
              </w:rPr>
              <w:t xml:space="preserve">(5) </w:t>
            </w:r>
            <w:proofErr w:type="spellStart"/>
            <w:r w:rsidRPr="00E90935">
              <w:rPr>
                <w:sz w:val="24"/>
                <w:szCs w:val="24"/>
                <w:lang w:eastAsia="en-US"/>
              </w:rPr>
              <w:t>Radyoaktif</w:t>
            </w:r>
            <w:proofErr w:type="spellEnd"/>
            <w:r w:rsidRPr="00E90935">
              <w:rPr>
                <w:sz w:val="24"/>
                <w:szCs w:val="24"/>
                <w:lang w:eastAsia="en-US"/>
              </w:rPr>
              <w:t xml:space="preserve"> </w:t>
            </w:r>
            <w:proofErr w:type="spellStart"/>
            <w:r w:rsidRPr="00E90935">
              <w:rPr>
                <w:sz w:val="24"/>
                <w:szCs w:val="24"/>
                <w:lang w:eastAsia="en-US"/>
              </w:rPr>
              <w:t>atık</w:t>
            </w:r>
            <w:proofErr w:type="spellEnd"/>
            <w:r w:rsidRPr="00E90935">
              <w:rPr>
                <w:sz w:val="24"/>
                <w:szCs w:val="24"/>
                <w:lang w:eastAsia="en-US"/>
              </w:rPr>
              <w:t xml:space="preserve"> </w:t>
            </w:r>
            <w:proofErr w:type="spellStart"/>
            <w:r w:rsidRPr="00E90935">
              <w:rPr>
                <w:sz w:val="24"/>
                <w:szCs w:val="24"/>
                <w:lang w:eastAsia="en-US"/>
              </w:rPr>
              <w:t>yönetimi</w:t>
            </w:r>
            <w:proofErr w:type="spellEnd"/>
            <w:r w:rsidRPr="00E90935">
              <w:rPr>
                <w:sz w:val="24"/>
                <w:szCs w:val="24"/>
                <w:lang w:eastAsia="en-US"/>
              </w:rPr>
              <w:t xml:space="preserve"> </w:t>
            </w:r>
            <w:proofErr w:type="spellStart"/>
            <w:r w:rsidRPr="00E90935">
              <w:rPr>
                <w:sz w:val="24"/>
                <w:szCs w:val="24"/>
                <w:lang w:eastAsia="en-US"/>
              </w:rPr>
              <w:t>özel</w:t>
            </w:r>
            <w:proofErr w:type="spellEnd"/>
            <w:r w:rsidRPr="00E90935">
              <w:rPr>
                <w:sz w:val="24"/>
                <w:szCs w:val="24"/>
                <w:lang w:eastAsia="en-US"/>
              </w:rPr>
              <w:t xml:space="preserve"> </w:t>
            </w:r>
            <w:proofErr w:type="spellStart"/>
            <w:r w:rsidRPr="00E90935">
              <w:rPr>
                <w:sz w:val="24"/>
                <w:szCs w:val="24"/>
                <w:lang w:eastAsia="en-US"/>
              </w:rPr>
              <w:t>hesabı</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işletmeden</w:t>
            </w:r>
            <w:proofErr w:type="spellEnd"/>
            <w:r w:rsidRPr="00E90935">
              <w:rPr>
                <w:sz w:val="24"/>
                <w:szCs w:val="24"/>
                <w:lang w:eastAsia="en-US"/>
              </w:rPr>
              <w:t xml:space="preserve"> </w:t>
            </w:r>
            <w:proofErr w:type="spellStart"/>
            <w:r w:rsidRPr="00E90935">
              <w:rPr>
                <w:sz w:val="24"/>
                <w:szCs w:val="24"/>
                <w:lang w:eastAsia="en-US"/>
              </w:rPr>
              <w:t>çıkarma</w:t>
            </w:r>
            <w:proofErr w:type="spellEnd"/>
            <w:r w:rsidRPr="00E90935">
              <w:rPr>
                <w:sz w:val="24"/>
                <w:szCs w:val="24"/>
                <w:lang w:eastAsia="en-US"/>
              </w:rPr>
              <w:t xml:space="preserve"> </w:t>
            </w:r>
            <w:proofErr w:type="spellStart"/>
            <w:r w:rsidRPr="00E90935">
              <w:rPr>
                <w:sz w:val="24"/>
                <w:szCs w:val="24"/>
                <w:lang w:eastAsia="en-US"/>
              </w:rPr>
              <w:t>özel</w:t>
            </w:r>
            <w:proofErr w:type="spellEnd"/>
            <w:r w:rsidRPr="00E90935">
              <w:rPr>
                <w:sz w:val="24"/>
                <w:szCs w:val="24"/>
                <w:lang w:eastAsia="en-US"/>
              </w:rPr>
              <w:t xml:space="preserve"> </w:t>
            </w:r>
            <w:proofErr w:type="spellStart"/>
            <w:r w:rsidRPr="00E90935">
              <w:rPr>
                <w:sz w:val="24"/>
                <w:szCs w:val="24"/>
                <w:lang w:eastAsia="en-US"/>
              </w:rPr>
              <w:t>hesabına</w:t>
            </w:r>
            <w:proofErr w:type="spellEnd"/>
            <w:r w:rsidRPr="00E90935">
              <w:rPr>
                <w:sz w:val="24"/>
                <w:szCs w:val="24"/>
                <w:lang w:eastAsia="en-US"/>
              </w:rPr>
              <w:t xml:space="preserve"> </w:t>
            </w:r>
            <w:proofErr w:type="spellStart"/>
            <w:r w:rsidRPr="00E90935">
              <w:rPr>
                <w:sz w:val="24"/>
                <w:szCs w:val="24"/>
                <w:lang w:eastAsia="en-US"/>
              </w:rPr>
              <w:t>ilişkin</w:t>
            </w:r>
            <w:proofErr w:type="spellEnd"/>
            <w:r w:rsidRPr="00E90935">
              <w:rPr>
                <w:sz w:val="24"/>
                <w:szCs w:val="24"/>
                <w:lang w:eastAsia="en-US"/>
              </w:rPr>
              <w:t xml:space="preserve"> </w:t>
            </w:r>
            <w:proofErr w:type="spellStart"/>
            <w:r w:rsidRPr="00E90935">
              <w:rPr>
                <w:sz w:val="24"/>
                <w:szCs w:val="24"/>
                <w:lang w:eastAsia="en-US"/>
              </w:rPr>
              <w:t>iş</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işlemler</w:t>
            </w:r>
            <w:proofErr w:type="spellEnd"/>
            <w:r w:rsidRPr="00E90935">
              <w:rPr>
                <w:sz w:val="24"/>
                <w:szCs w:val="24"/>
                <w:lang w:eastAsia="en-US"/>
              </w:rPr>
              <w:t xml:space="preserve"> </w:t>
            </w:r>
            <w:proofErr w:type="spellStart"/>
            <w:r w:rsidRPr="00E90935">
              <w:rPr>
                <w:sz w:val="24"/>
                <w:szCs w:val="24"/>
                <w:lang w:eastAsia="en-US"/>
              </w:rPr>
              <w:t>ile</w:t>
            </w:r>
            <w:proofErr w:type="spellEnd"/>
            <w:r w:rsidRPr="00E90935">
              <w:rPr>
                <w:sz w:val="24"/>
                <w:szCs w:val="24"/>
                <w:lang w:eastAsia="en-US"/>
              </w:rPr>
              <w:t xml:space="preserve">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Kurulunun</w:t>
            </w:r>
            <w:proofErr w:type="spellEnd"/>
            <w:r w:rsidRPr="00E90935">
              <w:rPr>
                <w:sz w:val="24"/>
                <w:szCs w:val="24"/>
                <w:lang w:eastAsia="en-US"/>
              </w:rPr>
              <w:t xml:space="preserve"> </w:t>
            </w:r>
            <w:proofErr w:type="spellStart"/>
            <w:r w:rsidRPr="00E90935">
              <w:rPr>
                <w:sz w:val="24"/>
                <w:szCs w:val="24"/>
                <w:lang w:eastAsia="en-US"/>
              </w:rPr>
              <w:t>sekretarya</w:t>
            </w:r>
            <w:proofErr w:type="spellEnd"/>
            <w:r w:rsidRPr="00E90935">
              <w:rPr>
                <w:sz w:val="24"/>
                <w:szCs w:val="24"/>
                <w:lang w:eastAsia="en-US"/>
              </w:rPr>
              <w:t xml:space="preserve"> </w:t>
            </w:r>
            <w:proofErr w:type="spellStart"/>
            <w:r w:rsidRPr="00E90935">
              <w:rPr>
                <w:sz w:val="24"/>
                <w:szCs w:val="24"/>
                <w:lang w:eastAsia="en-US"/>
              </w:rPr>
              <w:t>işleri</w:t>
            </w:r>
            <w:proofErr w:type="spellEnd"/>
            <w:r w:rsidRPr="00E90935">
              <w:rPr>
                <w:sz w:val="24"/>
                <w:szCs w:val="24"/>
                <w:lang w:eastAsia="en-US"/>
              </w:rPr>
              <w:t xml:space="preserve"> </w:t>
            </w:r>
            <w:proofErr w:type="spellStart"/>
            <w:r w:rsidRPr="00E90935">
              <w:rPr>
                <w:sz w:val="24"/>
                <w:szCs w:val="24"/>
                <w:lang w:eastAsia="en-US"/>
              </w:rPr>
              <w:t>Bakanlık</w:t>
            </w:r>
            <w:proofErr w:type="spellEnd"/>
            <w:r w:rsidRPr="00E90935">
              <w:rPr>
                <w:sz w:val="24"/>
                <w:szCs w:val="24"/>
                <w:lang w:eastAsia="en-US"/>
              </w:rPr>
              <w:t xml:space="preserve"> </w:t>
            </w:r>
            <w:proofErr w:type="spellStart"/>
            <w:r w:rsidRPr="00E90935">
              <w:rPr>
                <w:sz w:val="24"/>
                <w:szCs w:val="24"/>
                <w:lang w:eastAsia="en-US"/>
              </w:rPr>
              <w:t>tarafından</w:t>
            </w:r>
            <w:proofErr w:type="spellEnd"/>
            <w:r w:rsidRPr="00E90935">
              <w:rPr>
                <w:sz w:val="24"/>
                <w:szCs w:val="24"/>
                <w:lang w:eastAsia="en-US"/>
              </w:rPr>
              <w:t xml:space="preserve"> </w:t>
            </w:r>
            <w:proofErr w:type="spellStart"/>
            <w:r w:rsidRPr="00E90935">
              <w:rPr>
                <w:sz w:val="24"/>
                <w:szCs w:val="24"/>
                <w:lang w:eastAsia="en-US"/>
              </w:rPr>
              <w:t>yürütülür</w:t>
            </w:r>
            <w:proofErr w:type="spellEnd"/>
            <w:r w:rsidRPr="00E90935">
              <w:rPr>
                <w:sz w:val="24"/>
                <w:szCs w:val="24"/>
                <w:lang w:eastAsia="en-US"/>
              </w:rPr>
              <w:t>.</w:t>
            </w:r>
          </w:p>
        </w:tc>
        <w:tc>
          <w:tcPr>
            <w:tcW w:w="2385" w:type="pct"/>
            <w:shd w:val="clear" w:color="auto" w:fill="auto"/>
          </w:tcPr>
          <w:p w14:paraId="5931AB1B" w14:textId="16088292" w:rsidR="008A1330" w:rsidRPr="001374BB" w:rsidRDefault="000F66FB" w:rsidP="0037648E">
            <w:pPr>
              <w:autoSpaceDE w:val="0"/>
              <w:autoSpaceDN w:val="0"/>
              <w:adjustRightInd w:val="0"/>
              <w:jc w:val="both"/>
              <w:rPr>
                <w:sz w:val="24"/>
                <w:szCs w:val="24"/>
                <w:lang w:eastAsia="en-US"/>
              </w:rPr>
            </w:pPr>
            <w:r>
              <w:rPr>
                <w:sz w:val="24"/>
                <w:szCs w:val="24"/>
                <w:lang w:eastAsia="en-US"/>
              </w:rPr>
              <w:t>(</w:t>
            </w:r>
            <w:r w:rsidR="008A1330" w:rsidRPr="00EB7D21">
              <w:rPr>
                <w:sz w:val="24"/>
                <w:szCs w:val="24"/>
                <w:lang w:eastAsia="en-US"/>
              </w:rPr>
              <w:t xml:space="preserve">5) The works and </w:t>
            </w:r>
            <w:r w:rsidR="0037648E">
              <w:rPr>
                <w:sz w:val="24"/>
                <w:szCs w:val="24"/>
                <w:lang w:eastAsia="en-US"/>
              </w:rPr>
              <w:t>procedures</w:t>
            </w:r>
            <w:r w:rsidR="008A1330" w:rsidRPr="00EB7D21">
              <w:rPr>
                <w:sz w:val="24"/>
                <w:szCs w:val="24"/>
                <w:lang w:eastAsia="en-US"/>
              </w:rPr>
              <w:t xml:space="preserve"> related to the special account for radioactive waste management and the special account for decommissioning and the secretariat of the </w:t>
            </w:r>
            <w:r w:rsidR="008A1330" w:rsidRPr="003E44EC">
              <w:rPr>
                <w:sz w:val="24"/>
                <w:szCs w:val="24"/>
                <w:lang w:eastAsia="en-US"/>
              </w:rPr>
              <w:t xml:space="preserve">Accounts Management Board </w:t>
            </w:r>
            <w:r w:rsidR="008A1330" w:rsidRPr="00EB7D21">
              <w:rPr>
                <w:sz w:val="24"/>
                <w:szCs w:val="24"/>
                <w:lang w:eastAsia="en-US"/>
              </w:rPr>
              <w:t>are carried out by the Ministry.</w:t>
            </w:r>
          </w:p>
        </w:tc>
      </w:tr>
      <w:tr w:rsidR="008A1330" w:rsidRPr="001374BB" w14:paraId="5870F2B2" w14:textId="77777777" w:rsidTr="00084D17">
        <w:trPr>
          <w:cantSplit/>
          <w:jc w:val="center"/>
        </w:trPr>
        <w:tc>
          <w:tcPr>
            <w:tcW w:w="2615" w:type="pct"/>
            <w:shd w:val="clear" w:color="auto" w:fill="auto"/>
          </w:tcPr>
          <w:p w14:paraId="3D2B8775" w14:textId="22A992AF" w:rsidR="008A1330" w:rsidRPr="00084D17" w:rsidRDefault="008A1330" w:rsidP="008A1330">
            <w:pPr>
              <w:autoSpaceDE w:val="0"/>
              <w:autoSpaceDN w:val="0"/>
              <w:adjustRightInd w:val="0"/>
              <w:jc w:val="both"/>
              <w:rPr>
                <w:sz w:val="24"/>
                <w:szCs w:val="24"/>
                <w:lang w:eastAsia="en-US"/>
              </w:rPr>
            </w:pPr>
            <w:r w:rsidRPr="00E90935">
              <w:rPr>
                <w:sz w:val="24"/>
                <w:szCs w:val="24"/>
                <w:lang w:eastAsia="en-US"/>
              </w:rPr>
              <w:lastRenderedPageBreak/>
              <w:t xml:space="preserve">(6)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w:t>
            </w:r>
            <w:proofErr w:type="spellEnd"/>
            <w:r w:rsidRPr="00E90935">
              <w:rPr>
                <w:sz w:val="24"/>
                <w:szCs w:val="24"/>
                <w:lang w:eastAsia="en-US"/>
              </w:rPr>
              <w:t xml:space="preserve"> </w:t>
            </w:r>
            <w:proofErr w:type="spellStart"/>
            <w:r w:rsidRPr="00E90935">
              <w:rPr>
                <w:sz w:val="24"/>
                <w:szCs w:val="24"/>
                <w:lang w:eastAsia="en-US"/>
              </w:rPr>
              <w:t>başkan</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üyelerine</w:t>
            </w:r>
            <w:proofErr w:type="spellEnd"/>
            <w:r w:rsidRPr="00E90935">
              <w:rPr>
                <w:sz w:val="24"/>
                <w:szCs w:val="24"/>
                <w:lang w:eastAsia="en-US"/>
              </w:rPr>
              <w:t xml:space="preserve">, </w:t>
            </w:r>
            <w:proofErr w:type="spellStart"/>
            <w:r w:rsidRPr="00E90935">
              <w:rPr>
                <w:sz w:val="24"/>
                <w:szCs w:val="24"/>
                <w:lang w:eastAsia="en-US"/>
              </w:rPr>
              <w:t>görev</w:t>
            </w:r>
            <w:proofErr w:type="spellEnd"/>
            <w:r w:rsidRPr="00E90935">
              <w:rPr>
                <w:sz w:val="24"/>
                <w:szCs w:val="24"/>
                <w:lang w:eastAsia="en-US"/>
              </w:rPr>
              <w:t xml:space="preserve"> </w:t>
            </w:r>
            <w:proofErr w:type="spellStart"/>
            <w:r w:rsidRPr="00E90935">
              <w:rPr>
                <w:sz w:val="24"/>
                <w:szCs w:val="24"/>
                <w:lang w:eastAsia="en-US"/>
              </w:rPr>
              <w:t>yapılan</w:t>
            </w:r>
            <w:proofErr w:type="spellEnd"/>
            <w:r w:rsidRPr="00E90935">
              <w:rPr>
                <w:sz w:val="24"/>
                <w:szCs w:val="24"/>
                <w:lang w:eastAsia="en-US"/>
              </w:rPr>
              <w:t xml:space="preserve"> </w:t>
            </w:r>
            <w:proofErr w:type="spellStart"/>
            <w:r w:rsidRPr="00E90935">
              <w:rPr>
                <w:sz w:val="24"/>
                <w:szCs w:val="24"/>
                <w:lang w:eastAsia="en-US"/>
              </w:rPr>
              <w:t>toplantılar</w:t>
            </w:r>
            <w:proofErr w:type="spellEnd"/>
            <w:r w:rsidRPr="00E90935">
              <w:rPr>
                <w:sz w:val="24"/>
                <w:szCs w:val="24"/>
                <w:lang w:eastAsia="en-US"/>
              </w:rPr>
              <w:t xml:space="preserve"> </w:t>
            </w:r>
            <w:proofErr w:type="spellStart"/>
            <w:r w:rsidRPr="00E90935">
              <w:rPr>
                <w:sz w:val="24"/>
                <w:szCs w:val="24"/>
                <w:lang w:eastAsia="en-US"/>
              </w:rPr>
              <w:t>için</w:t>
            </w:r>
            <w:proofErr w:type="spellEnd"/>
            <w:r w:rsidRPr="00E90935">
              <w:rPr>
                <w:sz w:val="24"/>
                <w:szCs w:val="24"/>
                <w:lang w:eastAsia="en-US"/>
              </w:rPr>
              <w:t xml:space="preserve"> her ay </w:t>
            </w:r>
            <w:proofErr w:type="spellStart"/>
            <w:r w:rsidRPr="00E90935">
              <w:rPr>
                <w:sz w:val="24"/>
                <w:szCs w:val="24"/>
                <w:lang w:eastAsia="en-US"/>
              </w:rPr>
              <w:t>toplamda</w:t>
            </w:r>
            <w:proofErr w:type="spellEnd"/>
            <w:r w:rsidRPr="00E90935">
              <w:rPr>
                <w:sz w:val="24"/>
                <w:szCs w:val="24"/>
                <w:lang w:eastAsia="en-US"/>
              </w:rPr>
              <w:t xml:space="preserve"> (20.000) </w:t>
            </w:r>
            <w:proofErr w:type="spellStart"/>
            <w:r w:rsidRPr="00E90935">
              <w:rPr>
                <w:sz w:val="24"/>
                <w:szCs w:val="24"/>
                <w:lang w:eastAsia="en-US"/>
              </w:rPr>
              <w:t>gösterge</w:t>
            </w:r>
            <w:proofErr w:type="spellEnd"/>
            <w:r w:rsidRPr="00E90935">
              <w:rPr>
                <w:sz w:val="24"/>
                <w:szCs w:val="24"/>
                <w:lang w:eastAsia="en-US"/>
              </w:rPr>
              <w:t xml:space="preserve"> </w:t>
            </w:r>
            <w:proofErr w:type="spellStart"/>
            <w:r w:rsidRPr="00E90935">
              <w:rPr>
                <w:sz w:val="24"/>
                <w:szCs w:val="24"/>
                <w:lang w:eastAsia="en-US"/>
              </w:rPr>
              <w:t>rakamının</w:t>
            </w:r>
            <w:proofErr w:type="spellEnd"/>
            <w:r w:rsidRPr="00E90935">
              <w:rPr>
                <w:sz w:val="24"/>
                <w:szCs w:val="24"/>
                <w:lang w:eastAsia="en-US"/>
              </w:rPr>
              <w:t xml:space="preserve"> </w:t>
            </w:r>
            <w:proofErr w:type="spellStart"/>
            <w:r w:rsidRPr="00E90935">
              <w:rPr>
                <w:sz w:val="24"/>
                <w:szCs w:val="24"/>
                <w:lang w:eastAsia="en-US"/>
              </w:rPr>
              <w:t>memur</w:t>
            </w:r>
            <w:proofErr w:type="spellEnd"/>
            <w:r w:rsidRPr="00E90935">
              <w:rPr>
                <w:sz w:val="24"/>
                <w:szCs w:val="24"/>
                <w:lang w:eastAsia="en-US"/>
              </w:rPr>
              <w:t xml:space="preserve"> </w:t>
            </w:r>
            <w:proofErr w:type="spellStart"/>
            <w:r w:rsidRPr="00E90935">
              <w:rPr>
                <w:sz w:val="24"/>
                <w:szCs w:val="24"/>
                <w:lang w:eastAsia="en-US"/>
              </w:rPr>
              <w:t>maaş</w:t>
            </w:r>
            <w:proofErr w:type="spellEnd"/>
            <w:r w:rsidRPr="00E90935">
              <w:rPr>
                <w:sz w:val="24"/>
                <w:szCs w:val="24"/>
                <w:lang w:eastAsia="en-US"/>
              </w:rPr>
              <w:t xml:space="preserve"> </w:t>
            </w:r>
            <w:proofErr w:type="spellStart"/>
            <w:r w:rsidRPr="00E90935">
              <w:rPr>
                <w:sz w:val="24"/>
                <w:szCs w:val="24"/>
                <w:lang w:eastAsia="en-US"/>
              </w:rPr>
              <w:t>katsayısıyla</w:t>
            </w:r>
            <w:proofErr w:type="spellEnd"/>
            <w:r w:rsidRPr="00E90935">
              <w:rPr>
                <w:sz w:val="24"/>
                <w:szCs w:val="24"/>
                <w:lang w:eastAsia="en-US"/>
              </w:rPr>
              <w:t xml:space="preserve"> </w:t>
            </w:r>
            <w:proofErr w:type="spellStart"/>
            <w:r w:rsidRPr="00E90935">
              <w:rPr>
                <w:sz w:val="24"/>
                <w:szCs w:val="24"/>
                <w:lang w:eastAsia="en-US"/>
              </w:rPr>
              <w:t>çarpımı</w:t>
            </w:r>
            <w:proofErr w:type="spellEnd"/>
            <w:r w:rsidRPr="00E90935">
              <w:rPr>
                <w:sz w:val="24"/>
                <w:szCs w:val="24"/>
                <w:lang w:eastAsia="en-US"/>
              </w:rPr>
              <w:t xml:space="preserve"> </w:t>
            </w:r>
            <w:proofErr w:type="spellStart"/>
            <w:r w:rsidRPr="00E90935">
              <w:rPr>
                <w:sz w:val="24"/>
                <w:szCs w:val="24"/>
                <w:lang w:eastAsia="en-US"/>
              </w:rPr>
              <w:t>sonucu</w:t>
            </w:r>
            <w:proofErr w:type="spellEnd"/>
            <w:r w:rsidRPr="00E90935">
              <w:rPr>
                <w:sz w:val="24"/>
                <w:szCs w:val="24"/>
                <w:lang w:eastAsia="en-US"/>
              </w:rPr>
              <w:t xml:space="preserve"> </w:t>
            </w:r>
            <w:proofErr w:type="spellStart"/>
            <w:r w:rsidRPr="00E90935">
              <w:rPr>
                <w:sz w:val="24"/>
                <w:szCs w:val="24"/>
                <w:lang w:eastAsia="en-US"/>
              </w:rPr>
              <w:t>bulunacak</w:t>
            </w:r>
            <w:proofErr w:type="spellEnd"/>
            <w:r w:rsidRPr="00E90935">
              <w:rPr>
                <w:sz w:val="24"/>
                <w:szCs w:val="24"/>
                <w:lang w:eastAsia="en-US"/>
              </w:rPr>
              <w:t xml:space="preserve"> </w:t>
            </w:r>
            <w:proofErr w:type="spellStart"/>
            <w:r w:rsidRPr="00E90935">
              <w:rPr>
                <w:sz w:val="24"/>
                <w:szCs w:val="24"/>
                <w:lang w:eastAsia="en-US"/>
              </w:rPr>
              <w:t>tutar</w:t>
            </w:r>
            <w:proofErr w:type="spellEnd"/>
            <w:r w:rsidRPr="00E90935">
              <w:rPr>
                <w:sz w:val="24"/>
                <w:szCs w:val="24"/>
                <w:lang w:eastAsia="en-US"/>
              </w:rPr>
              <w:t xml:space="preserve"> </w:t>
            </w:r>
            <w:proofErr w:type="spellStart"/>
            <w:r w:rsidRPr="00E90935">
              <w:rPr>
                <w:sz w:val="24"/>
                <w:szCs w:val="24"/>
                <w:lang w:eastAsia="en-US"/>
              </w:rPr>
              <w:t>kadar</w:t>
            </w:r>
            <w:proofErr w:type="spellEnd"/>
            <w:r w:rsidRPr="00E90935">
              <w:rPr>
                <w:sz w:val="24"/>
                <w:szCs w:val="24"/>
                <w:lang w:eastAsia="en-US"/>
              </w:rPr>
              <w:t xml:space="preserve"> </w:t>
            </w:r>
            <w:proofErr w:type="spellStart"/>
            <w:r w:rsidRPr="00E90935">
              <w:rPr>
                <w:sz w:val="24"/>
                <w:szCs w:val="24"/>
                <w:lang w:eastAsia="en-US"/>
              </w:rPr>
              <w:t>huzur</w:t>
            </w:r>
            <w:proofErr w:type="spellEnd"/>
            <w:r w:rsidRPr="00E90935">
              <w:rPr>
                <w:sz w:val="24"/>
                <w:szCs w:val="24"/>
                <w:lang w:eastAsia="en-US"/>
              </w:rPr>
              <w:t xml:space="preserve"> </w:t>
            </w:r>
            <w:proofErr w:type="spellStart"/>
            <w:r w:rsidRPr="00E90935">
              <w:rPr>
                <w:sz w:val="24"/>
                <w:szCs w:val="24"/>
                <w:lang w:eastAsia="en-US"/>
              </w:rPr>
              <w:t>hakkı</w:t>
            </w:r>
            <w:proofErr w:type="spellEnd"/>
            <w:r w:rsidRPr="00E90935">
              <w:rPr>
                <w:sz w:val="24"/>
                <w:szCs w:val="24"/>
                <w:lang w:eastAsia="en-US"/>
              </w:rPr>
              <w:t xml:space="preserve"> </w:t>
            </w:r>
            <w:proofErr w:type="spellStart"/>
            <w:r w:rsidRPr="00E90935">
              <w:rPr>
                <w:sz w:val="24"/>
                <w:szCs w:val="24"/>
                <w:lang w:eastAsia="en-US"/>
              </w:rPr>
              <w:t>ödenir</w:t>
            </w:r>
            <w:proofErr w:type="spellEnd"/>
            <w:r w:rsidRPr="00E90935">
              <w:rPr>
                <w:sz w:val="24"/>
                <w:szCs w:val="24"/>
                <w:lang w:eastAsia="en-US"/>
              </w:rPr>
              <w:t>.</w:t>
            </w:r>
          </w:p>
        </w:tc>
        <w:tc>
          <w:tcPr>
            <w:tcW w:w="2385" w:type="pct"/>
            <w:shd w:val="clear" w:color="auto" w:fill="auto"/>
          </w:tcPr>
          <w:p w14:paraId="49F85F68" w14:textId="371827E4" w:rsidR="008A1330" w:rsidRPr="001374BB" w:rsidRDefault="000F66FB" w:rsidP="008A1330">
            <w:pPr>
              <w:autoSpaceDE w:val="0"/>
              <w:autoSpaceDN w:val="0"/>
              <w:adjustRightInd w:val="0"/>
              <w:jc w:val="both"/>
              <w:rPr>
                <w:sz w:val="24"/>
                <w:szCs w:val="24"/>
                <w:lang w:eastAsia="en-US"/>
              </w:rPr>
            </w:pPr>
            <w:r>
              <w:rPr>
                <w:sz w:val="24"/>
                <w:szCs w:val="24"/>
                <w:lang w:eastAsia="en-US"/>
              </w:rPr>
              <w:t xml:space="preserve">(6) </w:t>
            </w:r>
            <w:r w:rsidR="008A1330" w:rsidRPr="003E44EC">
              <w:rPr>
                <w:sz w:val="24"/>
                <w:szCs w:val="24"/>
                <w:lang w:eastAsia="en-US"/>
              </w:rPr>
              <w:t>An attendance fee shall be paid to the chairman and members of the Accounts Management Board at the amount of multiplication of civil servant salary coefficien</w:t>
            </w:r>
            <w:r w:rsidR="008A1330">
              <w:rPr>
                <w:sz w:val="24"/>
                <w:szCs w:val="24"/>
                <w:lang w:eastAsia="en-US"/>
              </w:rPr>
              <w:t>t with the indicator number of 2</w:t>
            </w:r>
            <w:r w:rsidR="008A1330" w:rsidRPr="003E44EC">
              <w:rPr>
                <w:sz w:val="24"/>
                <w:szCs w:val="24"/>
                <w:lang w:eastAsia="en-US"/>
              </w:rPr>
              <w:t>0.000.</w:t>
            </w:r>
          </w:p>
        </w:tc>
      </w:tr>
      <w:tr w:rsidR="008A1330" w:rsidRPr="001374BB" w14:paraId="3E4780E9" w14:textId="77777777" w:rsidTr="00084D17">
        <w:trPr>
          <w:cantSplit/>
          <w:jc w:val="center"/>
        </w:trPr>
        <w:tc>
          <w:tcPr>
            <w:tcW w:w="2615" w:type="pct"/>
            <w:shd w:val="clear" w:color="auto" w:fill="auto"/>
          </w:tcPr>
          <w:p w14:paraId="001B6F4F" w14:textId="05C59E27" w:rsidR="008A1330" w:rsidRPr="00084D17" w:rsidRDefault="008A1330" w:rsidP="008A1330">
            <w:pPr>
              <w:tabs>
                <w:tab w:val="left" w:pos="2506"/>
              </w:tabs>
              <w:autoSpaceDE w:val="0"/>
              <w:autoSpaceDN w:val="0"/>
              <w:adjustRightInd w:val="0"/>
              <w:jc w:val="both"/>
              <w:rPr>
                <w:sz w:val="24"/>
                <w:szCs w:val="24"/>
                <w:lang w:eastAsia="en-US"/>
              </w:rPr>
            </w:pPr>
            <w:r w:rsidRPr="00E90935">
              <w:rPr>
                <w:sz w:val="24"/>
                <w:szCs w:val="24"/>
                <w:lang w:eastAsia="en-US"/>
              </w:rPr>
              <w:t xml:space="preserve">(7) </w:t>
            </w:r>
            <w:proofErr w:type="spellStart"/>
            <w:r w:rsidRPr="00E90935">
              <w:rPr>
                <w:sz w:val="24"/>
                <w:szCs w:val="24"/>
                <w:lang w:eastAsia="en-US"/>
              </w:rPr>
              <w:t>Tesisin</w:t>
            </w:r>
            <w:proofErr w:type="spellEnd"/>
            <w:r w:rsidRPr="00E90935">
              <w:rPr>
                <w:sz w:val="24"/>
                <w:szCs w:val="24"/>
                <w:lang w:eastAsia="en-US"/>
              </w:rPr>
              <w:t xml:space="preserve"> </w:t>
            </w:r>
            <w:proofErr w:type="spellStart"/>
            <w:r w:rsidRPr="00E90935">
              <w:rPr>
                <w:sz w:val="24"/>
                <w:szCs w:val="24"/>
                <w:lang w:eastAsia="en-US"/>
              </w:rPr>
              <w:t>erken</w:t>
            </w:r>
            <w:proofErr w:type="spellEnd"/>
            <w:r w:rsidRPr="00E90935">
              <w:rPr>
                <w:sz w:val="24"/>
                <w:szCs w:val="24"/>
                <w:lang w:eastAsia="en-US"/>
              </w:rPr>
              <w:t xml:space="preserve"> </w:t>
            </w:r>
            <w:proofErr w:type="spellStart"/>
            <w:r w:rsidRPr="00E90935">
              <w:rPr>
                <w:sz w:val="24"/>
                <w:szCs w:val="24"/>
                <w:lang w:eastAsia="en-US"/>
              </w:rPr>
              <w:t>işletmeden</w:t>
            </w:r>
            <w:proofErr w:type="spellEnd"/>
            <w:r w:rsidRPr="00E90935">
              <w:rPr>
                <w:sz w:val="24"/>
                <w:szCs w:val="24"/>
                <w:lang w:eastAsia="en-US"/>
              </w:rPr>
              <w:t xml:space="preserve"> </w:t>
            </w:r>
            <w:proofErr w:type="spellStart"/>
            <w:r w:rsidRPr="00E90935">
              <w:rPr>
                <w:sz w:val="24"/>
                <w:szCs w:val="24"/>
                <w:lang w:eastAsia="en-US"/>
              </w:rPr>
              <w:t>çıkarılması</w:t>
            </w:r>
            <w:proofErr w:type="spellEnd"/>
            <w:r w:rsidRPr="00E90935">
              <w:rPr>
                <w:sz w:val="24"/>
                <w:szCs w:val="24"/>
                <w:lang w:eastAsia="en-US"/>
              </w:rPr>
              <w:t xml:space="preserve"> </w:t>
            </w:r>
            <w:proofErr w:type="spellStart"/>
            <w:r w:rsidRPr="00E90935">
              <w:rPr>
                <w:sz w:val="24"/>
                <w:szCs w:val="24"/>
                <w:lang w:eastAsia="en-US"/>
              </w:rPr>
              <w:t>ihtimaline</w:t>
            </w:r>
            <w:proofErr w:type="spellEnd"/>
            <w:r w:rsidRPr="00E90935">
              <w:rPr>
                <w:sz w:val="24"/>
                <w:szCs w:val="24"/>
                <w:lang w:eastAsia="en-US"/>
              </w:rPr>
              <w:t xml:space="preserve"> </w:t>
            </w:r>
            <w:proofErr w:type="spellStart"/>
            <w:r w:rsidRPr="00E90935">
              <w:rPr>
                <w:sz w:val="24"/>
                <w:szCs w:val="24"/>
                <w:lang w:eastAsia="en-US"/>
              </w:rPr>
              <w:t>karşı</w:t>
            </w:r>
            <w:proofErr w:type="spellEnd"/>
            <w:r w:rsidRPr="00E90935">
              <w:rPr>
                <w:sz w:val="24"/>
                <w:szCs w:val="24"/>
                <w:lang w:eastAsia="en-US"/>
              </w:rPr>
              <w:t xml:space="preserve"> </w:t>
            </w:r>
            <w:proofErr w:type="spellStart"/>
            <w:r w:rsidRPr="00E90935">
              <w:rPr>
                <w:sz w:val="24"/>
                <w:szCs w:val="24"/>
                <w:lang w:eastAsia="en-US"/>
              </w:rPr>
              <w:t>radyoaktif</w:t>
            </w:r>
            <w:proofErr w:type="spellEnd"/>
            <w:r w:rsidRPr="00E90935">
              <w:rPr>
                <w:sz w:val="24"/>
                <w:szCs w:val="24"/>
                <w:lang w:eastAsia="en-US"/>
              </w:rPr>
              <w:t xml:space="preserve"> </w:t>
            </w:r>
            <w:proofErr w:type="spellStart"/>
            <w:r w:rsidRPr="00E90935">
              <w:rPr>
                <w:sz w:val="24"/>
                <w:szCs w:val="24"/>
                <w:lang w:eastAsia="en-US"/>
              </w:rPr>
              <w:t>atık</w:t>
            </w:r>
            <w:proofErr w:type="spellEnd"/>
            <w:r w:rsidRPr="00E90935">
              <w:rPr>
                <w:sz w:val="24"/>
                <w:szCs w:val="24"/>
                <w:lang w:eastAsia="en-US"/>
              </w:rPr>
              <w:t xml:space="preserve"> </w:t>
            </w:r>
            <w:proofErr w:type="spellStart"/>
            <w:r w:rsidRPr="00E90935">
              <w:rPr>
                <w:sz w:val="24"/>
                <w:szCs w:val="24"/>
                <w:lang w:eastAsia="en-US"/>
              </w:rPr>
              <w:t>yönetimi</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işletmeden</w:t>
            </w:r>
            <w:proofErr w:type="spellEnd"/>
            <w:r w:rsidRPr="00E90935">
              <w:rPr>
                <w:sz w:val="24"/>
                <w:szCs w:val="24"/>
                <w:lang w:eastAsia="en-US"/>
              </w:rPr>
              <w:t xml:space="preserve"> </w:t>
            </w:r>
            <w:proofErr w:type="spellStart"/>
            <w:r w:rsidRPr="00E90935">
              <w:rPr>
                <w:sz w:val="24"/>
                <w:szCs w:val="24"/>
                <w:lang w:eastAsia="en-US"/>
              </w:rPr>
              <w:t>çıkarma</w:t>
            </w:r>
            <w:proofErr w:type="spellEnd"/>
            <w:r w:rsidRPr="00E90935">
              <w:rPr>
                <w:sz w:val="24"/>
                <w:szCs w:val="24"/>
                <w:lang w:eastAsia="en-US"/>
              </w:rPr>
              <w:t xml:space="preserve"> </w:t>
            </w:r>
            <w:proofErr w:type="spellStart"/>
            <w:r w:rsidRPr="00E90935">
              <w:rPr>
                <w:sz w:val="24"/>
                <w:szCs w:val="24"/>
                <w:lang w:eastAsia="en-US"/>
              </w:rPr>
              <w:t>için</w:t>
            </w:r>
            <w:proofErr w:type="spellEnd"/>
            <w:r w:rsidRPr="00E90935">
              <w:rPr>
                <w:sz w:val="24"/>
                <w:szCs w:val="24"/>
                <w:lang w:eastAsia="en-US"/>
              </w:rPr>
              <w:t xml:space="preserve"> </w:t>
            </w:r>
            <w:proofErr w:type="spellStart"/>
            <w:r w:rsidRPr="00E90935">
              <w:rPr>
                <w:sz w:val="24"/>
                <w:szCs w:val="24"/>
                <w:lang w:eastAsia="en-US"/>
              </w:rPr>
              <w:t>gerekli</w:t>
            </w:r>
            <w:proofErr w:type="spellEnd"/>
            <w:r w:rsidRPr="00E90935">
              <w:rPr>
                <w:sz w:val="24"/>
                <w:szCs w:val="24"/>
                <w:lang w:eastAsia="en-US"/>
              </w:rPr>
              <w:t xml:space="preserve"> </w:t>
            </w:r>
            <w:proofErr w:type="spellStart"/>
            <w:r w:rsidRPr="00E90935">
              <w:rPr>
                <w:sz w:val="24"/>
                <w:szCs w:val="24"/>
                <w:lang w:eastAsia="en-US"/>
              </w:rPr>
              <w:t>maliyetlerin</w:t>
            </w:r>
            <w:proofErr w:type="spellEnd"/>
            <w:r w:rsidRPr="00E90935">
              <w:rPr>
                <w:sz w:val="24"/>
                <w:szCs w:val="24"/>
                <w:lang w:eastAsia="en-US"/>
              </w:rPr>
              <w:t xml:space="preserve"> </w:t>
            </w:r>
            <w:proofErr w:type="spellStart"/>
            <w:r w:rsidRPr="00E90935">
              <w:rPr>
                <w:sz w:val="24"/>
                <w:szCs w:val="24"/>
                <w:lang w:eastAsia="en-US"/>
              </w:rPr>
              <w:t>karşılanabileceğine</w:t>
            </w:r>
            <w:proofErr w:type="spellEnd"/>
            <w:r w:rsidRPr="00E90935">
              <w:rPr>
                <w:sz w:val="24"/>
                <w:szCs w:val="24"/>
                <w:lang w:eastAsia="en-US"/>
              </w:rPr>
              <w:t xml:space="preserve"> </w:t>
            </w:r>
            <w:proofErr w:type="spellStart"/>
            <w:r w:rsidRPr="00E90935">
              <w:rPr>
                <w:sz w:val="24"/>
                <w:szCs w:val="24"/>
                <w:lang w:eastAsia="en-US"/>
              </w:rPr>
              <w:t>ilişkin</w:t>
            </w:r>
            <w:proofErr w:type="spellEnd"/>
            <w:r w:rsidRPr="00E90935">
              <w:rPr>
                <w:sz w:val="24"/>
                <w:szCs w:val="24"/>
                <w:lang w:eastAsia="en-US"/>
              </w:rPr>
              <w:t xml:space="preserve"> </w:t>
            </w:r>
            <w:proofErr w:type="spellStart"/>
            <w:r w:rsidRPr="00E90935">
              <w:rPr>
                <w:sz w:val="24"/>
                <w:szCs w:val="24"/>
                <w:lang w:eastAsia="en-US"/>
              </w:rPr>
              <w:t>teminatın</w:t>
            </w:r>
            <w:proofErr w:type="spellEnd"/>
            <w:r w:rsidRPr="00E90935">
              <w:rPr>
                <w:sz w:val="24"/>
                <w:szCs w:val="24"/>
                <w:lang w:eastAsia="en-US"/>
              </w:rPr>
              <w:t xml:space="preserve"> </w:t>
            </w:r>
            <w:proofErr w:type="spellStart"/>
            <w:r w:rsidRPr="00E90935">
              <w:rPr>
                <w:sz w:val="24"/>
                <w:szCs w:val="24"/>
                <w:lang w:eastAsia="en-US"/>
              </w:rPr>
              <w:t>yeterliliği</w:t>
            </w:r>
            <w:proofErr w:type="spellEnd"/>
            <w:r w:rsidRPr="00E90935">
              <w:rPr>
                <w:sz w:val="24"/>
                <w:szCs w:val="24"/>
                <w:lang w:eastAsia="en-US"/>
              </w:rPr>
              <w:t xml:space="preserve">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w:t>
            </w:r>
            <w:proofErr w:type="spellEnd"/>
            <w:r w:rsidRPr="00E90935">
              <w:rPr>
                <w:sz w:val="24"/>
                <w:szCs w:val="24"/>
                <w:lang w:eastAsia="en-US"/>
              </w:rPr>
              <w:t xml:space="preserve"> </w:t>
            </w:r>
            <w:proofErr w:type="spellStart"/>
            <w:r w:rsidRPr="00E90935">
              <w:rPr>
                <w:sz w:val="24"/>
                <w:szCs w:val="24"/>
                <w:lang w:eastAsia="en-US"/>
              </w:rPr>
              <w:t>tarafından</w:t>
            </w:r>
            <w:proofErr w:type="spellEnd"/>
            <w:r w:rsidRPr="00E90935">
              <w:rPr>
                <w:sz w:val="24"/>
                <w:szCs w:val="24"/>
                <w:lang w:eastAsia="en-US"/>
              </w:rPr>
              <w:t xml:space="preserve"> </w:t>
            </w:r>
            <w:proofErr w:type="spellStart"/>
            <w:r w:rsidRPr="00E90935">
              <w:rPr>
                <w:sz w:val="24"/>
                <w:szCs w:val="24"/>
                <w:lang w:eastAsia="en-US"/>
              </w:rPr>
              <w:t>Kuruma</w:t>
            </w:r>
            <w:proofErr w:type="spellEnd"/>
            <w:r w:rsidRPr="00E90935">
              <w:rPr>
                <w:sz w:val="24"/>
                <w:szCs w:val="24"/>
                <w:lang w:eastAsia="en-US"/>
              </w:rPr>
              <w:t xml:space="preserve"> </w:t>
            </w:r>
            <w:proofErr w:type="spellStart"/>
            <w:r w:rsidRPr="00E90935">
              <w:rPr>
                <w:sz w:val="24"/>
                <w:szCs w:val="24"/>
                <w:lang w:eastAsia="en-US"/>
              </w:rPr>
              <w:t>bildirilmeden</w:t>
            </w:r>
            <w:proofErr w:type="spellEnd"/>
            <w:r w:rsidRPr="00E90935">
              <w:rPr>
                <w:sz w:val="24"/>
                <w:szCs w:val="24"/>
                <w:lang w:eastAsia="en-US"/>
              </w:rPr>
              <w:t xml:space="preserve"> </w:t>
            </w:r>
            <w:proofErr w:type="spellStart"/>
            <w:r w:rsidRPr="00E90935">
              <w:rPr>
                <w:sz w:val="24"/>
                <w:szCs w:val="24"/>
                <w:lang w:eastAsia="en-US"/>
              </w:rPr>
              <w:t>tesisin</w:t>
            </w:r>
            <w:proofErr w:type="spellEnd"/>
            <w:r w:rsidRPr="00E90935">
              <w:rPr>
                <w:sz w:val="24"/>
                <w:szCs w:val="24"/>
                <w:lang w:eastAsia="en-US"/>
              </w:rPr>
              <w:t xml:space="preserve"> </w:t>
            </w:r>
            <w:proofErr w:type="spellStart"/>
            <w:r w:rsidRPr="00E90935">
              <w:rPr>
                <w:sz w:val="24"/>
                <w:szCs w:val="24"/>
                <w:lang w:eastAsia="en-US"/>
              </w:rPr>
              <w:t>işletilmesine</w:t>
            </w:r>
            <w:proofErr w:type="spellEnd"/>
            <w:r w:rsidRPr="00E90935">
              <w:rPr>
                <w:sz w:val="24"/>
                <w:szCs w:val="24"/>
                <w:lang w:eastAsia="en-US"/>
              </w:rPr>
              <w:t xml:space="preserve"> </w:t>
            </w:r>
            <w:proofErr w:type="spellStart"/>
            <w:r w:rsidRPr="00E90935">
              <w:rPr>
                <w:sz w:val="24"/>
                <w:szCs w:val="24"/>
                <w:lang w:eastAsia="en-US"/>
              </w:rPr>
              <w:t>yönelik</w:t>
            </w:r>
            <w:proofErr w:type="spellEnd"/>
            <w:r w:rsidRPr="00E90935">
              <w:rPr>
                <w:sz w:val="24"/>
                <w:szCs w:val="24"/>
                <w:lang w:eastAsia="en-US"/>
              </w:rPr>
              <w:t xml:space="preserve"> </w:t>
            </w:r>
            <w:proofErr w:type="spellStart"/>
            <w:r w:rsidRPr="00E90935">
              <w:rPr>
                <w:sz w:val="24"/>
                <w:szCs w:val="24"/>
                <w:lang w:eastAsia="en-US"/>
              </w:rPr>
              <w:t>yetkilendirme</w:t>
            </w:r>
            <w:proofErr w:type="spellEnd"/>
            <w:r w:rsidRPr="00E90935">
              <w:rPr>
                <w:sz w:val="24"/>
                <w:szCs w:val="24"/>
                <w:lang w:eastAsia="en-US"/>
              </w:rPr>
              <w:t xml:space="preserve"> </w:t>
            </w:r>
            <w:proofErr w:type="spellStart"/>
            <w:r w:rsidRPr="00E90935">
              <w:rPr>
                <w:sz w:val="24"/>
                <w:szCs w:val="24"/>
                <w:lang w:eastAsia="en-US"/>
              </w:rPr>
              <w:t>yapılamaz</w:t>
            </w:r>
            <w:proofErr w:type="spellEnd"/>
            <w:r w:rsidRPr="00E90935">
              <w:rPr>
                <w:sz w:val="24"/>
                <w:szCs w:val="24"/>
                <w:lang w:eastAsia="en-US"/>
              </w:rPr>
              <w:t>.</w:t>
            </w:r>
          </w:p>
        </w:tc>
        <w:tc>
          <w:tcPr>
            <w:tcW w:w="2385" w:type="pct"/>
            <w:shd w:val="clear" w:color="auto" w:fill="auto"/>
          </w:tcPr>
          <w:p w14:paraId="3789D89B" w14:textId="12276CAB" w:rsidR="008A1330" w:rsidRPr="001374BB" w:rsidRDefault="000F66FB" w:rsidP="008A1330">
            <w:pPr>
              <w:autoSpaceDE w:val="0"/>
              <w:autoSpaceDN w:val="0"/>
              <w:adjustRightInd w:val="0"/>
              <w:jc w:val="both"/>
              <w:rPr>
                <w:sz w:val="24"/>
                <w:szCs w:val="24"/>
                <w:lang w:eastAsia="en-US"/>
              </w:rPr>
            </w:pPr>
            <w:r>
              <w:rPr>
                <w:sz w:val="24"/>
                <w:szCs w:val="24"/>
                <w:lang w:eastAsia="en-US"/>
              </w:rPr>
              <w:t xml:space="preserve">(7) </w:t>
            </w:r>
            <w:r w:rsidR="008A1330" w:rsidRPr="007D3857">
              <w:rPr>
                <w:sz w:val="24"/>
                <w:szCs w:val="24"/>
                <w:lang w:eastAsia="en-US"/>
              </w:rPr>
              <w:t>No authorization can be made for the operat</w:t>
            </w:r>
            <w:r w:rsidR="008A1330">
              <w:rPr>
                <w:sz w:val="24"/>
                <w:szCs w:val="24"/>
                <w:lang w:eastAsia="en-US"/>
              </w:rPr>
              <w:t>ion of the facility without the</w:t>
            </w:r>
            <w:r w:rsidR="008A1330" w:rsidRPr="007D3857">
              <w:rPr>
                <w:sz w:val="24"/>
                <w:szCs w:val="24"/>
                <w:lang w:eastAsia="en-US"/>
              </w:rPr>
              <w:t xml:space="preserve"> adequacy of the guarantee that the necessary costs for radioactive waste management and decommissioning can be covered against the possibility of early decommissioning of the facility being reported to the Authority by the </w:t>
            </w:r>
            <w:r w:rsidR="008A1330" w:rsidRPr="003E44EC">
              <w:rPr>
                <w:sz w:val="24"/>
                <w:szCs w:val="24"/>
                <w:lang w:eastAsia="en-US"/>
              </w:rPr>
              <w:t>Accounts Management Board</w:t>
            </w:r>
            <w:r w:rsidR="008A1330">
              <w:rPr>
                <w:sz w:val="24"/>
                <w:szCs w:val="24"/>
                <w:lang w:eastAsia="en-US"/>
              </w:rPr>
              <w:t>.</w:t>
            </w:r>
          </w:p>
        </w:tc>
      </w:tr>
      <w:tr w:rsidR="008A1330" w:rsidRPr="001374BB" w14:paraId="047B14F0" w14:textId="77777777" w:rsidTr="00084D17">
        <w:trPr>
          <w:cantSplit/>
          <w:jc w:val="center"/>
        </w:trPr>
        <w:tc>
          <w:tcPr>
            <w:tcW w:w="2615" w:type="pct"/>
            <w:shd w:val="clear" w:color="auto" w:fill="auto"/>
          </w:tcPr>
          <w:p w14:paraId="58294143" w14:textId="61FC09E2" w:rsidR="008A1330" w:rsidRPr="00084D17" w:rsidRDefault="008A1330" w:rsidP="008A1330">
            <w:pPr>
              <w:autoSpaceDE w:val="0"/>
              <w:autoSpaceDN w:val="0"/>
              <w:adjustRightInd w:val="0"/>
              <w:jc w:val="both"/>
              <w:rPr>
                <w:sz w:val="24"/>
                <w:szCs w:val="24"/>
                <w:lang w:eastAsia="en-US"/>
              </w:rPr>
            </w:pPr>
            <w:r w:rsidRPr="00E90935">
              <w:rPr>
                <w:sz w:val="24"/>
                <w:szCs w:val="24"/>
                <w:lang w:eastAsia="en-US"/>
              </w:rPr>
              <w:t xml:space="preserve">(8)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w:t>
            </w:r>
            <w:proofErr w:type="spellEnd"/>
            <w:r w:rsidRPr="00E90935">
              <w:rPr>
                <w:sz w:val="24"/>
                <w:szCs w:val="24"/>
                <w:lang w:eastAsia="en-US"/>
              </w:rPr>
              <w:t xml:space="preserve"> </w:t>
            </w:r>
            <w:proofErr w:type="spellStart"/>
            <w:r w:rsidRPr="00E90935">
              <w:rPr>
                <w:sz w:val="24"/>
                <w:szCs w:val="24"/>
                <w:lang w:eastAsia="en-US"/>
              </w:rPr>
              <w:t>üyeleri</w:t>
            </w:r>
            <w:proofErr w:type="spellEnd"/>
            <w:r w:rsidRPr="00E90935">
              <w:rPr>
                <w:sz w:val="24"/>
                <w:szCs w:val="24"/>
                <w:lang w:eastAsia="en-US"/>
              </w:rPr>
              <w:t xml:space="preserve"> </w:t>
            </w:r>
            <w:proofErr w:type="spellStart"/>
            <w:r w:rsidRPr="00E90935">
              <w:rPr>
                <w:sz w:val="24"/>
                <w:szCs w:val="24"/>
                <w:lang w:eastAsia="en-US"/>
              </w:rPr>
              <w:t>görevleriyle</w:t>
            </w:r>
            <w:proofErr w:type="spellEnd"/>
            <w:r w:rsidRPr="00E90935">
              <w:rPr>
                <w:sz w:val="24"/>
                <w:szCs w:val="24"/>
                <w:lang w:eastAsia="en-US"/>
              </w:rPr>
              <w:t xml:space="preserve"> </w:t>
            </w:r>
            <w:proofErr w:type="spellStart"/>
            <w:r w:rsidRPr="00E90935">
              <w:rPr>
                <w:sz w:val="24"/>
                <w:szCs w:val="24"/>
                <w:lang w:eastAsia="en-US"/>
              </w:rPr>
              <w:t>ilgili</w:t>
            </w:r>
            <w:proofErr w:type="spellEnd"/>
            <w:r w:rsidRPr="00E90935">
              <w:rPr>
                <w:sz w:val="24"/>
                <w:szCs w:val="24"/>
                <w:lang w:eastAsia="en-US"/>
              </w:rPr>
              <w:t xml:space="preserve"> </w:t>
            </w:r>
            <w:proofErr w:type="spellStart"/>
            <w:r w:rsidRPr="00E90935">
              <w:rPr>
                <w:sz w:val="24"/>
                <w:szCs w:val="24"/>
                <w:lang w:eastAsia="en-US"/>
              </w:rPr>
              <w:t>işledikleri</w:t>
            </w:r>
            <w:proofErr w:type="spellEnd"/>
            <w:r w:rsidRPr="00E90935">
              <w:rPr>
                <w:sz w:val="24"/>
                <w:szCs w:val="24"/>
                <w:lang w:eastAsia="en-US"/>
              </w:rPr>
              <w:t xml:space="preserve"> </w:t>
            </w:r>
            <w:proofErr w:type="spellStart"/>
            <w:r w:rsidRPr="00E90935">
              <w:rPr>
                <w:sz w:val="24"/>
                <w:szCs w:val="24"/>
                <w:lang w:eastAsia="en-US"/>
              </w:rPr>
              <w:t>suçlardan</w:t>
            </w:r>
            <w:proofErr w:type="spellEnd"/>
            <w:r w:rsidRPr="00E90935">
              <w:rPr>
                <w:sz w:val="24"/>
                <w:szCs w:val="24"/>
                <w:lang w:eastAsia="en-US"/>
              </w:rPr>
              <w:t xml:space="preserve"> </w:t>
            </w:r>
            <w:proofErr w:type="spellStart"/>
            <w:r w:rsidRPr="00E90935">
              <w:rPr>
                <w:sz w:val="24"/>
                <w:szCs w:val="24"/>
                <w:lang w:eastAsia="en-US"/>
              </w:rPr>
              <w:t>dolayı</w:t>
            </w:r>
            <w:proofErr w:type="spellEnd"/>
            <w:r w:rsidRPr="00E90935">
              <w:rPr>
                <w:sz w:val="24"/>
                <w:szCs w:val="24"/>
                <w:lang w:eastAsia="en-US"/>
              </w:rPr>
              <w:t xml:space="preserve"> </w:t>
            </w:r>
            <w:proofErr w:type="spellStart"/>
            <w:r w:rsidRPr="00E90935">
              <w:rPr>
                <w:sz w:val="24"/>
                <w:szCs w:val="24"/>
                <w:lang w:eastAsia="en-US"/>
              </w:rPr>
              <w:t>kamu</w:t>
            </w:r>
            <w:proofErr w:type="spellEnd"/>
            <w:r w:rsidRPr="00E90935">
              <w:rPr>
                <w:sz w:val="24"/>
                <w:szCs w:val="24"/>
                <w:lang w:eastAsia="en-US"/>
              </w:rPr>
              <w:t xml:space="preserve"> </w:t>
            </w:r>
            <w:proofErr w:type="spellStart"/>
            <w:r w:rsidRPr="00E90935">
              <w:rPr>
                <w:sz w:val="24"/>
                <w:szCs w:val="24"/>
                <w:lang w:eastAsia="en-US"/>
              </w:rPr>
              <w:t>görevlisi</w:t>
            </w:r>
            <w:proofErr w:type="spellEnd"/>
            <w:r w:rsidRPr="00E90935">
              <w:rPr>
                <w:sz w:val="24"/>
                <w:szCs w:val="24"/>
                <w:lang w:eastAsia="en-US"/>
              </w:rPr>
              <w:t xml:space="preserve"> </w:t>
            </w:r>
            <w:proofErr w:type="spellStart"/>
            <w:r w:rsidRPr="00E90935">
              <w:rPr>
                <w:sz w:val="24"/>
                <w:szCs w:val="24"/>
                <w:lang w:eastAsia="en-US"/>
              </w:rPr>
              <w:t>gibi</w:t>
            </w:r>
            <w:proofErr w:type="spellEnd"/>
            <w:r w:rsidRPr="00E90935">
              <w:rPr>
                <w:sz w:val="24"/>
                <w:szCs w:val="24"/>
                <w:lang w:eastAsia="en-US"/>
              </w:rPr>
              <w:t xml:space="preserve"> </w:t>
            </w:r>
            <w:proofErr w:type="spellStart"/>
            <w:r w:rsidRPr="00E90935">
              <w:rPr>
                <w:sz w:val="24"/>
                <w:szCs w:val="24"/>
                <w:lang w:eastAsia="en-US"/>
              </w:rPr>
              <w:t>cezalandırılır</w:t>
            </w:r>
            <w:proofErr w:type="spellEnd"/>
            <w:r w:rsidRPr="00E90935">
              <w:rPr>
                <w:sz w:val="24"/>
                <w:szCs w:val="24"/>
                <w:lang w:eastAsia="en-US"/>
              </w:rPr>
              <w:t>.</w:t>
            </w:r>
          </w:p>
        </w:tc>
        <w:tc>
          <w:tcPr>
            <w:tcW w:w="2385" w:type="pct"/>
            <w:shd w:val="clear" w:color="auto" w:fill="auto"/>
          </w:tcPr>
          <w:p w14:paraId="41B98048" w14:textId="0D7FC8B9" w:rsidR="008A1330" w:rsidRPr="001374BB" w:rsidRDefault="008A1330" w:rsidP="008A1330">
            <w:pPr>
              <w:autoSpaceDE w:val="0"/>
              <w:autoSpaceDN w:val="0"/>
              <w:adjustRightInd w:val="0"/>
              <w:jc w:val="both"/>
              <w:rPr>
                <w:sz w:val="24"/>
                <w:szCs w:val="24"/>
                <w:lang w:eastAsia="en-US"/>
              </w:rPr>
            </w:pPr>
            <w:r w:rsidRPr="007D3857">
              <w:rPr>
                <w:sz w:val="24"/>
                <w:szCs w:val="24"/>
                <w:lang w:eastAsia="en-US"/>
              </w:rPr>
              <w:t xml:space="preserve">(8) </w:t>
            </w:r>
            <w:r>
              <w:rPr>
                <w:sz w:val="24"/>
                <w:szCs w:val="24"/>
                <w:lang w:eastAsia="en-US"/>
              </w:rPr>
              <w:t xml:space="preserve">Members of </w:t>
            </w:r>
            <w:r w:rsidRPr="003E44EC">
              <w:rPr>
                <w:sz w:val="24"/>
                <w:szCs w:val="24"/>
                <w:lang w:eastAsia="en-US"/>
              </w:rPr>
              <w:t>Accounts Management Board</w:t>
            </w:r>
            <w:r w:rsidRPr="007D3857">
              <w:rPr>
                <w:sz w:val="24"/>
                <w:szCs w:val="24"/>
                <w:lang w:eastAsia="en-US"/>
              </w:rPr>
              <w:t xml:space="preserve"> are punished as if they were public officials for the crimes they committed in relation to their duties.</w:t>
            </w:r>
          </w:p>
        </w:tc>
      </w:tr>
      <w:tr w:rsidR="008A1330" w:rsidRPr="001374BB" w14:paraId="28F62ED4" w14:textId="77777777" w:rsidTr="00084D17">
        <w:trPr>
          <w:cantSplit/>
          <w:jc w:val="center"/>
        </w:trPr>
        <w:tc>
          <w:tcPr>
            <w:tcW w:w="2615" w:type="pct"/>
            <w:shd w:val="clear" w:color="auto" w:fill="auto"/>
          </w:tcPr>
          <w:p w14:paraId="00DEF94F" w14:textId="5F3E14C3" w:rsidR="008A1330" w:rsidRPr="00084D17" w:rsidRDefault="008A1330" w:rsidP="008A1330">
            <w:pPr>
              <w:autoSpaceDE w:val="0"/>
              <w:autoSpaceDN w:val="0"/>
              <w:adjustRightInd w:val="0"/>
              <w:jc w:val="both"/>
              <w:rPr>
                <w:sz w:val="24"/>
                <w:szCs w:val="24"/>
                <w:lang w:eastAsia="en-US"/>
              </w:rPr>
            </w:pPr>
            <w:r w:rsidRPr="00E90935">
              <w:rPr>
                <w:sz w:val="24"/>
                <w:szCs w:val="24"/>
                <w:lang w:eastAsia="en-US"/>
              </w:rPr>
              <w:t xml:space="preserve">(9) </w:t>
            </w:r>
            <w:proofErr w:type="spellStart"/>
            <w:r w:rsidRPr="00E90935">
              <w:rPr>
                <w:sz w:val="24"/>
                <w:szCs w:val="24"/>
                <w:lang w:eastAsia="en-US"/>
              </w:rPr>
              <w:t>Hesaplar</w:t>
            </w:r>
            <w:proofErr w:type="spellEnd"/>
            <w:r w:rsidRPr="00E90935">
              <w:rPr>
                <w:sz w:val="24"/>
                <w:szCs w:val="24"/>
                <w:lang w:eastAsia="en-US"/>
              </w:rPr>
              <w:t xml:space="preserve"> </w:t>
            </w:r>
            <w:proofErr w:type="spellStart"/>
            <w:r w:rsidRPr="00E90935">
              <w:rPr>
                <w:sz w:val="24"/>
                <w:szCs w:val="24"/>
                <w:lang w:eastAsia="en-US"/>
              </w:rPr>
              <w:t>Yönetim</w:t>
            </w:r>
            <w:proofErr w:type="spellEnd"/>
            <w:r w:rsidRPr="00E90935">
              <w:rPr>
                <w:sz w:val="24"/>
                <w:szCs w:val="24"/>
                <w:lang w:eastAsia="en-US"/>
              </w:rPr>
              <w:t xml:space="preserve"> </w:t>
            </w:r>
            <w:proofErr w:type="spellStart"/>
            <w:r w:rsidRPr="00E90935">
              <w:rPr>
                <w:sz w:val="24"/>
                <w:szCs w:val="24"/>
                <w:lang w:eastAsia="en-US"/>
              </w:rPr>
              <w:t>Kurulunun</w:t>
            </w:r>
            <w:proofErr w:type="spellEnd"/>
            <w:r w:rsidRPr="00E90935">
              <w:rPr>
                <w:sz w:val="24"/>
                <w:szCs w:val="24"/>
                <w:lang w:eastAsia="en-US"/>
              </w:rPr>
              <w:t xml:space="preserve"> </w:t>
            </w:r>
            <w:proofErr w:type="spellStart"/>
            <w:r w:rsidRPr="00E90935">
              <w:rPr>
                <w:sz w:val="24"/>
                <w:szCs w:val="24"/>
                <w:lang w:eastAsia="en-US"/>
              </w:rPr>
              <w:t>çalışma</w:t>
            </w:r>
            <w:proofErr w:type="spellEnd"/>
            <w:r w:rsidRPr="00E90935">
              <w:rPr>
                <w:sz w:val="24"/>
                <w:szCs w:val="24"/>
                <w:lang w:eastAsia="en-US"/>
              </w:rPr>
              <w:t xml:space="preserve"> </w:t>
            </w:r>
            <w:proofErr w:type="spellStart"/>
            <w:r w:rsidRPr="00E90935">
              <w:rPr>
                <w:sz w:val="24"/>
                <w:szCs w:val="24"/>
                <w:lang w:eastAsia="en-US"/>
              </w:rPr>
              <w:t>usul</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esaslarına</w:t>
            </w:r>
            <w:proofErr w:type="spellEnd"/>
            <w:r w:rsidRPr="00E90935">
              <w:rPr>
                <w:sz w:val="24"/>
                <w:szCs w:val="24"/>
                <w:lang w:eastAsia="en-US"/>
              </w:rPr>
              <w:t xml:space="preserve"> </w:t>
            </w:r>
            <w:proofErr w:type="spellStart"/>
            <w:r w:rsidRPr="00E90935">
              <w:rPr>
                <w:sz w:val="24"/>
                <w:szCs w:val="24"/>
                <w:lang w:eastAsia="en-US"/>
              </w:rPr>
              <w:t>ilişkin</w:t>
            </w:r>
            <w:proofErr w:type="spellEnd"/>
            <w:r w:rsidRPr="00E90935">
              <w:rPr>
                <w:sz w:val="24"/>
                <w:szCs w:val="24"/>
                <w:lang w:eastAsia="en-US"/>
              </w:rPr>
              <w:t xml:space="preserve"> </w:t>
            </w:r>
            <w:proofErr w:type="spellStart"/>
            <w:r w:rsidRPr="00E90935">
              <w:rPr>
                <w:sz w:val="24"/>
                <w:szCs w:val="24"/>
                <w:lang w:eastAsia="en-US"/>
              </w:rPr>
              <w:t>hususlar</w:t>
            </w:r>
            <w:proofErr w:type="spellEnd"/>
            <w:r w:rsidRPr="00E90935">
              <w:rPr>
                <w:sz w:val="24"/>
                <w:szCs w:val="24"/>
                <w:lang w:eastAsia="en-US"/>
              </w:rPr>
              <w:t xml:space="preserve"> </w:t>
            </w:r>
            <w:proofErr w:type="spellStart"/>
            <w:r w:rsidRPr="00E90935">
              <w:rPr>
                <w:sz w:val="24"/>
                <w:szCs w:val="24"/>
                <w:lang w:eastAsia="en-US"/>
              </w:rPr>
              <w:t>ile</w:t>
            </w:r>
            <w:proofErr w:type="spellEnd"/>
            <w:r w:rsidRPr="00E90935">
              <w:rPr>
                <w:sz w:val="24"/>
                <w:szCs w:val="24"/>
                <w:lang w:eastAsia="en-US"/>
              </w:rPr>
              <w:t xml:space="preserve"> </w:t>
            </w:r>
            <w:proofErr w:type="spellStart"/>
            <w:r w:rsidRPr="00E90935">
              <w:rPr>
                <w:sz w:val="24"/>
                <w:szCs w:val="24"/>
                <w:lang w:eastAsia="en-US"/>
              </w:rPr>
              <w:t>kamu</w:t>
            </w:r>
            <w:proofErr w:type="spellEnd"/>
            <w:r w:rsidRPr="00E90935">
              <w:rPr>
                <w:sz w:val="24"/>
                <w:szCs w:val="24"/>
                <w:lang w:eastAsia="en-US"/>
              </w:rPr>
              <w:t xml:space="preserve"> </w:t>
            </w:r>
            <w:proofErr w:type="spellStart"/>
            <w:r w:rsidRPr="00E90935">
              <w:rPr>
                <w:sz w:val="24"/>
                <w:szCs w:val="24"/>
                <w:lang w:eastAsia="en-US"/>
              </w:rPr>
              <w:t>temsilcileri</w:t>
            </w:r>
            <w:proofErr w:type="spellEnd"/>
            <w:r w:rsidRPr="00E90935">
              <w:rPr>
                <w:sz w:val="24"/>
                <w:szCs w:val="24"/>
                <w:lang w:eastAsia="en-US"/>
              </w:rPr>
              <w:t xml:space="preserve"> </w:t>
            </w:r>
            <w:proofErr w:type="spellStart"/>
            <w:r w:rsidRPr="00E90935">
              <w:rPr>
                <w:sz w:val="24"/>
                <w:szCs w:val="24"/>
                <w:lang w:eastAsia="en-US"/>
              </w:rPr>
              <w:t>dışındaki</w:t>
            </w:r>
            <w:proofErr w:type="spellEnd"/>
            <w:r w:rsidRPr="00E90935">
              <w:rPr>
                <w:sz w:val="24"/>
                <w:szCs w:val="24"/>
                <w:lang w:eastAsia="en-US"/>
              </w:rPr>
              <w:t xml:space="preserve"> </w:t>
            </w:r>
            <w:proofErr w:type="spellStart"/>
            <w:r w:rsidRPr="00E90935">
              <w:rPr>
                <w:sz w:val="24"/>
                <w:szCs w:val="24"/>
                <w:lang w:eastAsia="en-US"/>
              </w:rPr>
              <w:t>temsilcilerin</w:t>
            </w:r>
            <w:proofErr w:type="spellEnd"/>
            <w:r w:rsidRPr="00E90935">
              <w:rPr>
                <w:sz w:val="24"/>
                <w:szCs w:val="24"/>
                <w:lang w:eastAsia="en-US"/>
              </w:rPr>
              <w:t xml:space="preserve"> </w:t>
            </w:r>
            <w:proofErr w:type="spellStart"/>
            <w:r w:rsidRPr="00E90935">
              <w:rPr>
                <w:sz w:val="24"/>
                <w:szCs w:val="24"/>
                <w:lang w:eastAsia="en-US"/>
              </w:rPr>
              <w:t>seçilmelerine</w:t>
            </w:r>
            <w:proofErr w:type="spellEnd"/>
            <w:r w:rsidRPr="00E90935">
              <w:rPr>
                <w:sz w:val="24"/>
                <w:szCs w:val="24"/>
                <w:lang w:eastAsia="en-US"/>
              </w:rPr>
              <w:t xml:space="preserve"> </w:t>
            </w:r>
            <w:proofErr w:type="spellStart"/>
            <w:r w:rsidRPr="00E90935">
              <w:rPr>
                <w:sz w:val="24"/>
                <w:szCs w:val="24"/>
                <w:lang w:eastAsia="en-US"/>
              </w:rPr>
              <w:t>ilişkin</w:t>
            </w:r>
            <w:proofErr w:type="spellEnd"/>
            <w:r w:rsidRPr="00E90935">
              <w:rPr>
                <w:sz w:val="24"/>
                <w:szCs w:val="24"/>
                <w:lang w:eastAsia="en-US"/>
              </w:rPr>
              <w:t xml:space="preserve"> </w:t>
            </w:r>
            <w:proofErr w:type="spellStart"/>
            <w:r w:rsidRPr="00E90935">
              <w:rPr>
                <w:sz w:val="24"/>
                <w:szCs w:val="24"/>
                <w:lang w:eastAsia="en-US"/>
              </w:rPr>
              <w:t>usul</w:t>
            </w:r>
            <w:proofErr w:type="spellEnd"/>
            <w:r w:rsidRPr="00E90935">
              <w:rPr>
                <w:sz w:val="24"/>
                <w:szCs w:val="24"/>
                <w:lang w:eastAsia="en-US"/>
              </w:rPr>
              <w:t xml:space="preserve"> </w:t>
            </w:r>
            <w:proofErr w:type="spellStart"/>
            <w:r w:rsidRPr="00E90935">
              <w:rPr>
                <w:sz w:val="24"/>
                <w:szCs w:val="24"/>
                <w:lang w:eastAsia="en-US"/>
              </w:rPr>
              <w:t>ve</w:t>
            </w:r>
            <w:proofErr w:type="spellEnd"/>
            <w:r w:rsidRPr="00E90935">
              <w:rPr>
                <w:sz w:val="24"/>
                <w:szCs w:val="24"/>
                <w:lang w:eastAsia="en-US"/>
              </w:rPr>
              <w:t xml:space="preserve"> </w:t>
            </w:r>
            <w:proofErr w:type="spellStart"/>
            <w:r w:rsidRPr="00E90935">
              <w:rPr>
                <w:sz w:val="24"/>
                <w:szCs w:val="24"/>
                <w:lang w:eastAsia="en-US"/>
              </w:rPr>
              <w:t>esaslar</w:t>
            </w:r>
            <w:proofErr w:type="spellEnd"/>
            <w:r w:rsidRPr="00E90935">
              <w:rPr>
                <w:sz w:val="24"/>
                <w:szCs w:val="24"/>
                <w:lang w:eastAsia="en-US"/>
              </w:rPr>
              <w:t xml:space="preserve"> </w:t>
            </w:r>
            <w:proofErr w:type="spellStart"/>
            <w:r w:rsidRPr="00E90935">
              <w:rPr>
                <w:sz w:val="24"/>
                <w:szCs w:val="24"/>
                <w:lang w:eastAsia="en-US"/>
              </w:rPr>
              <w:t>Bakanlık</w:t>
            </w:r>
            <w:proofErr w:type="spellEnd"/>
            <w:r w:rsidRPr="00E90935">
              <w:rPr>
                <w:sz w:val="24"/>
                <w:szCs w:val="24"/>
                <w:lang w:eastAsia="en-US"/>
              </w:rPr>
              <w:t xml:space="preserve"> </w:t>
            </w:r>
            <w:proofErr w:type="spellStart"/>
            <w:r w:rsidRPr="00E90935">
              <w:rPr>
                <w:sz w:val="24"/>
                <w:szCs w:val="24"/>
                <w:lang w:eastAsia="en-US"/>
              </w:rPr>
              <w:t>tarafından</w:t>
            </w:r>
            <w:proofErr w:type="spellEnd"/>
            <w:r w:rsidRPr="00E90935">
              <w:rPr>
                <w:sz w:val="24"/>
                <w:szCs w:val="24"/>
                <w:lang w:eastAsia="en-US"/>
              </w:rPr>
              <w:t xml:space="preserve"> </w:t>
            </w:r>
            <w:proofErr w:type="spellStart"/>
            <w:r w:rsidRPr="00E90935">
              <w:rPr>
                <w:sz w:val="24"/>
                <w:szCs w:val="24"/>
                <w:lang w:eastAsia="en-US"/>
              </w:rPr>
              <w:t>yönetmelikle</w:t>
            </w:r>
            <w:proofErr w:type="spellEnd"/>
            <w:r w:rsidRPr="00E90935">
              <w:rPr>
                <w:sz w:val="24"/>
                <w:szCs w:val="24"/>
                <w:lang w:eastAsia="en-US"/>
              </w:rPr>
              <w:t xml:space="preserve"> </w:t>
            </w:r>
            <w:proofErr w:type="spellStart"/>
            <w:r w:rsidRPr="00E90935">
              <w:rPr>
                <w:sz w:val="24"/>
                <w:szCs w:val="24"/>
                <w:lang w:eastAsia="en-US"/>
              </w:rPr>
              <w:t>belirlenir</w:t>
            </w:r>
            <w:proofErr w:type="spellEnd"/>
            <w:r w:rsidRPr="00E90935">
              <w:rPr>
                <w:sz w:val="24"/>
                <w:szCs w:val="24"/>
                <w:lang w:eastAsia="en-US"/>
              </w:rPr>
              <w:t>.</w:t>
            </w:r>
          </w:p>
        </w:tc>
        <w:tc>
          <w:tcPr>
            <w:tcW w:w="2385" w:type="pct"/>
            <w:shd w:val="clear" w:color="auto" w:fill="auto"/>
          </w:tcPr>
          <w:p w14:paraId="050EEF12" w14:textId="3DAE1DB8" w:rsidR="008A1330" w:rsidRPr="001374BB" w:rsidRDefault="008A1330" w:rsidP="008A1330">
            <w:pPr>
              <w:autoSpaceDE w:val="0"/>
              <w:autoSpaceDN w:val="0"/>
              <w:adjustRightInd w:val="0"/>
              <w:jc w:val="both"/>
              <w:rPr>
                <w:sz w:val="24"/>
                <w:szCs w:val="24"/>
                <w:lang w:eastAsia="en-US"/>
              </w:rPr>
            </w:pPr>
            <w:r w:rsidRPr="001432ED">
              <w:rPr>
                <w:sz w:val="24"/>
                <w:szCs w:val="24"/>
                <w:lang w:eastAsia="en-US"/>
              </w:rPr>
              <w:t xml:space="preserve">(9) Matters regarding the working procedures and principles of the </w:t>
            </w:r>
            <w:r w:rsidRPr="001432ED">
              <w:rPr>
                <w:sz w:val="24"/>
                <w:szCs w:val="24"/>
                <w:lang w:val="tr-TR" w:eastAsia="en-US"/>
              </w:rPr>
              <w:t>Accounts Management Board</w:t>
            </w:r>
            <w:r w:rsidRPr="001432ED">
              <w:rPr>
                <w:sz w:val="24"/>
                <w:szCs w:val="24"/>
                <w:lang w:eastAsia="en-US"/>
              </w:rPr>
              <w:t xml:space="preserve"> and the procedures and principles regarding the election of representatives other than public representatives shall be determined by the Ministry by regulation.</w:t>
            </w:r>
          </w:p>
        </w:tc>
      </w:tr>
      <w:tr w:rsidR="008A1330" w:rsidRPr="001374BB" w14:paraId="059C6ABB" w14:textId="77777777" w:rsidTr="00084D17">
        <w:trPr>
          <w:cantSplit/>
          <w:jc w:val="center"/>
        </w:trPr>
        <w:tc>
          <w:tcPr>
            <w:tcW w:w="2615" w:type="pct"/>
            <w:shd w:val="clear" w:color="auto" w:fill="auto"/>
          </w:tcPr>
          <w:p w14:paraId="076F3D37" w14:textId="5EA71E5A" w:rsidR="008A1330" w:rsidRPr="0013758A" w:rsidRDefault="008A1330" w:rsidP="0004367A">
            <w:pPr>
              <w:tabs>
                <w:tab w:val="left" w:pos="1421"/>
              </w:tabs>
              <w:autoSpaceDE w:val="0"/>
              <w:autoSpaceDN w:val="0"/>
              <w:adjustRightInd w:val="0"/>
              <w:jc w:val="center"/>
              <w:rPr>
                <w:b/>
                <w:sz w:val="24"/>
                <w:szCs w:val="24"/>
                <w:lang w:eastAsia="en-US"/>
              </w:rPr>
            </w:pPr>
            <w:r w:rsidRPr="0013758A">
              <w:rPr>
                <w:b/>
                <w:sz w:val="24"/>
                <w:szCs w:val="24"/>
                <w:lang w:eastAsia="en-US"/>
              </w:rPr>
              <w:t>BEŞİNCİ BÖLÜM</w:t>
            </w:r>
          </w:p>
        </w:tc>
        <w:tc>
          <w:tcPr>
            <w:tcW w:w="2385" w:type="pct"/>
            <w:shd w:val="clear" w:color="auto" w:fill="auto"/>
          </w:tcPr>
          <w:p w14:paraId="518C1207" w14:textId="5F85C645" w:rsidR="008A1330" w:rsidRPr="007D3857" w:rsidRDefault="00442708" w:rsidP="0004367A">
            <w:pPr>
              <w:autoSpaceDE w:val="0"/>
              <w:autoSpaceDN w:val="0"/>
              <w:adjustRightInd w:val="0"/>
              <w:jc w:val="center"/>
              <w:rPr>
                <w:b/>
                <w:sz w:val="24"/>
                <w:szCs w:val="24"/>
                <w:lang w:eastAsia="en-US"/>
              </w:rPr>
            </w:pPr>
            <w:r>
              <w:rPr>
                <w:b/>
                <w:sz w:val="24"/>
                <w:szCs w:val="24"/>
                <w:lang w:eastAsia="en-US"/>
              </w:rPr>
              <w:t xml:space="preserve">PART </w:t>
            </w:r>
            <w:r w:rsidR="008A1330" w:rsidRPr="007D3857">
              <w:rPr>
                <w:b/>
                <w:sz w:val="24"/>
                <w:szCs w:val="24"/>
                <w:lang w:eastAsia="en-US"/>
              </w:rPr>
              <w:t>FIVE</w:t>
            </w:r>
          </w:p>
        </w:tc>
      </w:tr>
      <w:tr w:rsidR="008A1330" w:rsidRPr="001374BB" w14:paraId="72A92142" w14:textId="77777777" w:rsidTr="00084D17">
        <w:trPr>
          <w:cantSplit/>
          <w:jc w:val="center"/>
        </w:trPr>
        <w:tc>
          <w:tcPr>
            <w:tcW w:w="2615" w:type="pct"/>
            <w:shd w:val="clear" w:color="auto" w:fill="auto"/>
          </w:tcPr>
          <w:p w14:paraId="5CB72B00" w14:textId="15991634" w:rsidR="008A1330" w:rsidRPr="0013758A" w:rsidRDefault="008A1330" w:rsidP="0004367A">
            <w:pPr>
              <w:tabs>
                <w:tab w:val="left" w:pos="2861"/>
              </w:tabs>
              <w:autoSpaceDE w:val="0"/>
              <w:autoSpaceDN w:val="0"/>
              <w:adjustRightInd w:val="0"/>
              <w:jc w:val="center"/>
              <w:rPr>
                <w:b/>
                <w:sz w:val="24"/>
                <w:szCs w:val="24"/>
                <w:lang w:eastAsia="en-US"/>
              </w:rPr>
            </w:pPr>
            <w:proofErr w:type="spellStart"/>
            <w:r w:rsidRPr="0013758A">
              <w:rPr>
                <w:b/>
                <w:sz w:val="24"/>
                <w:szCs w:val="24"/>
                <w:lang w:eastAsia="en-US"/>
              </w:rPr>
              <w:t>Nükleer</w:t>
            </w:r>
            <w:proofErr w:type="spellEnd"/>
            <w:r w:rsidRPr="0013758A">
              <w:rPr>
                <w:b/>
                <w:sz w:val="24"/>
                <w:szCs w:val="24"/>
                <w:lang w:eastAsia="en-US"/>
              </w:rPr>
              <w:t xml:space="preserve"> </w:t>
            </w:r>
            <w:proofErr w:type="spellStart"/>
            <w:r w:rsidRPr="0013758A">
              <w:rPr>
                <w:b/>
                <w:sz w:val="24"/>
                <w:szCs w:val="24"/>
                <w:lang w:eastAsia="en-US"/>
              </w:rPr>
              <w:t>Zararlara</w:t>
            </w:r>
            <w:proofErr w:type="spellEnd"/>
            <w:r w:rsidRPr="0013758A">
              <w:rPr>
                <w:b/>
                <w:sz w:val="24"/>
                <w:szCs w:val="24"/>
                <w:lang w:eastAsia="en-US"/>
              </w:rPr>
              <w:t xml:space="preserve"> </w:t>
            </w:r>
            <w:proofErr w:type="spellStart"/>
            <w:r w:rsidRPr="0013758A">
              <w:rPr>
                <w:b/>
                <w:sz w:val="24"/>
                <w:szCs w:val="24"/>
                <w:lang w:eastAsia="en-US"/>
              </w:rPr>
              <w:t>İlişkin</w:t>
            </w:r>
            <w:proofErr w:type="spellEnd"/>
            <w:r w:rsidRPr="0013758A">
              <w:rPr>
                <w:b/>
                <w:sz w:val="24"/>
                <w:szCs w:val="24"/>
                <w:lang w:eastAsia="en-US"/>
              </w:rPr>
              <w:t xml:space="preserve"> </w:t>
            </w:r>
            <w:proofErr w:type="spellStart"/>
            <w:r w:rsidRPr="0013758A">
              <w:rPr>
                <w:b/>
                <w:sz w:val="24"/>
                <w:szCs w:val="24"/>
                <w:lang w:eastAsia="en-US"/>
              </w:rPr>
              <w:t>Hukuki</w:t>
            </w:r>
            <w:proofErr w:type="spellEnd"/>
            <w:r w:rsidRPr="0013758A">
              <w:rPr>
                <w:b/>
                <w:sz w:val="24"/>
                <w:szCs w:val="24"/>
                <w:lang w:eastAsia="en-US"/>
              </w:rPr>
              <w:t xml:space="preserve"> </w:t>
            </w:r>
            <w:proofErr w:type="spellStart"/>
            <w:r w:rsidRPr="0013758A">
              <w:rPr>
                <w:b/>
                <w:sz w:val="24"/>
                <w:szCs w:val="24"/>
                <w:lang w:eastAsia="en-US"/>
              </w:rPr>
              <w:t>Sorumluluk</w:t>
            </w:r>
            <w:proofErr w:type="spellEnd"/>
          </w:p>
        </w:tc>
        <w:tc>
          <w:tcPr>
            <w:tcW w:w="2385" w:type="pct"/>
            <w:shd w:val="clear" w:color="auto" w:fill="auto"/>
          </w:tcPr>
          <w:p w14:paraId="79F97923" w14:textId="359DECB2" w:rsidR="008A1330" w:rsidRPr="007D3857" w:rsidRDefault="008A1330" w:rsidP="0004367A">
            <w:pPr>
              <w:autoSpaceDE w:val="0"/>
              <w:autoSpaceDN w:val="0"/>
              <w:adjustRightInd w:val="0"/>
              <w:jc w:val="center"/>
              <w:rPr>
                <w:b/>
                <w:sz w:val="24"/>
                <w:szCs w:val="24"/>
                <w:lang w:eastAsia="en-US"/>
              </w:rPr>
            </w:pPr>
            <w:r w:rsidRPr="007D3857">
              <w:rPr>
                <w:b/>
                <w:sz w:val="24"/>
                <w:szCs w:val="24"/>
                <w:lang w:eastAsia="en-US"/>
              </w:rPr>
              <w:t>Legal Liability for Nuclear Damage</w:t>
            </w:r>
          </w:p>
        </w:tc>
      </w:tr>
      <w:tr w:rsidR="008A1330" w:rsidRPr="001374BB" w14:paraId="3A11885B" w14:textId="77777777" w:rsidTr="00084D17">
        <w:trPr>
          <w:cantSplit/>
          <w:jc w:val="center"/>
        </w:trPr>
        <w:tc>
          <w:tcPr>
            <w:tcW w:w="2615" w:type="pct"/>
            <w:shd w:val="clear" w:color="auto" w:fill="auto"/>
          </w:tcPr>
          <w:p w14:paraId="5D6DD065" w14:textId="26F3066C" w:rsidR="008A1330" w:rsidRPr="0013758A" w:rsidRDefault="008A1330" w:rsidP="008A1330">
            <w:pPr>
              <w:tabs>
                <w:tab w:val="left" w:pos="972"/>
              </w:tabs>
              <w:autoSpaceDE w:val="0"/>
              <w:autoSpaceDN w:val="0"/>
              <w:adjustRightInd w:val="0"/>
              <w:rPr>
                <w:b/>
                <w:sz w:val="24"/>
                <w:szCs w:val="24"/>
                <w:lang w:eastAsia="en-US"/>
              </w:rPr>
            </w:pPr>
            <w:proofErr w:type="spellStart"/>
            <w:r w:rsidRPr="0013758A">
              <w:rPr>
                <w:b/>
                <w:sz w:val="24"/>
                <w:szCs w:val="24"/>
                <w:lang w:eastAsia="en-US"/>
              </w:rPr>
              <w:t>İşletenin</w:t>
            </w:r>
            <w:proofErr w:type="spellEnd"/>
            <w:r w:rsidRPr="0013758A">
              <w:rPr>
                <w:b/>
                <w:sz w:val="24"/>
                <w:szCs w:val="24"/>
                <w:lang w:eastAsia="en-US"/>
              </w:rPr>
              <w:t xml:space="preserve"> </w:t>
            </w:r>
            <w:proofErr w:type="spellStart"/>
            <w:r w:rsidRPr="0013758A">
              <w:rPr>
                <w:b/>
                <w:sz w:val="24"/>
                <w:szCs w:val="24"/>
                <w:lang w:eastAsia="en-US"/>
              </w:rPr>
              <w:t>sorumluluğu</w:t>
            </w:r>
            <w:proofErr w:type="spellEnd"/>
          </w:p>
        </w:tc>
        <w:tc>
          <w:tcPr>
            <w:tcW w:w="2385" w:type="pct"/>
            <w:shd w:val="clear" w:color="auto" w:fill="auto"/>
          </w:tcPr>
          <w:p w14:paraId="58E0906D" w14:textId="22113909" w:rsidR="008A1330" w:rsidRPr="007D3857" w:rsidRDefault="008A1330" w:rsidP="008A1330">
            <w:pPr>
              <w:autoSpaceDE w:val="0"/>
              <w:autoSpaceDN w:val="0"/>
              <w:adjustRightInd w:val="0"/>
              <w:jc w:val="both"/>
              <w:rPr>
                <w:b/>
                <w:sz w:val="24"/>
                <w:szCs w:val="24"/>
                <w:lang w:eastAsia="en-US"/>
              </w:rPr>
            </w:pPr>
            <w:r w:rsidRPr="007D3857">
              <w:rPr>
                <w:b/>
                <w:sz w:val="24"/>
                <w:szCs w:val="24"/>
                <w:lang w:eastAsia="en-US"/>
              </w:rPr>
              <w:t>Operator's responsibility</w:t>
            </w:r>
          </w:p>
        </w:tc>
      </w:tr>
      <w:tr w:rsidR="008A1330" w:rsidRPr="001374BB" w14:paraId="75DD80EA" w14:textId="77777777" w:rsidTr="00084D17">
        <w:trPr>
          <w:cantSplit/>
          <w:jc w:val="center"/>
        </w:trPr>
        <w:tc>
          <w:tcPr>
            <w:tcW w:w="2615" w:type="pct"/>
            <w:shd w:val="clear" w:color="auto" w:fill="auto"/>
          </w:tcPr>
          <w:p w14:paraId="1072D74F" w14:textId="77777777" w:rsidR="008A1330" w:rsidRPr="0053768E" w:rsidRDefault="008A1330" w:rsidP="008A1330">
            <w:pPr>
              <w:rPr>
                <w:sz w:val="24"/>
                <w:szCs w:val="24"/>
                <w:lang w:eastAsia="en-US"/>
              </w:rPr>
            </w:pPr>
            <w:r w:rsidRPr="003D1A85">
              <w:rPr>
                <w:b/>
                <w:sz w:val="24"/>
                <w:szCs w:val="24"/>
                <w:lang w:eastAsia="en-US"/>
              </w:rPr>
              <w:t>MADDE 12-</w:t>
            </w:r>
            <w:r w:rsidRPr="0053768E">
              <w:rPr>
                <w:sz w:val="24"/>
                <w:szCs w:val="24"/>
                <w:lang w:eastAsia="en-US"/>
              </w:rPr>
              <w:t xml:space="preserve"> (1)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hadiselerden</w:t>
            </w:r>
            <w:proofErr w:type="spellEnd"/>
            <w:r w:rsidRPr="0053768E">
              <w:rPr>
                <w:sz w:val="24"/>
                <w:szCs w:val="24"/>
                <w:lang w:eastAsia="en-US"/>
              </w:rPr>
              <w:t xml:space="preserve"> </w:t>
            </w:r>
            <w:proofErr w:type="spellStart"/>
            <w:r w:rsidRPr="0053768E">
              <w:rPr>
                <w:sz w:val="24"/>
                <w:szCs w:val="24"/>
                <w:lang w:eastAsia="en-US"/>
              </w:rPr>
              <w:t>kaynaklanan</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zararlar</w:t>
            </w:r>
            <w:proofErr w:type="spellEnd"/>
            <w:r w:rsidRPr="0053768E">
              <w:rPr>
                <w:sz w:val="24"/>
                <w:szCs w:val="24"/>
                <w:lang w:eastAsia="en-US"/>
              </w:rPr>
              <w:t xml:space="preserve"> </w:t>
            </w:r>
            <w:proofErr w:type="spellStart"/>
            <w:r w:rsidRPr="0053768E">
              <w:rPr>
                <w:sz w:val="24"/>
                <w:szCs w:val="24"/>
                <w:lang w:eastAsia="en-US"/>
              </w:rPr>
              <w:t>hakkında</w:t>
            </w:r>
            <w:proofErr w:type="spellEnd"/>
            <w:r w:rsidRPr="0053768E">
              <w:rPr>
                <w:sz w:val="24"/>
                <w:szCs w:val="24"/>
                <w:lang w:eastAsia="en-US"/>
              </w:rPr>
              <w:t xml:space="preserve"> </w:t>
            </w:r>
            <w:proofErr w:type="spellStart"/>
            <w:r w:rsidRPr="0053768E">
              <w:rPr>
                <w:sz w:val="24"/>
                <w:szCs w:val="24"/>
                <w:lang w:eastAsia="en-US"/>
              </w:rPr>
              <w:t>bu</w:t>
            </w:r>
            <w:proofErr w:type="spellEnd"/>
            <w:r w:rsidRPr="0053768E">
              <w:rPr>
                <w:sz w:val="24"/>
                <w:szCs w:val="24"/>
                <w:lang w:eastAsia="en-US"/>
              </w:rPr>
              <w:t xml:space="preserve"> </w:t>
            </w:r>
            <w:proofErr w:type="spellStart"/>
            <w:r w:rsidRPr="0053768E">
              <w:rPr>
                <w:sz w:val="24"/>
                <w:szCs w:val="24"/>
                <w:lang w:eastAsia="en-US"/>
              </w:rPr>
              <w:t>Kanunda</w:t>
            </w:r>
            <w:proofErr w:type="spellEnd"/>
            <w:r w:rsidRPr="0053768E">
              <w:rPr>
                <w:sz w:val="24"/>
                <w:szCs w:val="24"/>
                <w:lang w:eastAsia="en-US"/>
              </w:rPr>
              <w:t xml:space="preserve"> </w:t>
            </w:r>
            <w:proofErr w:type="spellStart"/>
            <w:r w:rsidRPr="0053768E">
              <w:rPr>
                <w:sz w:val="24"/>
                <w:szCs w:val="24"/>
                <w:lang w:eastAsia="en-US"/>
              </w:rPr>
              <w:t>hüküm</w:t>
            </w:r>
            <w:proofErr w:type="spellEnd"/>
            <w:r w:rsidRPr="0053768E">
              <w:rPr>
                <w:sz w:val="24"/>
                <w:szCs w:val="24"/>
                <w:lang w:eastAsia="en-US"/>
              </w:rPr>
              <w:t xml:space="preserve"> </w:t>
            </w:r>
            <w:proofErr w:type="spellStart"/>
            <w:r w:rsidRPr="0053768E">
              <w:rPr>
                <w:sz w:val="24"/>
                <w:szCs w:val="24"/>
                <w:lang w:eastAsia="en-US"/>
              </w:rPr>
              <w:t>bulunmayan</w:t>
            </w:r>
            <w:proofErr w:type="spellEnd"/>
            <w:r w:rsidRPr="0053768E">
              <w:rPr>
                <w:sz w:val="24"/>
                <w:szCs w:val="24"/>
                <w:lang w:eastAsia="en-US"/>
              </w:rPr>
              <w:t xml:space="preserve"> </w:t>
            </w:r>
            <w:proofErr w:type="spellStart"/>
            <w:r w:rsidRPr="0053768E">
              <w:rPr>
                <w:sz w:val="24"/>
                <w:szCs w:val="24"/>
                <w:lang w:eastAsia="en-US"/>
              </w:rPr>
              <w:t>hâllerde</w:t>
            </w:r>
            <w:proofErr w:type="spellEnd"/>
            <w:r w:rsidRPr="0053768E">
              <w:rPr>
                <w:sz w:val="24"/>
                <w:szCs w:val="24"/>
                <w:lang w:eastAsia="en-US"/>
              </w:rPr>
              <w:t xml:space="preserve"> Paris </w:t>
            </w:r>
            <w:proofErr w:type="spellStart"/>
            <w:r w:rsidRPr="0053768E">
              <w:rPr>
                <w:sz w:val="24"/>
                <w:szCs w:val="24"/>
                <w:lang w:eastAsia="en-US"/>
              </w:rPr>
              <w:t>Sözleşmesi</w:t>
            </w:r>
            <w:proofErr w:type="spellEnd"/>
            <w:r w:rsidRPr="0053768E">
              <w:rPr>
                <w:sz w:val="24"/>
                <w:szCs w:val="24"/>
                <w:lang w:eastAsia="en-US"/>
              </w:rPr>
              <w:t xml:space="preserve"> </w:t>
            </w:r>
            <w:proofErr w:type="spellStart"/>
            <w:r w:rsidRPr="0053768E">
              <w:rPr>
                <w:sz w:val="24"/>
                <w:szCs w:val="24"/>
                <w:lang w:eastAsia="en-US"/>
              </w:rPr>
              <w:t>hükümleri</w:t>
            </w:r>
            <w:proofErr w:type="spellEnd"/>
            <w:r w:rsidRPr="0053768E">
              <w:rPr>
                <w:sz w:val="24"/>
                <w:szCs w:val="24"/>
                <w:lang w:eastAsia="en-US"/>
              </w:rPr>
              <w:t xml:space="preserve"> </w:t>
            </w:r>
            <w:proofErr w:type="spellStart"/>
            <w:r w:rsidRPr="0053768E">
              <w:rPr>
                <w:sz w:val="24"/>
                <w:szCs w:val="24"/>
                <w:lang w:eastAsia="en-US"/>
              </w:rPr>
              <w:t>uygulanır</w:t>
            </w:r>
            <w:proofErr w:type="spellEnd"/>
            <w:r w:rsidRPr="0053768E">
              <w:rPr>
                <w:sz w:val="24"/>
                <w:szCs w:val="24"/>
                <w:lang w:eastAsia="en-US"/>
              </w:rPr>
              <w:t>.</w:t>
            </w:r>
          </w:p>
          <w:p w14:paraId="4DA8CDF8" w14:textId="77777777" w:rsidR="008A1330" w:rsidRPr="00084D17" w:rsidRDefault="008A1330" w:rsidP="008A1330">
            <w:pPr>
              <w:autoSpaceDE w:val="0"/>
              <w:autoSpaceDN w:val="0"/>
              <w:adjustRightInd w:val="0"/>
              <w:jc w:val="both"/>
              <w:rPr>
                <w:sz w:val="24"/>
                <w:szCs w:val="24"/>
                <w:lang w:eastAsia="en-US"/>
              </w:rPr>
            </w:pPr>
          </w:p>
        </w:tc>
        <w:tc>
          <w:tcPr>
            <w:tcW w:w="2385" w:type="pct"/>
            <w:shd w:val="clear" w:color="auto" w:fill="auto"/>
          </w:tcPr>
          <w:p w14:paraId="5FF284CC" w14:textId="161E1695" w:rsidR="008A1330" w:rsidRPr="001374BB" w:rsidRDefault="008A1330" w:rsidP="008A1330">
            <w:pPr>
              <w:autoSpaceDE w:val="0"/>
              <w:autoSpaceDN w:val="0"/>
              <w:adjustRightInd w:val="0"/>
              <w:jc w:val="both"/>
              <w:rPr>
                <w:sz w:val="24"/>
                <w:szCs w:val="24"/>
                <w:lang w:eastAsia="en-US"/>
              </w:rPr>
            </w:pPr>
            <w:r w:rsidRPr="003D1A85">
              <w:rPr>
                <w:b/>
                <w:sz w:val="24"/>
                <w:szCs w:val="24"/>
                <w:lang w:eastAsia="en-US"/>
              </w:rPr>
              <w:t>ARTICLE 12-</w:t>
            </w:r>
            <w:r w:rsidRPr="007D3857">
              <w:rPr>
                <w:sz w:val="24"/>
                <w:szCs w:val="24"/>
                <w:lang w:eastAsia="en-US"/>
              </w:rPr>
              <w:t xml:space="preserve"> (1) In cases where there is no provision in this Law on nuclear damage caused by nuclear incidents, the provisions of the Paris Convention shall apply.</w:t>
            </w:r>
          </w:p>
        </w:tc>
      </w:tr>
      <w:tr w:rsidR="008A1330" w:rsidRPr="001374BB" w14:paraId="3AEE8C4E" w14:textId="77777777" w:rsidTr="00084D17">
        <w:trPr>
          <w:cantSplit/>
          <w:jc w:val="center"/>
        </w:trPr>
        <w:tc>
          <w:tcPr>
            <w:tcW w:w="2615" w:type="pct"/>
            <w:shd w:val="clear" w:color="auto" w:fill="auto"/>
          </w:tcPr>
          <w:p w14:paraId="4DA7860C" w14:textId="3BDC8F5F"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(2) Bir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tesis</w:t>
            </w:r>
            <w:proofErr w:type="spellEnd"/>
            <w:r w:rsidRPr="0053768E">
              <w:rPr>
                <w:sz w:val="24"/>
                <w:szCs w:val="24"/>
                <w:lang w:eastAsia="en-US"/>
              </w:rPr>
              <w:t xml:space="preserve"> </w:t>
            </w:r>
            <w:proofErr w:type="spellStart"/>
            <w:r w:rsidRPr="0053768E">
              <w:rPr>
                <w:sz w:val="24"/>
                <w:szCs w:val="24"/>
                <w:lang w:eastAsia="en-US"/>
              </w:rPr>
              <w:t>dışında</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üretiminin</w:t>
            </w:r>
            <w:proofErr w:type="spellEnd"/>
            <w:r w:rsidRPr="0053768E">
              <w:rPr>
                <w:sz w:val="24"/>
                <w:szCs w:val="24"/>
                <w:lang w:eastAsia="en-US"/>
              </w:rPr>
              <w:t xml:space="preserve"> son </w:t>
            </w:r>
            <w:proofErr w:type="spellStart"/>
            <w:r w:rsidRPr="0053768E">
              <w:rPr>
                <w:sz w:val="24"/>
                <w:szCs w:val="24"/>
                <w:lang w:eastAsia="en-US"/>
              </w:rPr>
              <w:t>aşamasına</w:t>
            </w:r>
            <w:proofErr w:type="spellEnd"/>
            <w:r w:rsidRPr="0053768E">
              <w:rPr>
                <w:sz w:val="24"/>
                <w:szCs w:val="24"/>
                <w:lang w:eastAsia="en-US"/>
              </w:rPr>
              <w:t xml:space="preserve"> </w:t>
            </w:r>
            <w:proofErr w:type="spellStart"/>
            <w:r w:rsidRPr="0053768E">
              <w:rPr>
                <w:sz w:val="24"/>
                <w:szCs w:val="24"/>
                <w:lang w:eastAsia="en-US"/>
              </w:rPr>
              <w:t>gelmiş</w:t>
            </w:r>
            <w:proofErr w:type="spellEnd"/>
            <w:r w:rsidRPr="0053768E">
              <w:rPr>
                <w:sz w:val="24"/>
                <w:szCs w:val="24"/>
                <w:lang w:eastAsia="en-US"/>
              </w:rPr>
              <w:t xml:space="preserve"> </w:t>
            </w:r>
            <w:proofErr w:type="spellStart"/>
            <w:r w:rsidRPr="0053768E">
              <w:rPr>
                <w:sz w:val="24"/>
                <w:szCs w:val="24"/>
                <w:lang w:eastAsia="en-US"/>
              </w:rPr>
              <w:t>endüstriyel</w:t>
            </w:r>
            <w:proofErr w:type="spellEnd"/>
            <w:r w:rsidRPr="0053768E">
              <w:rPr>
                <w:sz w:val="24"/>
                <w:szCs w:val="24"/>
                <w:lang w:eastAsia="en-US"/>
              </w:rPr>
              <w:t xml:space="preserve">, </w:t>
            </w:r>
            <w:proofErr w:type="spellStart"/>
            <w:r w:rsidRPr="0053768E">
              <w:rPr>
                <w:sz w:val="24"/>
                <w:szCs w:val="24"/>
                <w:lang w:eastAsia="en-US"/>
              </w:rPr>
              <w:t>ticari</w:t>
            </w:r>
            <w:proofErr w:type="spellEnd"/>
            <w:r w:rsidRPr="0053768E">
              <w:rPr>
                <w:sz w:val="24"/>
                <w:szCs w:val="24"/>
                <w:lang w:eastAsia="en-US"/>
              </w:rPr>
              <w:t xml:space="preserve">, </w:t>
            </w:r>
            <w:proofErr w:type="spellStart"/>
            <w:r w:rsidRPr="0053768E">
              <w:rPr>
                <w:sz w:val="24"/>
                <w:szCs w:val="24"/>
                <w:lang w:eastAsia="en-US"/>
              </w:rPr>
              <w:t>tarımsal</w:t>
            </w:r>
            <w:proofErr w:type="spellEnd"/>
            <w:r w:rsidRPr="0053768E">
              <w:rPr>
                <w:sz w:val="24"/>
                <w:szCs w:val="24"/>
                <w:lang w:eastAsia="en-US"/>
              </w:rPr>
              <w:t xml:space="preserve">, </w:t>
            </w:r>
            <w:proofErr w:type="spellStart"/>
            <w:r w:rsidRPr="0053768E">
              <w:rPr>
                <w:sz w:val="24"/>
                <w:szCs w:val="24"/>
                <w:lang w:eastAsia="en-US"/>
              </w:rPr>
              <w:t>tıbbi</w:t>
            </w:r>
            <w:proofErr w:type="spellEnd"/>
            <w:r w:rsidRPr="0053768E">
              <w:rPr>
                <w:sz w:val="24"/>
                <w:szCs w:val="24"/>
                <w:lang w:eastAsia="en-US"/>
              </w:rPr>
              <w:t xml:space="preserve">, </w:t>
            </w:r>
            <w:proofErr w:type="spellStart"/>
            <w:r w:rsidRPr="0053768E">
              <w:rPr>
                <w:sz w:val="24"/>
                <w:szCs w:val="24"/>
                <w:lang w:eastAsia="en-US"/>
              </w:rPr>
              <w:t>bilimsel</w:t>
            </w:r>
            <w:proofErr w:type="spellEnd"/>
            <w:r w:rsidRPr="0053768E">
              <w:rPr>
                <w:sz w:val="24"/>
                <w:szCs w:val="24"/>
                <w:lang w:eastAsia="en-US"/>
              </w:rPr>
              <w:t xml:space="preserve"> </w:t>
            </w:r>
            <w:proofErr w:type="spellStart"/>
            <w:r w:rsidRPr="0053768E">
              <w:rPr>
                <w:sz w:val="24"/>
                <w:szCs w:val="24"/>
                <w:lang w:eastAsia="en-US"/>
              </w:rPr>
              <w:t>ya</w:t>
            </w:r>
            <w:proofErr w:type="spellEnd"/>
            <w:r w:rsidRPr="0053768E">
              <w:rPr>
                <w:sz w:val="24"/>
                <w:szCs w:val="24"/>
                <w:lang w:eastAsia="en-US"/>
              </w:rPr>
              <w:t xml:space="preserve"> da </w:t>
            </w:r>
            <w:proofErr w:type="spellStart"/>
            <w:r w:rsidRPr="0053768E">
              <w:rPr>
                <w:sz w:val="24"/>
                <w:szCs w:val="24"/>
                <w:lang w:eastAsia="en-US"/>
              </w:rPr>
              <w:t>eğitimsel</w:t>
            </w:r>
            <w:proofErr w:type="spellEnd"/>
            <w:r w:rsidRPr="0053768E">
              <w:rPr>
                <w:sz w:val="24"/>
                <w:szCs w:val="24"/>
                <w:lang w:eastAsia="en-US"/>
              </w:rPr>
              <w:t xml:space="preserve"> </w:t>
            </w:r>
            <w:proofErr w:type="spellStart"/>
            <w:r w:rsidRPr="0053768E">
              <w:rPr>
                <w:sz w:val="24"/>
                <w:szCs w:val="24"/>
                <w:lang w:eastAsia="en-US"/>
              </w:rPr>
              <w:t>amaçlarla</w:t>
            </w:r>
            <w:proofErr w:type="spellEnd"/>
            <w:r w:rsidRPr="0053768E">
              <w:rPr>
                <w:sz w:val="24"/>
                <w:szCs w:val="24"/>
                <w:lang w:eastAsia="en-US"/>
              </w:rPr>
              <w:t xml:space="preserve"> </w:t>
            </w:r>
            <w:proofErr w:type="spellStart"/>
            <w:r w:rsidRPr="0053768E">
              <w:rPr>
                <w:sz w:val="24"/>
                <w:szCs w:val="24"/>
                <w:lang w:eastAsia="en-US"/>
              </w:rPr>
              <w:t>kullanılan</w:t>
            </w:r>
            <w:proofErr w:type="spellEnd"/>
            <w:r w:rsidRPr="0053768E">
              <w:rPr>
                <w:sz w:val="24"/>
                <w:szCs w:val="24"/>
                <w:lang w:eastAsia="en-US"/>
              </w:rPr>
              <w:t xml:space="preserve"> </w:t>
            </w:r>
            <w:proofErr w:type="spellStart"/>
            <w:r w:rsidRPr="0053768E">
              <w:rPr>
                <w:sz w:val="24"/>
                <w:szCs w:val="24"/>
                <w:lang w:eastAsia="en-US"/>
              </w:rPr>
              <w:t>veya</w:t>
            </w:r>
            <w:proofErr w:type="spellEnd"/>
            <w:r w:rsidRPr="0053768E">
              <w:rPr>
                <w:sz w:val="24"/>
                <w:szCs w:val="24"/>
                <w:lang w:eastAsia="en-US"/>
              </w:rPr>
              <w:t xml:space="preserve"> </w:t>
            </w:r>
            <w:proofErr w:type="spellStart"/>
            <w:r w:rsidRPr="0053768E">
              <w:rPr>
                <w:sz w:val="24"/>
                <w:szCs w:val="24"/>
                <w:lang w:eastAsia="en-US"/>
              </w:rPr>
              <w:t>kullanılacak</w:t>
            </w:r>
            <w:proofErr w:type="spellEnd"/>
            <w:r w:rsidRPr="0053768E">
              <w:rPr>
                <w:sz w:val="24"/>
                <w:szCs w:val="24"/>
                <w:lang w:eastAsia="en-US"/>
              </w:rPr>
              <w:t xml:space="preserve"> </w:t>
            </w:r>
            <w:proofErr w:type="spellStart"/>
            <w:r w:rsidRPr="0053768E">
              <w:rPr>
                <w:sz w:val="24"/>
                <w:szCs w:val="24"/>
                <w:lang w:eastAsia="en-US"/>
              </w:rPr>
              <w:t>olan</w:t>
            </w:r>
            <w:proofErr w:type="spellEnd"/>
            <w:r w:rsidRPr="0053768E">
              <w:rPr>
                <w:sz w:val="24"/>
                <w:szCs w:val="24"/>
                <w:lang w:eastAsia="en-US"/>
              </w:rPr>
              <w:t xml:space="preserve"> </w:t>
            </w:r>
            <w:proofErr w:type="spellStart"/>
            <w:r w:rsidRPr="0053768E">
              <w:rPr>
                <w:sz w:val="24"/>
                <w:szCs w:val="24"/>
                <w:lang w:eastAsia="en-US"/>
              </w:rPr>
              <w:t>radyoizotoplardan</w:t>
            </w:r>
            <w:proofErr w:type="spellEnd"/>
            <w:r w:rsidRPr="0053768E">
              <w:rPr>
                <w:sz w:val="24"/>
                <w:szCs w:val="24"/>
                <w:lang w:eastAsia="en-US"/>
              </w:rPr>
              <w:t xml:space="preserve"> </w:t>
            </w:r>
            <w:proofErr w:type="spellStart"/>
            <w:r w:rsidRPr="0053768E">
              <w:rPr>
                <w:sz w:val="24"/>
                <w:szCs w:val="24"/>
                <w:lang w:eastAsia="en-US"/>
              </w:rPr>
              <w:t>veya</w:t>
            </w:r>
            <w:proofErr w:type="spellEnd"/>
            <w:r w:rsidRPr="0053768E">
              <w:rPr>
                <w:sz w:val="24"/>
                <w:szCs w:val="24"/>
                <w:lang w:eastAsia="en-US"/>
              </w:rPr>
              <w:t xml:space="preserve"> Paris </w:t>
            </w:r>
            <w:proofErr w:type="spellStart"/>
            <w:r w:rsidRPr="0053768E">
              <w:rPr>
                <w:sz w:val="24"/>
                <w:szCs w:val="24"/>
                <w:lang w:eastAsia="en-US"/>
              </w:rPr>
              <w:t>Sözleşmesi</w:t>
            </w:r>
            <w:proofErr w:type="spellEnd"/>
            <w:r w:rsidRPr="0053768E">
              <w:rPr>
                <w:sz w:val="24"/>
                <w:szCs w:val="24"/>
                <w:lang w:eastAsia="en-US"/>
              </w:rPr>
              <w:t xml:space="preserve"> </w:t>
            </w:r>
            <w:proofErr w:type="spellStart"/>
            <w:r w:rsidRPr="0053768E">
              <w:rPr>
                <w:sz w:val="24"/>
                <w:szCs w:val="24"/>
                <w:lang w:eastAsia="en-US"/>
              </w:rPr>
              <w:t>çerçevesinde</w:t>
            </w:r>
            <w:proofErr w:type="spellEnd"/>
            <w:r w:rsidRPr="0053768E">
              <w:rPr>
                <w:sz w:val="24"/>
                <w:szCs w:val="24"/>
                <w:lang w:eastAsia="en-US"/>
              </w:rPr>
              <w:t xml:space="preserve"> </w:t>
            </w:r>
            <w:proofErr w:type="spellStart"/>
            <w:r w:rsidRPr="0053768E">
              <w:rPr>
                <w:sz w:val="24"/>
                <w:szCs w:val="24"/>
                <w:lang w:eastAsia="en-US"/>
              </w:rPr>
              <w:t>belirlenen</w:t>
            </w:r>
            <w:proofErr w:type="spellEnd"/>
            <w:r w:rsidRPr="0053768E">
              <w:rPr>
                <w:sz w:val="24"/>
                <w:szCs w:val="24"/>
                <w:lang w:eastAsia="en-US"/>
              </w:rPr>
              <w:t xml:space="preserve"> </w:t>
            </w:r>
            <w:proofErr w:type="spellStart"/>
            <w:r w:rsidRPr="0053768E">
              <w:rPr>
                <w:sz w:val="24"/>
                <w:szCs w:val="24"/>
                <w:lang w:eastAsia="en-US"/>
              </w:rPr>
              <w:t>sınırların</w:t>
            </w:r>
            <w:proofErr w:type="spellEnd"/>
            <w:r w:rsidRPr="0053768E">
              <w:rPr>
                <w:sz w:val="24"/>
                <w:szCs w:val="24"/>
                <w:lang w:eastAsia="en-US"/>
              </w:rPr>
              <w:t xml:space="preserve"> </w:t>
            </w:r>
            <w:proofErr w:type="spellStart"/>
            <w:r w:rsidRPr="0053768E">
              <w:rPr>
                <w:sz w:val="24"/>
                <w:szCs w:val="24"/>
                <w:lang w:eastAsia="en-US"/>
              </w:rPr>
              <w:t>altındaki</w:t>
            </w:r>
            <w:proofErr w:type="spellEnd"/>
            <w:r w:rsidRPr="0053768E">
              <w:rPr>
                <w:sz w:val="24"/>
                <w:szCs w:val="24"/>
                <w:lang w:eastAsia="en-US"/>
              </w:rPr>
              <w:t xml:space="preserve"> </w:t>
            </w:r>
            <w:proofErr w:type="spellStart"/>
            <w:r w:rsidRPr="0053768E">
              <w:rPr>
                <w:sz w:val="24"/>
                <w:szCs w:val="24"/>
                <w:lang w:eastAsia="en-US"/>
              </w:rPr>
              <w:t>miktar</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aktivitedeki</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maddelerden</w:t>
            </w:r>
            <w:proofErr w:type="spellEnd"/>
            <w:r w:rsidRPr="0053768E">
              <w:rPr>
                <w:sz w:val="24"/>
                <w:szCs w:val="24"/>
                <w:lang w:eastAsia="en-US"/>
              </w:rPr>
              <w:t xml:space="preserve"> </w:t>
            </w:r>
            <w:proofErr w:type="spellStart"/>
            <w:r w:rsidRPr="0053768E">
              <w:rPr>
                <w:sz w:val="24"/>
                <w:szCs w:val="24"/>
                <w:lang w:eastAsia="en-US"/>
              </w:rPr>
              <w:t>kaynaklanan</w:t>
            </w:r>
            <w:proofErr w:type="spellEnd"/>
            <w:r w:rsidRPr="0053768E">
              <w:rPr>
                <w:sz w:val="24"/>
                <w:szCs w:val="24"/>
                <w:lang w:eastAsia="en-US"/>
              </w:rPr>
              <w:t xml:space="preserve"> </w:t>
            </w:r>
            <w:proofErr w:type="spellStart"/>
            <w:r w:rsidRPr="0053768E">
              <w:rPr>
                <w:sz w:val="24"/>
                <w:szCs w:val="24"/>
                <w:lang w:eastAsia="en-US"/>
              </w:rPr>
              <w:t>zararlar</w:t>
            </w:r>
            <w:proofErr w:type="spellEnd"/>
            <w:r w:rsidRPr="0053768E">
              <w:rPr>
                <w:sz w:val="24"/>
                <w:szCs w:val="24"/>
                <w:lang w:eastAsia="en-US"/>
              </w:rPr>
              <w:t xml:space="preserve"> </w:t>
            </w:r>
            <w:proofErr w:type="spellStart"/>
            <w:r w:rsidRPr="0053768E">
              <w:rPr>
                <w:sz w:val="24"/>
                <w:szCs w:val="24"/>
                <w:lang w:eastAsia="en-US"/>
              </w:rPr>
              <w:t>bu</w:t>
            </w:r>
            <w:proofErr w:type="spellEnd"/>
            <w:r w:rsidRPr="0053768E">
              <w:rPr>
                <w:sz w:val="24"/>
                <w:szCs w:val="24"/>
                <w:lang w:eastAsia="en-US"/>
              </w:rPr>
              <w:t xml:space="preserve"> </w:t>
            </w:r>
            <w:proofErr w:type="spellStart"/>
            <w:r w:rsidRPr="0053768E">
              <w:rPr>
                <w:sz w:val="24"/>
                <w:szCs w:val="24"/>
                <w:lang w:eastAsia="en-US"/>
              </w:rPr>
              <w:t>Bölümün</w:t>
            </w:r>
            <w:proofErr w:type="spellEnd"/>
            <w:r w:rsidRPr="0053768E">
              <w:rPr>
                <w:sz w:val="24"/>
                <w:szCs w:val="24"/>
                <w:lang w:eastAsia="en-US"/>
              </w:rPr>
              <w:t xml:space="preserve"> </w:t>
            </w:r>
            <w:proofErr w:type="spellStart"/>
            <w:r w:rsidRPr="0053768E">
              <w:rPr>
                <w:sz w:val="24"/>
                <w:szCs w:val="24"/>
                <w:lang w:eastAsia="en-US"/>
              </w:rPr>
              <w:t>kapsamı</w:t>
            </w:r>
            <w:proofErr w:type="spellEnd"/>
            <w:r w:rsidRPr="0053768E">
              <w:rPr>
                <w:sz w:val="24"/>
                <w:szCs w:val="24"/>
                <w:lang w:eastAsia="en-US"/>
              </w:rPr>
              <w:t xml:space="preserve"> </w:t>
            </w:r>
            <w:proofErr w:type="spellStart"/>
            <w:r w:rsidRPr="0053768E">
              <w:rPr>
                <w:sz w:val="24"/>
                <w:szCs w:val="24"/>
                <w:lang w:eastAsia="en-US"/>
              </w:rPr>
              <w:t>dışındadır</w:t>
            </w:r>
            <w:proofErr w:type="spellEnd"/>
            <w:r w:rsidRPr="0053768E">
              <w:rPr>
                <w:sz w:val="24"/>
                <w:szCs w:val="24"/>
                <w:lang w:eastAsia="en-US"/>
              </w:rPr>
              <w:t>.</w:t>
            </w:r>
          </w:p>
        </w:tc>
        <w:tc>
          <w:tcPr>
            <w:tcW w:w="2385" w:type="pct"/>
            <w:shd w:val="clear" w:color="auto" w:fill="auto"/>
          </w:tcPr>
          <w:p w14:paraId="2ECE49B6" w14:textId="0F768A0C" w:rsidR="008A1330" w:rsidRPr="001374BB" w:rsidRDefault="008A1330" w:rsidP="008A1330">
            <w:pPr>
              <w:autoSpaceDE w:val="0"/>
              <w:autoSpaceDN w:val="0"/>
              <w:adjustRightInd w:val="0"/>
              <w:jc w:val="both"/>
              <w:rPr>
                <w:sz w:val="24"/>
                <w:szCs w:val="24"/>
                <w:lang w:eastAsia="en-US"/>
              </w:rPr>
            </w:pPr>
            <w:r w:rsidRPr="001432ED">
              <w:rPr>
                <w:sz w:val="24"/>
                <w:szCs w:val="24"/>
                <w:lang w:eastAsia="en-US"/>
              </w:rPr>
              <w:t>(2) Damages arising from radioisotopes used or to be used outside a nuclear facility and for industrial, commercial, agricultural, medical, scientific or educational purposes that have reached</w:t>
            </w:r>
            <w:r>
              <w:rPr>
                <w:sz w:val="24"/>
                <w:szCs w:val="24"/>
                <w:lang w:eastAsia="en-US"/>
              </w:rPr>
              <w:t xml:space="preserve"> the final stage of production </w:t>
            </w:r>
            <w:r w:rsidRPr="001432ED">
              <w:rPr>
                <w:sz w:val="24"/>
                <w:szCs w:val="24"/>
                <w:lang w:eastAsia="en-US"/>
              </w:rPr>
              <w:t>or damage caused by nuclear materials in quantity and activity below the limits set by the Paris Convention are outside the scope of this Section.</w:t>
            </w:r>
          </w:p>
        </w:tc>
      </w:tr>
      <w:tr w:rsidR="008A1330" w:rsidRPr="001374BB" w14:paraId="2291C9AD" w14:textId="77777777" w:rsidTr="00084D17">
        <w:trPr>
          <w:cantSplit/>
          <w:jc w:val="center"/>
        </w:trPr>
        <w:tc>
          <w:tcPr>
            <w:tcW w:w="2615" w:type="pct"/>
            <w:shd w:val="clear" w:color="auto" w:fill="auto"/>
          </w:tcPr>
          <w:p w14:paraId="6C896739" w14:textId="6C1C44BA"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(3)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hadiselerden</w:t>
            </w:r>
            <w:proofErr w:type="spellEnd"/>
            <w:r w:rsidRPr="0053768E">
              <w:rPr>
                <w:sz w:val="24"/>
                <w:szCs w:val="24"/>
                <w:lang w:eastAsia="en-US"/>
              </w:rPr>
              <w:t xml:space="preserve"> </w:t>
            </w:r>
            <w:proofErr w:type="spellStart"/>
            <w:r w:rsidRPr="0053768E">
              <w:rPr>
                <w:sz w:val="24"/>
                <w:szCs w:val="24"/>
                <w:lang w:eastAsia="en-US"/>
              </w:rPr>
              <w:t>kaynaklanan</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zararlar</w:t>
            </w:r>
            <w:proofErr w:type="spellEnd"/>
            <w:r w:rsidRPr="0053768E">
              <w:rPr>
                <w:sz w:val="24"/>
                <w:szCs w:val="24"/>
                <w:lang w:eastAsia="en-US"/>
              </w:rPr>
              <w:t xml:space="preserve"> </w:t>
            </w:r>
            <w:proofErr w:type="spellStart"/>
            <w:r w:rsidRPr="0053768E">
              <w:rPr>
                <w:sz w:val="24"/>
                <w:szCs w:val="24"/>
                <w:lang w:eastAsia="en-US"/>
              </w:rPr>
              <w:t>hakkında</w:t>
            </w:r>
            <w:proofErr w:type="spellEnd"/>
            <w:r w:rsidRPr="0053768E">
              <w:rPr>
                <w:sz w:val="24"/>
                <w:szCs w:val="24"/>
                <w:lang w:eastAsia="en-US"/>
              </w:rPr>
              <w:t xml:space="preserve">; </w:t>
            </w:r>
            <w:proofErr w:type="spellStart"/>
            <w:r w:rsidRPr="0053768E">
              <w:rPr>
                <w:sz w:val="24"/>
                <w:szCs w:val="24"/>
                <w:lang w:eastAsia="en-US"/>
              </w:rPr>
              <w:t>Kurum</w:t>
            </w:r>
            <w:proofErr w:type="spellEnd"/>
            <w:r w:rsidRPr="0053768E">
              <w:rPr>
                <w:sz w:val="24"/>
                <w:szCs w:val="24"/>
                <w:lang w:eastAsia="en-US"/>
              </w:rPr>
              <w:t xml:space="preserve"> </w:t>
            </w:r>
            <w:proofErr w:type="spellStart"/>
            <w:r w:rsidRPr="0053768E">
              <w:rPr>
                <w:sz w:val="24"/>
                <w:szCs w:val="24"/>
                <w:lang w:eastAsia="en-US"/>
              </w:rPr>
              <w:t>tarafından</w:t>
            </w:r>
            <w:proofErr w:type="spellEnd"/>
            <w:r w:rsidRPr="0053768E">
              <w:rPr>
                <w:sz w:val="24"/>
                <w:szCs w:val="24"/>
                <w:lang w:eastAsia="en-US"/>
              </w:rPr>
              <w:t xml:space="preserve"> </w:t>
            </w:r>
            <w:proofErr w:type="spellStart"/>
            <w:r w:rsidRPr="0053768E">
              <w:rPr>
                <w:sz w:val="24"/>
                <w:szCs w:val="24"/>
                <w:lang w:eastAsia="en-US"/>
              </w:rPr>
              <w:t>veya</w:t>
            </w:r>
            <w:proofErr w:type="spellEnd"/>
            <w:r w:rsidRPr="0053768E">
              <w:rPr>
                <w:sz w:val="24"/>
                <w:szCs w:val="24"/>
                <w:lang w:eastAsia="en-US"/>
              </w:rPr>
              <w:t xml:space="preserve"> </w:t>
            </w:r>
            <w:proofErr w:type="spellStart"/>
            <w:r w:rsidRPr="0053768E">
              <w:rPr>
                <w:sz w:val="24"/>
                <w:szCs w:val="24"/>
                <w:lang w:eastAsia="en-US"/>
              </w:rPr>
              <w:t>ülkesindeki</w:t>
            </w:r>
            <w:proofErr w:type="spellEnd"/>
            <w:r w:rsidRPr="0053768E">
              <w:rPr>
                <w:sz w:val="24"/>
                <w:szCs w:val="24"/>
                <w:lang w:eastAsia="en-US"/>
              </w:rPr>
              <w:t xml:space="preserve"> </w:t>
            </w:r>
            <w:proofErr w:type="spellStart"/>
            <w:r w:rsidRPr="0053768E">
              <w:rPr>
                <w:sz w:val="24"/>
                <w:szCs w:val="24"/>
                <w:lang w:eastAsia="en-US"/>
              </w:rPr>
              <w:t>makamlar</w:t>
            </w:r>
            <w:proofErr w:type="spellEnd"/>
            <w:r w:rsidRPr="0053768E">
              <w:rPr>
                <w:sz w:val="24"/>
                <w:szCs w:val="24"/>
                <w:lang w:eastAsia="en-US"/>
              </w:rPr>
              <w:t xml:space="preserve"> </w:t>
            </w:r>
            <w:proofErr w:type="spellStart"/>
            <w:r w:rsidRPr="0053768E">
              <w:rPr>
                <w:sz w:val="24"/>
                <w:szCs w:val="24"/>
                <w:lang w:eastAsia="en-US"/>
              </w:rPr>
              <w:t>tarafından</w:t>
            </w:r>
            <w:proofErr w:type="spellEnd"/>
            <w:r w:rsidRPr="0053768E">
              <w:rPr>
                <w:sz w:val="24"/>
                <w:szCs w:val="24"/>
                <w:lang w:eastAsia="en-US"/>
              </w:rPr>
              <w:t xml:space="preserve">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tesisi</w:t>
            </w:r>
            <w:proofErr w:type="spellEnd"/>
            <w:r w:rsidRPr="0053768E">
              <w:rPr>
                <w:sz w:val="24"/>
                <w:szCs w:val="24"/>
                <w:lang w:eastAsia="en-US"/>
              </w:rPr>
              <w:t xml:space="preserve"> </w:t>
            </w:r>
            <w:proofErr w:type="spellStart"/>
            <w:r w:rsidRPr="0053768E">
              <w:rPr>
                <w:sz w:val="24"/>
                <w:szCs w:val="24"/>
                <w:lang w:eastAsia="en-US"/>
              </w:rPr>
              <w:t>işletmek</w:t>
            </w:r>
            <w:proofErr w:type="spellEnd"/>
            <w:r w:rsidRPr="0053768E">
              <w:rPr>
                <w:sz w:val="24"/>
                <w:szCs w:val="24"/>
                <w:lang w:eastAsia="en-US"/>
              </w:rPr>
              <w:t xml:space="preserve"> </w:t>
            </w:r>
            <w:proofErr w:type="spellStart"/>
            <w:r w:rsidRPr="0053768E">
              <w:rPr>
                <w:sz w:val="24"/>
                <w:szCs w:val="24"/>
                <w:lang w:eastAsia="en-US"/>
              </w:rPr>
              <w:t>üzere</w:t>
            </w:r>
            <w:proofErr w:type="spellEnd"/>
            <w:r w:rsidRPr="0053768E">
              <w:rPr>
                <w:sz w:val="24"/>
                <w:szCs w:val="24"/>
                <w:lang w:eastAsia="en-US"/>
              </w:rPr>
              <w:t xml:space="preserve"> </w:t>
            </w:r>
            <w:proofErr w:type="spellStart"/>
            <w:r w:rsidRPr="0053768E">
              <w:rPr>
                <w:sz w:val="24"/>
                <w:szCs w:val="24"/>
                <w:lang w:eastAsia="en-US"/>
              </w:rPr>
              <w:t>yetkilendirilmiş</w:t>
            </w:r>
            <w:proofErr w:type="spellEnd"/>
            <w:r w:rsidRPr="0053768E">
              <w:rPr>
                <w:sz w:val="24"/>
                <w:szCs w:val="24"/>
                <w:lang w:eastAsia="en-US"/>
              </w:rPr>
              <w:t xml:space="preserve"> </w:t>
            </w:r>
            <w:proofErr w:type="spellStart"/>
            <w:r w:rsidRPr="0053768E">
              <w:rPr>
                <w:sz w:val="24"/>
                <w:szCs w:val="24"/>
                <w:lang w:eastAsia="en-US"/>
              </w:rPr>
              <w:t>tüzel</w:t>
            </w:r>
            <w:proofErr w:type="spellEnd"/>
            <w:r w:rsidRPr="0053768E">
              <w:rPr>
                <w:sz w:val="24"/>
                <w:szCs w:val="24"/>
                <w:lang w:eastAsia="en-US"/>
              </w:rPr>
              <w:t xml:space="preserve"> </w:t>
            </w:r>
            <w:proofErr w:type="spellStart"/>
            <w:r w:rsidRPr="0053768E">
              <w:rPr>
                <w:sz w:val="24"/>
                <w:szCs w:val="24"/>
                <w:lang w:eastAsia="en-US"/>
              </w:rPr>
              <w:t>kişi</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tesis</w:t>
            </w:r>
            <w:proofErr w:type="spellEnd"/>
            <w:r w:rsidRPr="0053768E">
              <w:rPr>
                <w:sz w:val="24"/>
                <w:szCs w:val="24"/>
                <w:lang w:eastAsia="en-US"/>
              </w:rPr>
              <w:t xml:space="preserve"> </w:t>
            </w:r>
            <w:proofErr w:type="spellStart"/>
            <w:r w:rsidRPr="0053768E">
              <w:rPr>
                <w:sz w:val="24"/>
                <w:szCs w:val="24"/>
                <w:lang w:eastAsia="en-US"/>
              </w:rPr>
              <w:t>işletmek</w:t>
            </w:r>
            <w:proofErr w:type="spellEnd"/>
            <w:r w:rsidRPr="0053768E">
              <w:rPr>
                <w:sz w:val="24"/>
                <w:szCs w:val="24"/>
                <w:lang w:eastAsia="en-US"/>
              </w:rPr>
              <w:t xml:space="preserve"> </w:t>
            </w:r>
            <w:proofErr w:type="spellStart"/>
            <w:r w:rsidRPr="0053768E">
              <w:rPr>
                <w:sz w:val="24"/>
                <w:szCs w:val="24"/>
                <w:lang w:eastAsia="en-US"/>
              </w:rPr>
              <w:t>için</w:t>
            </w:r>
            <w:proofErr w:type="spellEnd"/>
            <w:r w:rsidRPr="0053768E">
              <w:rPr>
                <w:sz w:val="24"/>
                <w:szCs w:val="24"/>
                <w:lang w:eastAsia="en-US"/>
              </w:rPr>
              <w:t xml:space="preserve"> </w:t>
            </w:r>
            <w:proofErr w:type="spellStart"/>
            <w:r w:rsidRPr="0053768E">
              <w:rPr>
                <w:sz w:val="24"/>
                <w:szCs w:val="24"/>
                <w:lang w:eastAsia="en-US"/>
              </w:rPr>
              <w:t>verilecek</w:t>
            </w:r>
            <w:proofErr w:type="spellEnd"/>
            <w:r w:rsidRPr="0053768E">
              <w:rPr>
                <w:sz w:val="24"/>
                <w:szCs w:val="24"/>
                <w:lang w:eastAsia="en-US"/>
              </w:rPr>
              <w:t xml:space="preserve"> </w:t>
            </w:r>
            <w:proofErr w:type="spellStart"/>
            <w:r w:rsidRPr="0053768E">
              <w:rPr>
                <w:sz w:val="24"/>
                <w:szCs w:val="24"/>
                <w:lang w:eastAsia="en-US"/>
              </w:rPr>
              <w:t>lisans</w:t>
            </w:r>
            <w:proofErr w:type="spellEnd"/>
            <w:r w:rsidRPr="0053768E">
              <w:rPr>
                <w:sz w:val="24"/>
                <w:szCs w:val="24"/>
                <w:lang w:eastAsia="en-US"/>
              </w:rPr>
              <w:t xml:space="preserve"> </w:t>
            </w:r>
            <w:proofErr w:type="spellStart"/>
            <w:r w:rsidRPr="0053768E">
              <w:rPr>
                <w:sz w:val="24"/>
                <w:szCs w:val="24"/>
                <w:lang w:eastAsia="en-US"/>
              </w:rPr>
              <w:t>alınmadan</w:t>
            </w:r>
            <w:proofErr w:type="spellEnd"/>
            <w:r w:rsidRPr="0053768E">
              <w:rPr>
                <w:sz w:val="24"/>
                <w:szCs w:val="24"/>
                <w:lang w:eastAsia="en-US"/>
              </w:rPr>
              <w:t xml:space="preserve"> </w:t>
            </w:r>
            <w:proofErr w:type="spellStart"/>
            <w:r w:rsidRPr="0053768E">
              <w:rPr>
                <w:sz w:val="24"/>
                <w:szCs w:val="24"/>
                <w:lang w:eastAsia="en-US"/>
              </w:rPr>
              <w:t>önceki</w:t>
            </w:r>
            <w:proofErr w:type="spellEnd"/>
            <w:r w:rsidRPr="0053768E">
              <w:rPr>
                <w:sz w:val="24"/>
                <w:szCs w:val="24"/>
                <w:lang w:eastAsia="en-US"/>
              </w:rPr>
              <w:t xml:space="preserve"> </w:t>
            </w:r>
            <w:proofErr w:type="spellStart"/>
            <w:r w:rsidRPr="0053768E">
              <w:rPr>
                <w:sz w:val="24"/>
                <w:szCs w:val="24"/>
                <w:lang w:eastAsia="en-US"/>
              </w:rPr>
              <w:t>dönemde</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tesisi</w:t>
            </w:r>
            <w:proofErr w:type="spellEnd"/>
            <w:r w:rsidRPr="0053768E">
              <w:rPr>
                <w:sz w:val="24"/>
                <w:szCs w:val="24"/>
                <w:lang w:eastAsia="en-US"/>
              </w:rPr>
              <w:t xml:space="preserve"> </w:t>
            </w:r>
            <w:proofErr w:type="spellStart"/>
            <w:r w:rsidRPr="0053768E">
              <w:rPr>
                <w:sz w:val="24"/>
                <w:szCs w:val="24"/>
                <w:lang w:eastAsia="en-US"/>
              </w:rPr>
              <w:t>kuran</w:t>
            </w:r>
            <w:proofErr w:type="spellEnd"/>
            <w:r w:rsidRPr="0053768E">
              <w:rPr>
                <w:sz w:val="24"/>
                <w:szCs w:val="24"/>
                <w:lang w:eastAsia="en-US"/>
              </w:rPr>
              <w:t xml:space="preserve"> </w:t>
            </w:r>
            <w:proofErr w:type="spellStart"/>
            <w:r w:rsidRPr="0053768E">
              <w:rPr>
                <w:sz w:val="24"/>
                <w:szCs w:val="24"/>
                <w:lang w:eastAsia="en-US"/>
              </w:rPr>
              <w:t>tüzel</w:t>
            </w:r>
            <w:proofErr w:type="spellEnd"/>
            <w:r w:rsidRPr="0053768E">
              <w:rPr>
                <w:sz w:val="24"/>
                <w:szCs w:val="24"/>
                <w:lang w:eastAsia="en-US"/>
              </w:rPr>
              <w:t xml:space="preserve"> </w:t>
            </w:r>
            <w:proofErr w:type="spellStart"/>
            <w:r w:rsidRPr="0053768E">
              <w:rPr>
                <w:sz w:val="24"/>
                <w:szCs w:val="24"/>
                <w:lang w:eastAsia="en-US"/>
              </w:rPr>
              <w:t>kişi</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tesisi</w:t>
            </w:r>
            <w:proofErr w:type="spellEnd"/>
            <w:r w:rsidRPr="0053768E">
              <w:rPr>
                <w:sz w:val="24"/>
                <w:szCs w:val="24"/>
                <w:lang w:eastAsia="en-US"/>
              </w:rPr>
              <w:t xml:space="preserve"> </w:t>
            </w:r>
            <w:proofErr w:type="spellStart"/>
            <w:r w:rsidRPr="0053768E">
              <w:rPr>
                <w:sz w:val="24"/>
                <w:szCs w:val="24"/>
                <w:lang w:eastAsia="en-US"/>
              </w:rPr>
              <w:t>işletmek</w:t>
            </w:r>
            <w:proofErr w:type="spellEnd"/>
            <w:r w:rsidRPr="0053768E">
              <w:rPr>
                <w:sz w:val="24"/>
                <w:szCs w:val="24"/>
                <w:lang w:eastAsia="en-US"/>
              </w:rPr>
              <w:t xml:space="preserve"> </w:t>
            </w:r>
            <w:proofErr w:type="spellStart"/>
            <w:r w:rsidRPr="0053768E">
              <w:rPr>
                <w:sz w:val="24"/>
                <w:szCs w:val="24"/>
                <w:lang w:eastAsia="en-US"/>
              </w:rPr>
              <w:t>için</w:t>
            </w:r>
            <w:proofErr w:type="spellEnd"/>
            <w:r w:rsidRPr="0053768E">
              <w:rPr>
                <w:sz w:val="24"/>
                <w:szCs w:val="24"/>
                <w:lang w:eastAsia="en-US"/>
              </w:rPr>
              <w:t xml:space="preserve"> </w:t>
            </w:r>
            <w:proofErr w:type="spellStart"/>
            <w:r w:rsidRPr="0053768E">
              <w:rPr>
                <w:sz w:val="24"/>
                <w:szCs w:val="24"/>
                <w:lang w:eastAsia="en-US"/>
              </w:rPr>
              <w:t>verilen</w:t>
            </w:r>
            <w:proofErr w:type="spellEnd"/>
            <w:r w:rsidRPr="0053768E">
              <w:rPr>
                <w:sz w:val="24"/>
                <w:szCs w:val="24"/>
                <w:lang w:eastAsia="en-US"/>
              </w:rPr>
              <w:t xml:space="preserve"> </w:t>
            </w:r>
            <w:proofErr w:type="spellStart"/>
            <w:r w:rsidRPr="0053768E">
              <w:rPr>
                <w:sz w:val="24"/>
                <w:szCs w:val="24"/>
                <w:lang w:eastAsia="en-US"/>
              </w:rPr>
              <w:t>lisans</w:t>
            </w:r>
            <w:proofErr w:type="spellEnd"/>
            <w:r w:rsidRPr="0053768E">
              <w:rPr>
                <w:sz w:val="24"/>
                <w:szCs w:val="24"/>
                <w:lang w:eastAsia="en-US"/>
              </w:rPr>
              <w:t xml:space="preserve"> </w:t>
            </w:r>
            <w:proofErr w:type="spellStart"/>
            <w:r w:rsidRPr="0053768E">
              <w:rPr>
                <w:sz w:val="24"/>
                <w:szCs w:val="24"/>
                <w:lang w:eastAsia="en-US"/>
              </w:rPr>
              <w:t>iptalinden</w:t>
            </w:r>
            <w:proofErr w:type="spellEnd"/>
            <w:r w:rsidRPr="0053768E">
              <w:rPr>
                <w:sz w:val="24"/>
                <w:szCs w:val="24"/>
                <w:lang w:eastAsia="en-US"/>
              </w:rPr>
              <w:t xml:space="preserve"> </w:t>
            </w:r>
            <w:proofErr w:type="spellStart"/>
            <w:r w:rsidRPr="0053768E">
              <w:rPr>
                <w:sz w:val="24"/>
                <w:szCs w:val="24"/>
                <w:lang w:eastAsia="en-US"/>
              </w:rPr>
              <w:t>sonra</w:t>
            </w:r>
            <w:proofErr w:type="spellEnd"/>
            <w:r w:rsidRPr="0053768E">
              <w:rPr>
                <w:sz w:val="24"/>
                <w:szCs w:val="24"/>
                <w:lang w:eastAsia="en-US"/>
              </w:rPr>
              <w:t xml:space="preserve"> yeni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işleten</w:t>
            </w:r>
            <w:proofErr w:type="spellEnd"/>
            <w:r w:rsidRPr="0053768E">
              <w:rPr>
                <w:sz w:val="24"/>
                <w:szCs w:val="24"/>
                <w:lang w:eastAsia="en-US"/>
              </w:rPr>
              <w:t xml:space="preserve"> </w:t>
            </w:r>
            <w:proofErr w:type="spellStart"/>
            <w:r w:rsidRPr="0053768E">
              <w:rPr>
                <w:sz w:val="24"/>
                <w:szCs w:val="24"/>
                <w:lang w:eastAsia="en-US"/>
              </w:rPr>
              <w:t>belirlenene</w:t>
            </w:r>
            <w:proofErr w:type="spellEnd"/>
            <w:r w:rsidRPr="0053768E">
              <w:rPr>
                <w:sz w:val="24"/>
                <w:szCs w:val="24"/>
                <w:lang w:eastAsia="en-US"/>
              </w:rPr>
              <w:t xml:space="preserve"> </w:t>
            </w:r>
            <w:proofErr w:type="spellStart"/>
            <w:r w:rsidRPr="0053768E">
              <w:rPr>
                <w:sz w:val="24"/>
                <w:szCs w:val="24"/>
                <w:lang w:eastAsia="en-US"/>
              </w:rPr>
              <w:t>kadar</w:t>
            </w:r>
            <w:proofErr w:type="spellEnd"/>
            <w:r w:rsidRPr="0053768E">
              <w:rPr>
                <w:sz w:val="24"/>
                <w:szCs w:val="24"/>
                <w:lang w:eastAsia="en-US"/>
              </w:rPr>
              <w:t xml:space="preserve"> </w:t>
            </w:r>
            <w:proofErr w:type="spellStart"/>
            <w:r w:rsidRPr="0053768E">
              <w:rPr>
                <w:sz w:val="24"/>
                <w:szCs w:val="24"/>
                <w:lang w:eastAsia="en-US"/>
              </w:rPr>
              <w:t>olan</w:t>
            </w:r>
            <w:proofErr w:type="spellEnd"/>
            <w:r w:rsidRPr="0053768E">
              <w:rPr>
                <w:sz w:val="24"/>
                <w:szCs w:val="24"/>
                <w:lang w:eastAsia="en-US"/>
              </w:rPr>
              <w:t xml:space="preserve"> </w:t>
            </w:r>
            <w:proofErr w:type="spellStart"/>
            <w:r w:rsidRPr="0053768E">
              <w:rPr>
                <w:sz w:val="24"/>
                <w:szCs w:val="24"/>
                <w:lang w:eastAsia="en-US"/>
              </w:rPr>
              <w:t>dönemde</w:t>
            </w:r>
            <w:proofErr w:type="spellEnd"/>
            <w:r w:rsidRPr="0053768E">
              <w:rPr>
                <w:sz w:val="24"/>
                <w:szCs w:val="24"/>
                <w:lang w:eastAsia="en-US"/>
              </w:rPr>
              <w:t xml:space="preserve"> </w:t>
            </w:r>
            <w:proofErr w:type="spellStart"/>
            <w:r w:rsidRPr="0053768E">
              <w:rPr>
                <w:sz w:val="24"/>
                <w:szCs w:val="24"/>
                <w:lang w:eastAsia="en-US"/>
              </w:rPr>
              <w:t>lisansı</w:t>
            </w:r>
            <w:proofErr w:type="spellEnd"/>
            <w:r w:rsidRPr="0053768E">
              <w:rPr>
                <w:sz w:val="24"/>
                <w:szCs w:val="24"/>
                <w:lang w:eastAsia="en-US"/>
              </w:rPr>
              <w:t xml:space="preserve"> </w:t>
            </w:r>
            <w:proofErr w:type="spellStart"/>
            <w:r w:rsidRPr="0053768E">
              <w:rPr>
                <w:sz w:val="24"/>
                <w:szCs w:val="24"/>
                <w:lang w:eastAsia="en-US"/>
              </w:rPr>
              <w:t>iptal</w:t>
            </w:r>
            <w:proofErr w:type="spellEnd"/>
            <w:r w:rsidRPr="0053768E">
              <w:rPr>
                <w:sz w:val="24"/>
                <w:szCs w:val="24"/>
                <w:lang w:eastAsia="en-US"/>
              </w:rPr>
              <w:t xml:space="preserve"> </w:t>
            </w:r>
            <w:proofErr w:type="spellStart"/>
            <w:r w:rsidRPr="0053768E">
              <w:rPr>
                <w:sz w:val="24"/>
                <w:szCs w:val="24"/>
                <w:lang w:eastAsia="en-US"/>
              </w:rPr>
              <w:t>edilen</w:t>
            </w:r>
            <w:proofErr w:type="spellEnd"/>
            <w:r w:rsidRPr="0053768E">
              <w:rPr>
                <w:sz w:val="24"/>
                <w:szCs w:val="24"/>
                <w:lang w:eastAsia="en-US"/>
              </w:rPr>
              <w:t xml:space="preserve"> </w:t>
            </w:r>
            <w:proofErr w:type="spellStart"/>
            <w:r w:rsidRPr="0053768E">
              <w:rPr>
                <w:sz w:val="24"/>
                <w:szCs w:val="24"/>
                <w:lang w:eastAsia="en-US"/>
              </w:rPr>
              <w:t>tüzel</w:t>
            </w:r>
            <w:proofErr w:type="spellEnd"/>
            <w:r w:rsidRPr="0053768E">
              <w:rPr>
                <w:sz w:val="24"/>
                <w:szCs w:val="24"/>
                <w:lang w:eastAsia="en-US"/>
              </w:rPr>
              <w:t xml:space="preserve"> </w:t>
            </w:r>
            <w:proofErr w:type="spellStart"/>
            <w:r w:rsidRPr="0053768E">
              <w:rPr>
                <w:sz w:val="24"/>
                <w:szCs w:val="24"/>
                <w:lang w:eastAsia="en-US"/>
              </w:rPr>
              <w:t>kişi</w:t>
            </w:r>
            <w:proofErr w:type="spellEnd"/>
            <w:r w:rsidRPr="0053768E">
              <w:rPr>
                <w:sz w:val="24"/>
                <w:szCs w:val="24"/>
                <w:lang w:eastAsia="en-US"/>
              </w:rPr>
              <w:t xml:space="preserve"> </w:t>
            </w:r>
            <w:proofErr w:type="spellStart"/>
            <w:r w:rsidRPr="0053768E">
              <w:rPr>
                <w:sz w:val="24"/>
                <w:szCs w:val="24"/>
                <w:lang w:eastAsia="en-US"/>
              </w:rPr>
              <w:t>işleten</w:t>
            </w:r>
            <w:proofErr w:type="spellEnd"/>
            <w:r w:rsidRPr="0053768E">
              <w:rPr>
                <w:sz w:val="24"/>
                <w:szCs w:val="24"/>
                <w:lang w:eastAsia="en-US"/>
              </w:rPr>
              <w:t xml:space="preserve"> </w:t>
            </w:r>
            <w:proofErr w:type="spellStart"/>
            <w:r w:rsidRPr="0053768E">
              <w:rPr>
                <w:sz w:val="24"/>
                <w:szCs w:val="24"/>
                <w:lang w:eastAsia="en-US"/>
              </w:rPr>
              <w:t>olarak</w:t>
            </w:r>
            <w:proofErr w:type="spellEnd"/>
            <w:r w:rsidRPr="0053768E">
              <w:rPr>
                <w:sz w:val="24"/>
                <w:szCs w:val="24"/>
                <w:lang w:eastAsia="en-US"/>
              </w:rPr>
              <w:t xml:space="preserve"> </w:t>
            </w:r>
            <w:proofErr w:type="spellStart"/>
            <w:r w:rsidRPr="0053768E">
              <w:rPr>
                <w:sz w:val="24"/>
                <w:szCs w:val="24"/>
                <w:lang w:eastAsia="en-US"/>
              </w:rPr>
              <w:t>kabul</w:t>
            </w:r>
            <w:proofErr w:type="spellEnd"/>
            <w:r w:rsidRPr="0053768E">
              <w:rPr>
                <w:sz w:val="24"/>
                <w:szCs w:val="24"/>
                <w:lang w:eastAsia="en-US"/>
              </w:rPr>
              <w:t xml:space="preserve"> </w:t>
            </w:r>
            <w:proofErr w:type="spellStart"/>
            <w:r w:rsidRPr="0053768E">
              <w:rPr>
                <w:sz w:val="24"/>
                <w:szCs w:val="24"/>
                <w:lang w:eastAsia="en-US"/>
              </w:rPr>
              <w:t>edilir</w:t>
            </w:r>
            <w:proofErr w:type="spellEnd"/>
            <w:r w:rsidRPr="0053768E">
              <w:rPr>
                <w:sz w:val="24"/>
                <w:szCs w:val="24"/>
                <w:lang w:eastAsia="en-US"/>
              </w:rPr>
              <w:t>.</w:t>
            </w:r>
          </w:p>
        </w:tc>
        <w:tc>
          <w:tcPr>
            <w:tcW w:w="2385" w:type="pct"/>
            <w:shd w:val="clear" w:color="auto" w:fill="auto"/>
          </w:tcPr>
          <w:p w14:paraId="6E49DC35" w14:textId="4BBE79EE" w:rsidR="008A1330" w:rsidRDefault="006E0EE1" w:rsidP="008A1330">
            <w:pPr>
              <w:autoSpaceDE w:val="0"/>
              <w:autoSpaceDN w:val="0"/>
              <w:adjustRightInd w:val="0"/>
              <w:jc w:val="both"/>
              <w:rPr>
                <w:sz w:val="24"/>
                <w:szCs w:val="24"/>
                <w:lang w:eastAsia="en-US"/>
              </w:rPr>
            </w:pPr>
            <w:r>
              <w:rPr>
                <w:sz w:val="24"/>
                <w:szCs w:val="24"/>
                <w:lang w:eastAsia="en-US"/>
              </w:rPr>
              <w:t xml:space="preserve">(3) </w:t>
            </w:r>
            <w:r w:rsidR="008A1330">
              <w:rPr>
                <w:sz w:val="24"/>
                <w:szCs w:val="24"/>
                <w:lang w:eastAsia="en-US"/>
              </w:rPr>
              <w:t>O</w:t>
            </w:r>
            <w:r w:rsidR="008A1330" w:rsidRPr="001432ED">
              <w:rPr>
                <w:sz w:val="24"/>
                <w:szCs w:val="24"/>
                <w:lang w:eastAsia="en-US"/>
              </w:rPr>
              <w:t xml:space="preserve">n nuclear damage caused by nuclear incidents; Legal person authorized to operate a nuclear facility by the Authority or by the authorities in its country, legal person who established a nuclear facility in the period before the license to operate a nuclear facility is obtained, in the period until a new operator is determined after the cancellation of the license granted to operate the nuclear facility, the legal entity whose license is </w:t>
            </w:r>
            <w:proofErr w:type="spellStart"/>
            <w:r w:rsidR="008A1330" w:rsidRPr="001432ED">
              <w:rPr>
                <w:sz w:val="24"/>
                <w:szCs w:val="24"/>
                <w:lang w:eastAsia="en-US"/>
              </w:rPr>
              <w:t>canceled</w:t>
            </w:r>
            <w:proofErr w:type="spellEnd"/>
            <w:r w:rsidR="008A1330" w:rsidRPr="001432ED">
              <w:rPr>
                <w:sz w:val="24"/>
                <w:szCs w:val="24"/>
                <w:lang w:eastAsia="en-US"/>
              </w:rPr>
              <w:t xml:space="preserve"> is considered as the operator.</w:t>
            </w:r>
          </w:p>
          <w:p w14:paraId="6BCF8565" w14:textId="133D612A" w:rsidR="008A1330" w:rsidRPr="001432ED" w:rsidRDefault="008A1330" w:rsidP="008A1330">
            <w:pPr>
              <w:tabs>
                <w:tab w:val="left" w:pos="2100"/>
              </w:tabs>
              <w:rPr>
                <w:sz w:val="24"/>
                <w:szCs w:val="24"/>
                <w:lang w:eastAsia="en-US"/>
              </w:rPr>
            </w:pPr>
            <w:r>
              <w:rPr>
                <w:sz w:val="24"/>
                <w:szCs w:val="24"/>
                <w:lang w:eastAsia="en-US"/>
              </w:rPr>
              <w:tab/>
            </w:r>
          </w:p>
        </w:tc>
      </w:tr>
      <w:tr w:rsidR="008A1330" w:rsidRPr="001374BB" w14:paraId="030CAB40" w14:textId="77777777" w:rsidTr="00084D17">
        <w:trPr>
          <w:cantSplit/>
          <w:jc w:val="center"/>
        </w:trPr>
        <w:tc>
          <w:tcPr>
            <w:tcW w:w="2615" w:type="pct"/>
            <w:shd w:val="clear" w:color="auto" w:fill="auto"/>
          </w:tcPr>
          <w:p w14:paraId="4DF2C564" w14:textId="246D5EB9"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(4) </w:t>
            </w:r>
            <w:proofErr w:type="spellStart"/>
            <w:r w:rsidRPr="0053768E">
              <w:rPr>
                <w:sz w:val="24"/>
                <w:szCs w:val="24"/>
                <w:lang w:eastAsia="en-US"/>
              </w:rPr>
              <w:t>İşleten</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zararlardan</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tazminatların</w:t>
            </w:r>
            <w:proofErr w:type="spellEnd"/>
            <w:r w:rsidRPr="0053768E">
              <w:rPr>
                <w:sz w:val="24"/>
                <w:szCs w:val="24"/>
                <w:lang w:eastAsia="en-US"/>
              </w:rPr>
              <w:t xml:space="preserve"> </w:t>
            </w:r>
            <w:proofErr w:type="spellStart"/>
            <w:r w:rsidRPr="0053768E">
              <w:rPr>
                <w:sz w:val="24"/>
                <w:szCs w:val="24"/>
                <w:lang w:eastAsia="en-US"/>
              </w:rPr>
              <w:t>ödenmesinden</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hadisenin</w:t>
            </w:r>
            <w:proofErr w:type="spellEnd"/>
            <w:r w:rsidRPr="0053768E">
              <w:rPr>
                <w:sz w:val="24"/>
                <w:szCs w:val="24"/>
                <w:lang w:eastAsia="en-US"/>
              </w:rPr>
              <w:t xml:space="preserve"> </w:t>
            </w:r>
            <w:proofErr w:type="spellStart"/>
            <w:r w:rsidRPr="0053768E">
              <w:rPr>
                <w:sz w:val="24"/>
                <w:szCs w:val="24"/>
                <w:lang w:eastAsia="en-US"/>
              </w:rPr>
              <w:t>meydana</w:t>
            </w:r>
            <w:proofErr w:type="spellEnd"/>
            <w:r w:rsidRPr="0053768E">
              <w:rPr>
                <w:sz w:val="24"/>
                <w:szCs w:val="24"/>
                <w:lang w:eastAsia="en-US"/>
              </w:rPr>
              <w:t xml:space="preserve"> </w:t>
            </w:r>
            <w:proofErr w:type="spellStart"/>
            <w:r w:rsidRPr="0053768E">
              <w:rPr>
                <w:sz w:val="24"/>
                <w:szCs w:val="24"/>
                <w:lang w:eastAsia="en-US"/>
              </w:rPr>
              <w:t>gelmesinde</w:t>
            </w:r>
            <w:proofErr w:type="spellEnd"/>
            <w:r w:rsidRPr="0053768E">
              <w:rPr>
                <w:sz w:val="24"/>
                <w:szCs w:val="24"/>
                <w:lang w:eastAsia="en-US"/>
              </w:rPr>
              <w:t xml:space="preserve"> </w:t>
            </w:r>
            <w:proofErr w:type="spellStart"/>
            <w:r w:rsidRPr="0053768E">
              <w:rPr>
                <w:sz w:val="24"/>
                <w:szCs w:val="24"/>
                <w:lang w:eastAsia="en-US"/>
              </w:rPr>
              <w:t>kendisinin</w:t>
            </w:r>
            <w:proofErr w:type="spellEnd"/>
            <w:r w:rsidRPr="0053768E">
              <w:rPr>
                <w:sz w:val="24"/>
                <w:szCs w:val="24"/>
                <w:lang w:eastAsia="en-US"/>
              </w:rPr>
              <w:t xml:space="preserve">, </w:t>
            </w:r>
            <w:proofErr w:type="spellStart"/>
            <w:r w:rsidRPr="0053768E">
              <w:rPr>
                <w:sz w:val="24"/>
                <w:szCs w:val="24"/>
                <w:lang w:eastAsia="en-US"/>
              </w:rPr>
              <w:t>personelinin</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tesisle</w:t>
            </w:r>
            <w:proofErr w:type="spellEnd"/>
            <w:r w:rsidRPr="0053768E">
              <w:rPr>
                <w:sz w:val="24"/>
                <w:szCs w:val="24"/>
                <w:lang w:eastAsia="en-US"/>
              </w:rPr>
              <w:t xml:space="preserve"> </w:t>
            </w:r>
            <w:proofErr w:type="spellStart"/>
            <w:r w:rsidRPr="0053768E">
              <w:rPr>
                <w:sz w:val="24"/>
                <w:szCs w:val="24"/>
                <w:lang w:eastAsia="en-US"/>
              </w:rPr>
              <w:t>ilgili</w:t>
            </w:r>
            <w:proofErr w:type="spellEnd"/>
            <w:r w:rsidRPr="0053768E">
              <w:rPr>
                <w:sz w:val="24"/>
                <w:szCs w:val="24"/>
                <w:lang w:eastAsia="en-US"/>
              </w:rPr>
              <w:t xml:space="preserve"> </w:t>
            </w:r>
            <w:proofErr w:type="spellStart"/>
            <w:r w:rsidRPr="0053768E">
              <w:rPr>
                <w:sz w:val="24"/>
                <w:szCs w:val="24"/>
                <w:lang w:eastAsia="en-US"/>
              </w:rPr>
              <w:t>teknoloji</w:t>
            </w:r>
            <w:proofErr w:type="spellEnd"/>
            <w:r w:rsidRPr="0053768E">
              <w:rPr>
                <w:sz w:val="24"/>
                <w:szCs w:val="24"/>
                <w:lang w:eastAsia="en-US"/>
              </w:rPr>
              <w:t xml:space="preserve">, mal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hizmet</w:t>
            </w:r>
            <w:proofErr w:type="spellEnd"/>
            <w:r w:rsidRPr="0053768E">
              <w:rPr>
                <w:sz w:val="24"/>
                <w:szCs w:val="24"/>
                <w:lang w:eastAsia="en-US"/>
              </w:rPr>
              <w:t xml:space="preserve"> </w:t>
            </w:r>
            <w:proofErr w:type="spellStart"/>
            <w:r w:rsidRPr="0053768E">
              <w:rPr>
                <w:sz w:val="24"/>
                <w:szCs w:val="24"/>
                <w:lang w:eastAsia="en-US"/>
              </w:rPr>
              <w:t>sağlayanların</w:t>
            </w:r>
            <w:proofErr w:type="spellEnd"/>
            <w:r w:rsidRPr="0053768E">
              <w:rPr>
                <w:sz w:val="24"/>
                <w:szCs w:val="24"/>
                <w:lang w:eastAsia="en-US"/>
              </w:rPr>
              <w:t xml:space="preserve"> </w:t>
            </w:r>
            <w:proofErr w:type="spellStart"/>
            <w:r w:rsidRPr="0053768E">
              <w:rPr>
                <w:sz w:val="24"/>
                <w:szCs w:val="24"/>
                <w:lang w:eastAsia="en-US"/>
              </w:rPr>
              <w:t>herhangi</w:t>
            </w:r>
            <w:proofErr w:type="spellEnd"/>
            <w:r w:rsidRPr="0053768E">
              <w:rPr>
                <w:sz w:val="24"/>
                <w:szCs w:val="24"/>
                <w:lang w:eastAsia="en-US"/>
              </w:rPr>
              <w:t xml:space="preserve">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kusurunun</w:t>
            </w:r>
            <w:proofErr w:type="spellEnd"/>
            <w:r w:rsidRPr="0053768E">
              <w:rPr>
                <w:sz w:val="24"/>
                <w:szCs w:val="24"/>
                <w:lang w:eastAsia="en-US"/>
              </w:rPr>
              <w:t xml:space="preserve"> </w:t>
            </w:r>
            <w:proofErr w:type="spellStart"/>
            <w:r w:rsidRPr="0053768E">
              <w:rPr>
                <w:sz w:val="24"/>
                <w:szCs w:val="24"/>
                <w:lang w:eastAsia="en-US"/>
              </w:rPr>
              <w:t>olup</w:t>
            </w:r>
            <w:proofErr w:type="spellEnd"/>
            <w:r w:rsidRPr="0053768E">
              <w:rPr>
                <w:sz w:val="24"/>
                <w:szCs w:val="24"/>
                <w:lang w:eastAsia="en-US"/>
              </w:rPr>
              <w:t xml:space="preserve"> </w:t>
            </w:r>
            <w:proofErr w:type="spellStart"/>
            <w:r w:rsidRPr="0053768E">
              <w:rPr>
                <w:sz w:val="24"/>
                <w:szCs w:val="24"/>
                <w:lang w:eastAsia="en-US"/>
              </w:rPr>
              <w:t>olmadığına</w:t>
            </w:r>
            <w:proofErr w:type="spellEnd"/>
            <w:r w:rsidRPr="0053768E">
              <w:rPr>
                <w:sz w:val="24"/>
                <w:szCs w:val="24"/>
                <w:lang w:eastAsia="en-US"/>
              </w:rPr>
              <w:t xml:space="preserve"> </w:t>
            </w:r>
            <w:proofErr w:type="spellStart"/>
            <w:r w:rsidRPr="0053768E">
              <w:rPr>
                <w:sz w:val="24"/>
                <w:szCs w:val="24"/>
                <w:lang w:eastAsia="en-US"/>
              </w:rPr>
              <w:t>bakılmaksızın</w:t>
            </w:r>
            <w:proofErr w:type="spellEnd"/>
            <w:r w:rsidRPr="0053768E">
              <w:rPr>
                <w:sz w:val="24"/>
                <w:szCs w:val="24"/>
                <w:lang w:eastAsia="en-US"/>
              </w:rPr>
              <w:t xml:space="preserve"> </w:t>
            </w:r>
            <w:proofErr w:type="spellStart"/>
            <w:r w:rsidRPr="0053768E">
              <w:rPr>
                <w:sz w:val="24"/>
                <w:szCs w:val="24"/>
                <w:lang w:eastAsia="en-US"/>
              </w:rPr>
              <w:t>sorumludur</w:t>
            </w:r>
            <w:proofErr w:type="spellEnd"/>
            <w:r w:rsidRPr="0053768E">
              <w:rPr>
                <w:sz w:val="24"/>
                <w:szCs w:val="24"/>
                <w:lang w:eastAsia="en-US"/>
              </w:rPr>
              <w:t>.</w:t>
            </w:r>
          </w:p>
        </w:tc>
        <w:tc>
          <w:tcPr>
            <w:tcW w:w="2385" w:type="pct"/>
            <w:shd w:val="clear" w:color="auto" w:fill="auto"/>
          </w:tcPr>
          <w:p w14:paraId="758B7B78" w14:textId="65588596" w:rsidR="008A1330" w:rsidRPr="001374BB" w:rsidRDefault="006E0EE1" w:rsidP="008A1330">
            <w:pPr>
              <w:autoSpaceDE w:val="0"/>
              <w:autoSpaceDN w:val="0"/>
              <w:adjustRightInd w:val="0"/>
              <w:jc w:val="both"/>
              <w:rPr>
                <w:sz w:val="24"/>
                <w:szCs w:val="24"/>
                <w:lang w:eastAsia="en-US"/>
              </w:rPr>
            </w:pPr>
            <w:r>
              <w:rPr>
                <w:sz w:val="24"/>
                <w:szCs w:val="24"/>
                <w:lang w:eastAsia="en-US"/>
              </w:rPr>
              <w:t>(</w:t>
            </w:r>
            <w:r w:rsidR="008A1330" w:rsidRPr="007D3857">
              <w:rPr>
                <w:sz w:val="24"/>
                <w:szCs w:val="24"/>
                <w:lang w:eastAsia="en-US"/>
              </w:rPr>
              <w:t>4) The operator is responsible for nuclear damages and payment of indemnities, regardless of whether he, his personnel and the technology, goods and service providers of the facility have any fault in the occurrenc</w:t>
            </w:r>
            <w:r w:rsidR="008A1330">
              <w:rPr>
                <w:sz w:val="24"/>
                <w:szCs w:val="24"/>
                <w:lang w:eastAsia="en-US"/>
              </w:rPr>
              <w:t>e of the nuclear incident.</w:t>
            </w:r>
          </w:p>
        </w:tc>
      </w:tr>
      <w:tr w:rsidR="008A1330" w:rsidRPr="001374BB" w14:paraId="231053B2" w14:textId="77777777" w:rsidTr="00084D17">
        <w:trPr>
          <w:cantSplit/>
          <w:jc w:val="center"/>
        </w:trPr>
        <w:tc>
          <w:tcPr>
            <w:tcW w:w="2615" w:type="pct"/>
            <w:shd w:val="clear" w:color="auto" w:fill="auto"/>
          </w:tcPr>
          <w:p w14:paraId="18126515" w14:textId="5C63E762"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lastRenderedPageBreak/>
              <w:t xml:space="preserve">(5) </w:t>
            </w:r>
            <w:proofErr w:type="spellStart"/>
            <w:r w:rsidRPr="0053768E">
              <w:rPr>
                <w:sz w:val="24"/>
                <w:szCs w:val="24"/>
                <w:lang w:eastAsia="en-US"/>
              </w:rPr>
              <w:t>İşleten</w:t>
            </w:r>
            <w:proofErr w:type="spellEnd"/>
            <w:r w:rsidRPr="0053768E">
              <w:rPr>
                <w:sz w:val="24"/>
                <w:szCs w:val="24"/>
                <w:lang w:eastAsia="en-US"/>
              </w:rPr>
              <w:t xml:space="preserve">, </w:t>
            </w:r>
            <w:proofErr w:type="spellStart"/>
            <w:r w:rsidRPr="0053768E">
              <w:rPr>
                <w:sz w:val="24"/>
                <w:szCs w:val="24"/>
                <w:lang w:eastAsia="en-US"/>
              </w:rPr>
              <w:t>doğrudan</w:t>
            </w:r>
            <w:proofErr w:type="spellEnd"/>
            <w:r w:rsidRPr="0053768E">
              <w:rPr>
                <w:sz w:val="24"/>
                <w:szCs w:val="24"/>
                <w:lang w:eastAsia="en-US"/>
              </w:rPr>
              <w:t xml:space="preserve">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silahlı</w:t>
            </w:r>
            <w:proofErr w:type="spellEnd"/>
            <w:r w:rsidRPr="0053768E">
              <w:rPr>
                <w:sz w:val="24"/>
                <w:szCs w:val="24"/>
                <w:lang w:eastAsia="en-US"/>
              </w:rPr>
              <w:t xml:space="preserve"> </w:t>
            </w:r>
            <w:proofErr w:type="spellStart"/>
            <w:r w:rsidRPr="0053768E">
              <w:rPr>
                <w:sz w:val="24"/>
                <w:szCs w:val="24"/>
                <w:lang w:eastAsia="en-US"/>
              </w:rPr>
              <w:t>çatışma</w:t>
            </w:r>
            <w:proofErr w:type="spellEnd"/>
            <w:r w:rsidRPr="0053768E">
              <w:rPr>
                <w:sz w:val="24"/>
                <w:szCs w:val="24"/>
                <w:lang w:eastAsia="en-US"/>
              </w:rPr>
              <w:t xml:space="preserve">, </w:t>
            </w:r>
            <w:proofErr w:type="spellStart"/>
            <w:r w:rsidRPr="0053768E">
              <w:rPr>
                <w:sz w:val="24"/>
                <w:szCs w:val="24"/>
                <w:lang w:eastAsia="en-US"/>
              </w:rPr>
              <w:t>hasmane</w:t>
            </w:r>
            <w:proofErr w:type="spellEnd"/>
            <w:r w:rsidRPr="0053768E">
              <w:rPr>
                <w:sz w:val="24"/>
                <w:szCs w:val="24"/>
                <w:lang w:eastAsia="en-US"/>
              </w:rPr>
              <w:t xml:space="preserve"> </w:t>
            </w:r>
            <w:proofErr w:type="spellStart"/>
            <w:r w:rsidRPr="0053768E">
              <w:rPr>
                <w:sz w:val="24"/>
                <w:szCs w:val="24"/>
                <w:lang w:eastAsia="en-US"/>
              </w:rPr>
              <w:t>hareketler</w:t>
            </w:r>
            <w:proofErr w:type="spellEnd"/>
            <w:r w:rsidRPr="0053768E">
              <w:rPr>
                <w:sz w:val="24"/>
                <w:szCs w:val="24"/>
                <w:lang w:eastAsia="en-US"/>
              </w:rPr>
              <w:t xml:space="preserve">, </w:t>
            </w:r>
            <w:proofErr w:type="spellStart"/>
            <w:r w:rsidRPr="0053768E">
              <w:rPr>
                <w:sz w:val="24"/>
                <w:szCs w:val="24"/>
                <w:lang w:eastAsia="en-US"/>
              </w:rPr>
              <w:t>iç</w:t>
            </w:r>
            <w:proofErr w:type="spellEnd"/>
            <w:r w:rsidRPr="0053768E">
              <w:rPr>
                <w:sz w:val="24"/>
                <w:szCs w:val="24"/>
                <w:lang w:eastAsia="en-US"/>
              </w:rPr>
              <w:t xml:space="preserve"> </w:t>
            </w:r>
            <w:proofErr w:type="spellStart"/>
            <w:r w:rsidRPr="0053768E">
              <w:rPr>
                <w:sz w:val="24"/>
                <w:szCs w:val="24"/>
                <w:lang w:eastAsia="en-US"/>
              </w:rPr>
              <w:t>savaş</w:t>
            </w:r>
            <w:proofErr w:type="spellEnd"/>
            <w:r w:rsidRPr="0053768E">
              <w:rPr>
                <w:sz w:val="24"/>
                <w:szCs w:val="24"/>
                <w:lang w:eastAsia="en-US"/>
              </w:rPr>
              <w:t xml:space="preserve"> </w:t>
            </w:r>
            <w:proofErr w:type="spellStart"/>
            <w:r w:rsidRPr="0053768E">
              <w:rPr>
                <w:sz w:val="24"/>
                <w:szCs w:val="24"/>
                <w:lang w:eastAsia="en-US"/>
              </w:rPr>
              <w:t>ya</w:t>
            </w:r>
            <w:proofErr w:type="spellEnd"/>
            <w:r w:rsidRPr="0053768E">
              <w:rPr>
                <w:sz w:val="24"/>
                <w:szCs w:val="24"/>
                <w:lang w:eastAsia="en-US"/>
              </w:rPr>
              <w:t xml:space="preserve"> da </w:t>
            </w:r>
            <w:proofErr w:type="spellStart"/>
            <w:r w:rsidRPr="0053768E">
              <w:rPr>
                <w:sz w:val="24"/>
                <w:szCs w:val="24"/>
                <w:lang w:eastAsia="en-US"/>
              </w:rPr>
              <w:t>ayaklanmadan</w:t>
            </w:r>
            <w:proofErr w:type="spellEnd"/>
            <w:r w:rsidRPr="0053768E">
              <w:rPr>
                <w:sz w:val="24"/>
                <w:szCs w:val="24"/>
                <w:lang w:eastAsia="en-US"/>
              </w:rPr>
              <w:t xml:space="preserve"> </w:t>
            </w:r>
            <w:proofErr w:type="spellStart"/>
            <w:r w:rsidRPr="0053768E">
              <w:rPr>
                <w:sz w:val="24"/>
                <w:szCs w:val="24"/>
                <w:lang w:eastAsia="en-US"/>
              </w:rPr>
              <w:t>dolayı</w:t>
            </w:r>
            <w:proofErr w:type="spellEnd"/>
            <w:r w:rsidRPr="0053768E">
              <w:rPr>
                <w:sz w:val="24"/>
                <w:szCs w:val="24"/>
                <w:lang w:eastAsia="en-US"/>
              </w:rPr>
              <w:t xml:space="preserve"> </w:t>
            </w:r>
            <w:proofErr w:type="spellStart"/>
            <w:r w:rsidRPr="0053768E">
              <w:rPr>
                <w:sz w:val="24"/>
                <w:szCs w:val="24"/>
                <w:lang w:eastAsia="en-US"/>
              </w:rPr>
              <w:t>meydana</w:t>
            </w:r>
            <w:proofErr w:type="spellEnd"/>
            <w:r w:rsidRPr="0053768E">
              <w:rPr>
                <w:sz w:val="24"/>
                <w:szCs w:val="24"/>
                <w:lang w:eastAsia="en-US"/>
              </w:rPr>
              <w:t xml:space="preserve"> </w:t>
            </w:r>
            <w:proofErr w:type="spellStart"/>
            <w:r w:rsidRPr="0053768E">
              <w:rPr>
                <w:sz w:val="24"/>
                <w:szCs w:val="24"/>
                <w:lang w:eastAsia="en-US"/>
              </w:rPr>
              <w:t>gelen</w:t>
            </w:r>
            <w:proofErr w:type="spellEnd"/>
            <w:r w:rsidRPr="0053768E">
              <w:rPr>
                <w:sz w:val="24"/>
                <w:szCs w:val="24"/>
                <w:lang w:eastAsia="en-US"/>
              </w:rPr>
              <w:t xml:space="preserve">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hadiseden</w:t>
            </w:r>
            <w:proofErr w:type="spellEnd"/>
            <w:r w:rsidRPr="0053768E">
              <w:rPr>
                <w:sz w:val="24"/>
                <w:szCs w:val="24"/>
                <w:lang w:eastAsia="en-US"/>
              </w:rPr>
              <w:t xml:space="preserve"> </w:t>
            </w:r>
            <w:proofErr w:type="spellStart"/>
            <w:r w:rsidRPr="0053768E">
              <w:rPr>
                <w:sz w:val="24"/>
                <w:szCs w:val="24"/>
                <w:lang w:eastAsia="en-US"/>
              </w:rPr>
              <w:t>kaynaklanan</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zarardan</w:t>
            </w:r>
            <w:proofErr w:type="spellEnd"/>
            <w:r w:rsidRPr="0053768E">
              <w:rPr>
                <w:sz w:val="24"/>
                <w:szCs w:val="24"/>
                <w:lang w:eastAsia="en-US"/>
              </w:rPr>
              <w:t xml:space="preserve"> </w:t>
            </w:r>
            <w:proofErr w:type="spellStart"/>
            <w:r w:rsidRPr="0053768E">
              <w:rPr>
                <w:sz w:val="24"/>
                <w:szCs w:val="24"/>
                <w:lang w:eastAsia="en-US"/>
              </w:rPr>
              <w:t>sorumlu</w:t>
            </w:r>
            <w:proofErr w:type="spellEnd"/>
            <w:r w:rsidRPr="0053768E">
              <w:rPr>
                <w:sz w:val="24"/>
                <w:szCs w:val="24"/>
                <w:lang w:eastAsia="en-US"/>
              </w:rPr>
              <w:t xml:space="preserve"> </w:t>
            </w:r>
            <w:proofErr w:type="spellStart"/>
            <w:r w:rsidRPr="0053768E">
              <w:rPr>
                <w:sz w:val="24"/>
                <w:szCs w:val="24"/>
                <w:lang w:eastAsia="en-US"/>
              </w:rPr>
              <w:t>olmaz</w:t>
            </w:r>
            <w:proofErr w:type="spellEnd"/>
            <w:r w:rsidRPr="0053768E">
              <w:rPr>
                <w:sz w:val="24"/>
                <w:szCs w:val="24"/>
                <w:lang w:eastAsia="en-US"/>
              </w:rPr>
              <w:t>.</w:t>
            </w:r>
          </w:p>
        </w:tc>
        <w:tc>
          <w:tcPr>
            <w:tcW w:w="2385" w:type="pct"/>
            <w:shd w:val="clear" w:color="auto" w:fill="auto"/>
          </w:tcPr>
          <w:p w14:paraId="14BC9E44" w14:textId="00DBABB1" w:rsidR="008A1330" w:rsidRPr="001374BB" w:rsidRDefault="008A1330" w:rsidP="008A1330">
            <w:pPr>
              <w:autoSpaceDE w:val="0"/>
              <w:autoSpaceDN w:val="0"/>
              <w:adjustRightInd w:val="0"/>
              <w:jc w:val="both"/>
              <w:rPr>
                <w:sz w:val="24"/>
                <w:szCs w:val="24"/>
                <w:lang w:eastAsia="en-US"/>
              </w:rPr>
            </w:pPr>
            <w:r w:rsidRPr="007D3857">
              <w:rPr>
                <w:sz w:val="24"/>
                <w:szCs w:val="24"/>
                <w:lang w:eastAsia="en-US"/>
              </w:rPr>
              <w:t>(5) The operator shall not be liable for nuclear damage resulting from a nuclear incident directly caused by an armed conflict, hostile acts, civil war or insurrection.</w:t>
            </w:r>
          </w:p>
        </w:tc>
      </w:tr>
      <w:tr w:rsidR="008A1330" w:rsidRPr="001374BB" w14:paraId="2E386840" w14:textId="77777777" w:rsidTr="00084D17">
        <w:trPr>
          <w:cantSplit/>
          <w:jc w:val="center"/>
        </w:trPr>
        <w:tc>
          <w:tcPr>
            <w:tcW w:w="2615" w:type="pct"/>
            <w:shd w:val="clear" w:color="auto" w:fill="auto"/>
          </w:tcPr>
          <w:p w14:paraId="4467A7F5" w14:textId="2DB29222"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(6) </w:t>
            </w:r>
            <w:proofErr w:type="spellStart"/>
            <w:r w:rsidRPr="0053768E">
              <w:rPr>
                <w:sz w:val="24"/>
                <w:szCs w:val="24"/>
                <w:lang w:eastAsia="en-US"/>
              </w:rPr>
              <w:t>İşleten</w:t>
            </w:r>
            <w:proofErr w:type="spellEnd"/>
            <w:r w:rsidRPr="0053768E">
              <w:rPr>
                <w:sz w:val="24"/>
                <w:szCs w:val="24"/>
                <w:lang w:eastAsia="en-US"/>
              </w:rPr>
              <w:t xml:space="preserve">,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hadisenin</w:t>
            </w:r>
            <w:proofErr w:type="spellEnd"/>
            <w:r w:rsidRPr="0053768E">
              <w:rPr>
                <w:sz w:val="24"/>
                <w:szCs w:val="24"/>
                <w:lang w:eastAsia="en-US"/>
              </w:rPr>
              <w:t xml:space="preserve"> </w:t>
            </w:r>
            <w:proofErr w:type="spellStart"/>
            <w:r w:rsidRPr="0053768E">
              <w:rPr>
                <w:sz w:val="24"/>
                <w:szCs w:val="24"/>
                <w:lang w:eastAsia="en-US"/>
              </w:rPr>
              <w:t>neden</w:t>
            </w:r>
            <w:proofErr w:type="spellEnd"/>
            <w:r w:rsidRPr="0053768E">
              <w:rPr>
                <w:sz w:val="24"/>
                <w:szCs w:val="24"/>
                <w:lang w:eastAsia="en-US"/>
              </w:rPr>
              <w:t xml:space="preserve"> </w:t>
            </w:r>
            <w:proofErr w:type="spellStart"/>
            <w:r w:rsidRPr="0053768E">
              <w:rPr>
                <w:sz w:val="24"/>
                <w:szCs w:val="24"/>
                <w:lang w:eastAsia="en-US"/>
              </w:rPr>
              <w:t>olduğu</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zararların</w:t>
            </w:r>
            <w:proofErr w:type="spellEnd"/>
            <w:r w:rsidRPr="0053768E">
              <w:rPr>
                <w:sz w:val="24"/>
                <w:szCs w:val="24"/>
                <w:lang w:eastAsia="en-US"/>
              </w:rPr>
              <w:t xml:space="preserve"> </w:t>
            </w:r>
            <w:proofErr w:type="spellStart"/>
            <w:r w:rsidRPr="0053768E">
              <w:rPr>
                <w:sz w:val="24"/>
                <w:szCs w:val="24"/>
                <w:lang w:eastAsia="en-US"/>
              </w:rPr>
              <w:t>tazminine</w:t>
            </w:r>
            <w:proofErr w:type="spellEnd"/>
            <w:r w:rsidRPr="0053768E">
              <w:rPr>
                <w:sz w:val="24"/>
                <w:szCs w:val="24"/>
                <w:lang w:eastAsia="en-US"/>
              </w:rPr>
              <w:t xml:space="preserve"> </w:t>
            </w:r>
            <w:proofErr w:type="spellStart"/>
            <w:r w:rsidRPr="0053768E">
              <w:rPr>
                <w:sz w:val="24"/>
                <w:szCs w:val="24"/>
                <w:lang w:eastAsia="en-US"/>
              </w:rPr>
              <w:t>ilişkin</w:t>
            </w:r>
            <w:proofErr w:type="spellEnd"/>
            <w:r w:rsidRPr="0053768E">
              <w:rPr>
                <w:sz w:val="24"/>
                <w:szCs w:val="24"/>
                <w:lang w:eastAsia="en-US"/>
              </w:rPr>
              <w:t xml:space="preserve"> </w:t>
            </w:r>
            <w:proofErr w:type="spellStart"/>
            <w:r w:rsidRPr="0053768E">
              <w:rPr>
                <w:sz w:val="24"/>
                <w:szCs w:val="24"/>
                <w:lang w:eastAsia="en-US"/>
              </w:rPr>
              <w:t>olarak</w:t>
            </w:r>
            <w:proofErr w:type="spellEnd"/>
            <w:r w:rsidRPr="0053768E">
              <w:rPr>
                <w:sz w:val="24"/>
                <w:szCs w:val="24"/>
                <w:lang w:eastAsia="en-US"/>
              </w:rPr>
              <w:t xml:space="preserve"> </w:t>
            </w:r>
            <w:proofErr w:type="spellStart"/>
            <w:r w:rsidRPr="0053768E">
              <w:rPr>
                <w:sz w:val="24"/>
                <w:szCs w:val="24"/>
                <w:lang w:eastAsia="en-US"/>
              </w:rPr>
              <w:t>sadece</w:t>
            </w:r>
            <w:proofErr w:type="spellEnd"/>
            <w:r w:rsidRPr="0053768E">
              <w:rPr>
                <w:sz w:val="24"/>
                <w:szCs w:val="24"/>
                <w:lang w:eastAsia="en-US"/>
              </w:rPr>
              <w:t xml:space="preserve"> Paris </w:t>
            </w:r>
            <w:proofErr w:type="spellStart"/>
            <w:r w:rsidRPr="0053768E">
              <w:rPr>
                <w:sz w:val="24"/>
                <w:szCs w:val="24"/>
                <w:lang w:eastAsia="en-US"/>
              </w:rPr>
              <w:t>Sözleşmesi</w:t>
            </w:r>
            <w:proofErr w:type="spellEnd"/>
            <w:r w:rsidRPr="0053768E">
              <w:rPr>
                <w:sz w:val="24"/>
                <w:szCs w:val="24"/>
                <w:lang w:eastAsia="en-US"/>
              </w:rPr>
              <w:t xml:space="preserve"> </w:t>
            </w:r>
            <w:proofErr w:type="spellStart"/>
            <w:r w:rsidRPr="0053768E">
              <w:rPr>
                <w:sz w:val="24"/>
                <w:szCs w:val="24"/>
                <w:lang w:eastAsia="en-US"/>
              </w:rPr>
              <w:t>ve</w:t>
            </w:r>
            <w:proofErr w:type="spellEnd"/>
            <w:r w:rsidRPr="0053768E">
              <w:rPr>
                <w:sz w:val="24"/>
                <w:szCs w:val="24"/>
                <w:lang w:eastAsia="en-US"/>
              </w:rPr>
              <w:t xml:space="preserve"> </w:t>
            </w:r>
            <w:proofErr w:type="spellStart"/>
            <w:r w:rsidRPr="0053768E">
              <w:rPr>
                <w:sz w:val="24"/>
                <w:szCs w:val="24"/>
                <w:lang w:eastAsia="en-US"/>
              </w:rPr>
              <w:t>bu</w:t>
            </w:r>
            <w:proofErr w:type="spellEnd"/>
            <w:r w:rsidRPr="0053768E">
              <w:rPr>
                <w:sz w:val="24"/>
                <w:szCs w:val="24"/>
                <w:lang w:eastAsia="en-US"/>
              </w:rPr>
              <w:t xml:space="preserve"> </w:t>
            </w:r>
            <w:proofErr w:type="spellStart"/>
            <w:r w:rsidRPr="0053768E">
              <w:rPr>
                <w:sz w:val="24"/>
                <w:szCs w:val="24"/>
                <w:lang w:eastAsia="en-US"/>
              </w:rPr>
              <w:t>Bölüm</w:t>
            </w:r>
            <w:proofErr w:type="spellEnd"/>
            <w:r w:rsidRPr="0053768E">
              <w:rPr>
                <w:sz w:val="24"/>
                <w:szCs w:val="24"/>
                <w:lang w:eastAsia="en-US"/>
              </w:rPr>
              <w:t xml:space="preserve"> </w:t>
            </w:r>
            <w:proofErr w:type="spellStart"/>
            <w:r w:rsidRPr="0053768E">
              <w:rPr>
                <w:sz w:val="24"/>
                <w:szCs w:val="24"/>
                <w:lang w:eastAsia="en-US"/>
              </w:rPr>
              <w:t>hükümleri</w:t>
            </w:r>
            <w:proofErr w:type="spellEnd"/>
            <w:r w:rsidRPr="0053768E">
              <w:rPr>
                <w:sz w:val="24"/>
                <w:szCs w:val="24"/>
                <w:lang w:eastAsia="en-US"/>
              </w:rPr>
              <w:t xml:space="preserve"> </w:t>
            </w:r>
            <w:proofErr w:type="spellStart"/>
            <w:r w:rsidRPr="0053768E">
              <w:rPr>
                <w:sz w:val="24"/>
                <w:szCs w:val="24"/>
                <w:lang w:eastAsia="en-US"/>
              </w:rPr>
              <w:t>kapsamında</w:t>
            </w:r>
            <w:proofErr w:type="spellEnd"/>
            <w:r w:rsidRPr="0053768E">
              <w:rPr>
                <w:sz w:val="24"/>
                <w:szCs w:val="24"/>
                <w:lang w:eastAsia="en-US"/>
              </w:rPr>
              <w:t xml:space="preserve"> </w:t>
            </w:r>
            <w:proofErr w:type="spellStart"/>
            <w:r w:rsidRPr="0053768E">
              <w:rPr>
                <w:sz w:val="24"/>
                <w:szCs w:val="24"/>
                <w:lang w:eastAsia="en-US"/>
              </w:rPr>
              <w:t>sorumludur</w:t>
            </w:r>
            <w:proofErr w:type="spellEnd"/>
            <w:r w:rsidRPr="0053768E">
              <w:rPr>
                <w:sz w:val="24"/>
                <w:szCs w:val="24"/>
                <w:lang w:eastAsia="en-US"/>
              </w:rPr>
              <w:t>.</w:t>
            </w:r>
          </w:p>
        </w:tc>
        <w:tc>
          <w:tcPr>
            <w:tcW w:w="2385" w:type="pct"/>
            <w:shd w:val="clear" w:color="auto" w:fill="auto"/>
          </w:tcPr>
          <w:p w14:paraId="57A3491B" w14:textId="6E13C244" w:rsidR="008A1330" w:rsidRPr="001374BB" w:rsidRDefault="008A1330" w:rsidP="008A1330">
            <w:pPr>
              <w:autoSpaceDE w:val="0"/>
              <w:autoSpaceDN w:val="0"/>
              <w:adjustRightInd w:val="0"/>
              <w:jc w:val="both"/>
              <w:rPr>
                <w:sz w:val="24"/>
                <w:szCs w:val="24"/>
                <w:lang w:eastAsia="en-US"/>
              </w:rPr>
            </w:pPr>
            <w:r w:rsidRPr="00961B3E">
              <w:rPr>
                <w:sz w:val="24"/>
                <w:szCs w:val="24"/>
                <w:lang w:eastAsia="en-US"/>
              </w:rPr>
              <w:t>(6) The operator is solely responsible for compensation for nuclear damage caused by a nuclear incident under the provisions of the Paris Convention and this Chapter.</w:t>
            </w:r>
          </w:p>
        </w:tc>
      </w:tr>
      <w:tr w:rsidR="008A1330" w:rsidRPr="001374BB" w14:paraId="15E0FA5B" w14:textId="77777777" w:rsidTr="00084D17">
        <w:trPr>
          <w:cantSplit/>
          <w:jc w:val="center"/>
        </w:trPr>
        <w:tc>
          <w:tcPr>
            <w:tcW w:w="2615" w:type="pct"/>
            <w:shd w:val="clear" w:color="auto" w:fill="auto"/>
          </w:tcPr>
          <w:p w14:paraId="4504381D" w14:textId="648BD508"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(7) </w:t>
            </w:r>
            <w:proofErr w:type="spellStart"/>
            <w:r w:rsidRPr="0053768E">
              <w:rPr>
                <w:sz w:val="24"/>
                <w:szCs w:val="24"/>
                <w:lang w:eastAsia="en-US"/>
              </w:rPr>
              <w:t>İşletenin</w:t>
            </w:r>
            <w:proofErr w:type="spellEnd"/>
            <w:r w:rsidRPr="0053768E">
              <w:rPr>
                <w:sz w:val="24"/>
                <w:szCs w:val="24"/>
                <w:lang w:eastAsia="en-US"/>
              </w:rPr>
              <w:t xml:space="preserve"> </w:t>
            </w:r>
            <w:proofErr w:type="spellStart"/>
            <w:r w:rsidRPr="0053768E">
              <w:rPr>
                <w:sz w:val="24"/>
                <w:szCs w:val="24"/>
                <w:lang w:eastAsia="en-US"/>
              </w:rPr>
              <w:t>Kurumdan</w:t>
            </w:r>
            <w:proofErr w:type="spellEnd"/>
            <w:r w:rsidRPr="0053768E">
              <w:rPr>
                <w:sz w:val="24"/>
                <w:szCs w:val="24"/>
                <w:lang w:eastAsia="en-US"/>
              </w:rPr>
              <w:t xml:space="preserve"> </w:t>
            </w:r>
            <w:proofErr w:type="spellStart"/>
            <w:r w:rsidRPr="0053768E">
              <w:rPr>
                <w:sz w:val="24"/>
                <w:szCs w:val="24"/>
                <w:lang w:eastAsia="en-US"/>
              </w:rPr>
              <w:t>almış</w:t>
            </w:r>
            <w:proofErr w:type="spellEnd"/>
            <w:r w:rsidRPr="0053768E">
              <w:rPr>
                <w:sz w:val="24"/>
                <w:szCs w:val="24"/>
                <w:lang w:eastAsia="en-US"/>
              </w:rPr>
              <w:t xml:space="preserve"> </w:t>
            </w:r>
            <w:proofErr w:type="spellStart"/>
            <w:r w:rsidRPr="0053768E">
              <w:rPr>
                <w:sz w:val="24"/>
                <w:szCs w:val="24"/>
                <w:lang w:eastAsia="en-US"/>
              </w:rPr>
              <w:t>olduğu</w:t>
            </w:r>
            <w:proofErr w:type="spellEnd"/>
            <w:r w:rsidRPr="0053768E">
              <w:rPr>
                <w:sz w:val="24"/>
                <w:szCs w:val="24"/>
                <w:lang w:eastAsia="en-US"/>
              </w:rPr>
              <w:t xml:space="preserve"> </w:t>
            </w:r>
            <w:proofErr w:type="spellStart"/>
            <w:r w:rsidRPr="0053768E">
              <w:rPr>
                <w:sz w:val="24"/>
                <w:szCs w:val="24"/>
                <w:lang w:eastAsia="en-US"/>
              </w:rPr>
              <w:t>yetkinin</w:t>
            </w:r>
            <w:proofErr w:type="spellEnd"/>
            <w:r w:rsidRPr="0053768E">
              <w:rPr>
                <w:sz w:val="24"/>
                <w:szCs w:val="24"/>
                <w:lang w:eastAsia="en-US"/>
              </w:rPr>
              <w:t xml:space="preserve"> </w:t>
            </w:r>
            <w:proofErr w:type="spellStart"/>
            <w:r w:rsidRPr="0053768E">
              <w:rPr>
                <w:sz w:val="24"/>
                <w:szCs w:val="24"/>
                <w:lang w:eastAsia="en-US"/>
              </w:rPr>
              <w:t>iptal</w:t>
            </w:r>
            <w:proofErr w:type="spellEnd"/>
            <w:r w:rsidRPr="0053768E">
              <w:rPr>
                <w:sz w:val="24"/>
                <w:szCs w:val="24"/>
                <w:lang w:eastAsia="en-US"/>
              </w:rPr>
              <w:t xml:space="preserve"> </w:t>
            </w:r>
            <w:proofErr w:type="spellStart"/>
            <w:r w:rsidRPr="0053768E">
              <w:rPr>
                <w:sz w:val="24"/>
                <w:szCs w:val="24"/>
                <w:lang w:eastAsia="en-US"/>
              </w:rPr>
              <w:t>edilmiş</w:t>
            </w:r>
            <w:proofErr w:type="spellEnd"/>
            <w:r w:rsidRPr="0053768E">
              <w:rPr>
                <w:sz w:val="24"/>
                <w:szCs w:val="24"/>
                <w:lang w:eastAsia="en-US"/>
              </w:rPr>
              <w:t xml:space="preserve"> </w:t>
            </w:r>
            <w:proofErr w:type="spellStart"/>
            <w:r w:rsidRPr="0053768E">
              <w:rPr>
                <w:sz w:val="24"/>
                <w:szCs w:val="24"/>
                <w:lang w:eastAsia="en-US"/>
              </w:rPr>
              <w:t>veya</w:t>
            </w:r>
            <w:proofErr w:type="spellEnd"/>
            <w:r w:rsidRPr="0053768E">
              <w:rPr>
                <w:sz w:val="24"/>
                <w:szCs w:val="24"/>
                <w:lang w:eastAsia="en-US"/>
              </w:rPr>
              <w:t xml:space="preserve"> </w:t>
            </w:r>
            <w:proofErr w:type="spellStart"/>
            <w:r w:rsidRPr="0053768E">
              <w:rPr>
                <w:sz w:val="24"/>
                <w:szCs w:val="24"/>
                <w:lang w:eastAsia="en-US"/>
              </w:rPr>
              <w:t>askıya</w:t>
            </w:r>
            <w:proofErr w:type="spellEnd"/>
            <w:r w:rsidRPr="0053768E">
              <w:rPr>
                <w:sz w:val="24"/>
                <w:szCs w:val="24"/>
                <w:lang w:eastAsia="en-US"/>
              </w:rPr>
              <w:t xml:space="preserve"> </w:t>
            </w:r>
            <w:proofErr w:type="spellStart"/>
            <w:r w:rsidRPr="0053768E">
              <w:rPr>
                <w:sz w:val="24"/>
                <w:szCs w:val="24"/>
                <w:lang w:eastAsia="en-US"/>
              </w:rPr>
              <w:t>alınmış</w:t>
            </w:r>
            <w:proofErr w:type="spellEnd"/>
            <w:r w:rsidRPr="0053768E">
              <w:rPr>
                <w:sz w:val="24"/>
                <w:szCs w:val="24"/>
                <w:lang w:eastAsia="en-US"/>
              </w:rPr>
              <w:t xml:space="preserve"> </w:t>
            </w:r>
            <w:proofErr w:type="spellStart"/>
            <w:r w:rsidRPr="0053768E">
              <w:rPr>
                <w:sz w:val="24"/>
                <w:szCs w:val="24"/>
                <w:lang w:eastAsia="en-US"/>
              </w:rPr>
              <w:t>veya</w:t>
            </w:r>
            <w:proofErr w:type="spellEnd"/>
            <w:r w:rsidRPr="0053768E">
              <w:rPr>
                <w:sz w:val="24"/>
                <w:szCs w:val="24"/>
                <w:lang w:eastAsia="en-US"/>
              </w:rPr>
              <w:t xml:space="preserve"> </w:t>
            </w:r>
            <w:proofErr w:type="spellStart"/>
            <w:r w:rsidRPr="0053768E">
              <w:rPr>
                <w:sz w:val="24"/>
                <w:szCs w:val="24"/>
                <w:lang w:eastAsia="en-US"/>
              </w:rPr>
              <w:t>kısıtlanmış</w:t>
            </w:r>
            <w:proofErr w:type="spellEnd"/>
            <w:r w:rsidRPr="0053768E">
              <w:rPr>
                <w:sz w:val="24"/>
                <w:szCs w:val="24"/>
                <w:lang w:eastAsia="en-US"/>
              </w:rPr>
              <w:t xml:space="preserve"> </w:t>
            </w:r>
            <w:proofErr w:type="spellStart"/>
            <w:r w:rsidRPr="0053768E">
              <w:rPr>
                <w:sz w:val="24"/>
                <w:szCs w:val="24"/>
                <w:lang w:eastAsia="en-US"/>
              </w:rPr>
              <w:t>olması</w:t>
            </w:r>
            <w:proofErr w:type="spellEnd"/>
            <w:r w:rsidRPr="0053768E">
              <w:rPr>
                <w:sz w:val="24"/>
                <w:szCs w:val="24"/>
                <w:lang w:eastAsia="en-US"/>
              </w:rPr>
              <w:t xml:space="preserve">, </w:t>
            </w:r>
            <w:proofErr w:type="spellStart"/>
            <w:r w:rsidRPr="0053768E">
              <w:rPr>
                <w:sz w:val="24"/>
                <w:szCs w:val="24"/>
                <w:lang w:eastAsia="en-US"/>
              </w:rPr>
              <w:t>işletenin</w:t>
            </w:r>
            <w:proofErr w:type="spellEnd"/>
            <w:r w:rsidRPr="0053768E">
              <w:rPr>
                <w:sz w:val="24"/>
                <w:szCs w:val="24"/>
                <w:lang w:eastAsia="en-US"/>
              </w:rPr>
              <w:t xml:space="preserve"> </w:t>
            </w:r>
            <w:proofErr w:type="spellStart"/>
            <w:r w:rsidRPr="0053768E">
              <w:rPr>
                <w:sz w:val="24"/>
                <w:szCs w:val="24"/>
                <w:lang w:eastAsia="en-US"/>
              </w:rPr>
              <w:t>bu</w:t>
            </w:r>
            <w:proofErr w:type="spellEnd"/>
            <w:r w:rsidRPr="0053768E">
              <w:rPr>
                <w:sz w:val="24"/>
                <w:szCs w:val="24"/>
                <w:lang w:eastAsia="en-US"/>
              </w:rPr>
              <w:t xml:space="preserve"> </w:t>
            </w:r>
            <w:proofErr w:type="spellStart"/>
            <w:r w:rsidRPr="0053768E">
              <w:rPr>
                <w:sz w:val="24"/>
                <w:szCs w:val="24"/>
                <w:lang w:eastAsia="en-US"/>
              </w:rPr>
              <w:t>Bölüm</w:t>
            </w:r>
            <w:proofErr w:type="spellEnd"/>
            <w:r w:rsidRPr="0053768E">
              <w:rPr>
                <w:sz w:val="24"/>
                <w:szCs w:val="24"/>
                <w:lang w:eastAsia="en-US"/>
              </w:rPr>
              <w:t xml:space="preserve"> </w:t>
            </w:r>
            <w:proofErr w:type="spellStart"/>
            <w:r w:rsidRPr="0053768E">
              <w:rPr>
                <w:sz w:val="24"/>
                <w:szCs w:val="24"/>
                <w:lang w:eastAsia="en-US"/>
              </w:rPr>
              <w:t>kapsamındaki</w:t>
            </w:r>
            <w:proofErr w:type="spellEnd"/>
            <w:r w:rsidRPr="0053768E">
              <w:rPr>
                <w:sz w:val="24"/>
                <w:szCs w:val="24"/>
                <w:lang w:eastAsia="en-US"/>
              </w:rPr>
              <w:t xml:space="preserve"> </w:t>
            </w:r>
            <w:proofErr w:type="spellStart"/>
            <w:r w:rsidRPr="0053768E">
              <w:rPr>
                <w:sz w:val="24"/>
                <w:szCs w:val="24"/>
                <w:lang w:eastAsia="en-US"/>
              </w:rPr>
              <w:t>sorumluluklarını</w:t>
            </w:r>
            <w:proofErr w:type="spellEnd"/>
            <w:r w:rsidRPr="0053768E">
              <w:rPr>
                <w:sz w:val="24"/>
                <w:szCs w:val="24"/>
                <w:lang w:eastAsia="en-US"/>
              </w:rPr>
              <w:t xml:space="preserve"> </w:t>
            </w:r>
            <w:proofErr w:type="spellStart"/>
            <w:r w:rsidRPr="0053768E">
              <w:rPr>
                <w:sz w:val="24"/>
                <w:szCs w:val="24"/>
                <w:lang w:eastAsia="en-US"/>
              </w:rPr>
              <w:t>ortadan</w:t>
            </w:r>
            <w:proofErr w:type="spellEnd"/>
            <w:r w:rsidRPr="0053768E">
              <w:rPr>
                <w:sz w:val="24"/>
                <w:szCs w:val="24"/>
                <w:lang w:eastAsia="en-US"/>
              </w:rPr>
              <w:t xml:space="preserve"> </w:t>
            </w:r>
            <w:proofErr w:type="spellStart"/>
            <w:r w:rsidRPr="0053768E">
              <w:rPr>
                <w:sz w:val="24"/>
                <w:szCs w:val="24"/>
                <w:lang w:eastAsia="en-US"/>
              </w:rPr>
              <w:t>kaldırmaz</w:t>
            </w:r>
            <w:proofErr w:type="spellEnd"/>
            <w:r w:rsidRPr="0053768E">
              <w:rPr>
                <w:sz w:val="24"/>
                <w:szCs w:val="24"/>
                <w:lang w:eastAsia="en-US"/>
              </w:rPr>
              <w:t>.</w:t>
            </w:r>
          </w:p>
        </w:tc>
        <w:tc>
          <w:tcPr>
            <w:tcW w:w="2385" w:type="pct"/>
            <w:shd w:val="clear" w:color="auto" w:fill="auto"/>
          </w:tcPr>
          <w:p w14:paraId="4DE99AB5" w14:textId="541604CE" w:rsidR="008A1330" w:rsidRPr="001374BB" w:rsidRDefault="008A1330" w:rsidP="008A1330">
            <w:pPr>
              <w:autoSpaceDE w:val="0"/>
              <w:autoSpaceDN w:val="0"/>
              <w:adjustRightInd w:val="0"/>
              <w:jc w:val="both"/>
              <w:rPr>
                <w:sz w:val="24"/>
                <w:szCs w:val="24"/>
                <w:lang w:eastAsia="en-US"/>
              </w:rPr>
            </w:pPr>
            <w:r w:rsidRPr="007D3857">
              <w:rPr>
                <w:sz w:val="24"/>
                <w:szCs w:val="24"/>
                <w:lang w:eastAsia="en-US"/>
              </w:rPr>
              <w:t>(7) The cancellation, suspension or restriction of the operator's authorization from the Authority does not relieve the operator of its responsibilities under this Section.</w:t>
            </w:r>
          </w:p>
        </w:tc>
      </w:tr>
      <w:tr w:rsidR="008A1330" w:rsidRPr="001374BB" w14:paraId="53A24DAA" w14:textId="77777777" w:rsidTr="00084D17">
        <w:trPr>
          <w:cantSplit/>
          <w:jc w:val="center"/>
        </w:trPr>
        <w:tc>
          <w:tcPr>
            <w:tcW w:w="2615" w:type="pct"/>
            <w:shd w:val="clear" w:color="auto" w:fill="auto"/>
          </w:tcPr>
          <w:p w14:paraId="72F13E69" w14:textId="2CD5C077"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(8) </w:t>
            </w:r>
            <w:proofErr w:type="spellStart"/>
            <w:r w:rsidRPr="0053768E">
              <w:rPr>
                <w:sz w:val="24"/>
                <w:szCs w:val="24"/>
                <w:lang w:eastAsia="en-US"/>
              </w:rPr>
              <w:t>İşletenin</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zarara</w:t>
            </w:r>
            <w:proofErr w:type="spellEnd"/>
            <w:r w:rsidRPr="0053768E">
              <w:rPr>
                <w:sz w:val="24"/>
                <w:szCs w:val="24"/>
                <w:lang w:eastAsia="en-US"/>
              </w:rPr>
              <w:t xml:space="preserve"> </w:t>
            </w:r>
            <w:proofErr w:type="spellStart"/>
            <w:r w:rsidRPr="0053768E">
              <w:rPr>
                <w:sz w:val="24"/>
                <w:szCs w:val="24"/>
                <w:lang w:eastAsia="en-US"/>
              </w:rPr>
              <w:t>neden</w:t>
            </w:r>
            <w:proofErr w:type="spellEnd"/>
            <w:r w:rsidRPr="0053768E">
              <w:rPr>
                <w:sz w:val="24"/>
                <w:szCs w:val="24"/>
                <w:lang w:eastAsia="en-US"/>
              </w:rPr>
              <w:t xml:space="preserve"> </w:t>
            </w:r>
            <w:proofErr w:type="spellStart"/>
            <w:r w:rsidRPr="0053768E">
              <w:rPr>
                <w:sz w:val="24"/>
                <w:szCs w:val="24"/>
                <w:lang w:eastAsia="en-US"/>
              </w:rPr>
              <w:t>olan</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hadisenin</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zarar</w:t>
            </w:r>
            <w:proofErr w:type="spellEnd"/>
            <w:r w:rsidRPr="0053768E">
              <w:rPr>
                <w:sz w:val="24"/>
                <w:szCs w:val="24"/>
                <w:lang w:eastAsia="en-US"/>
              </w:rPr>
              <w:t xml:space="preserve"> </w:t>
            </w:r>
            <w:proofErr w:type="spellStart"/>
            <w:r w:rsidRPr="0053768E">
              <w:rPr>
                <w:sz w:val="24"/>
                <w:szCs w:val="24"/>
                <w:lang w:eastAsia="en-US"/>
              </w:rPr>
              <w:t>gören</w:t>
            </w:r>
            <w:proofErr w:type="spellEnd"/>
            <w:r w:rsidRPr="0053768E">
              <w:rPr>
                <w:sz w:val="24"/>
                <w:szCs w:val="24"/>
                <w:lang w:eastAsia="en-US"/>
              </w:rPr>
              <w:t xml:space="preserve"> </w:t>
            </w:r>
            <w:proofErr w:type="spellStart"/>
            <w:r w:rsidRPr="0053768E">
              <w:rPr>
                <w:sz w:val="24"/>
                <w:szCs w:val="24"/>
                <w:lang w:eastAsia="en-US"/>
              </w:rPr>
              <w:t>kişinin</w:t>
            </w:r>
            <w:proofErr w:type="spellEnd"/>
            <w:r w:rsidRPr="0053768E">
              <w:rPr>
                <w:sz w:val="24"/>
                <w:szCs w:val="24"/>
                <w:lang w:eastAsia="en-US"/>
              </w:rPr>
              <w:t xml:space="preserve"> </w:t>
            </w:r>
            <w:proofErr w:type="spellStart"/>
            <w:r w:rsidRPr="0053768E">
              <w:rPr>
                <w:sz w:val="24"/>
                <w:szCs w:val="24"/>
                <w:lang w:eastAsia="en-US"/>
              </w:rPr>
              <w:t>kastından</w:t>
            </w:r>
            <w:proofErr w:type="spellEnd"/>
            <w:r w:rsidRPr="0053768E">
              <w:rPr>
                <w:sz w:val="24"/>
                <w:szCs w:val="24"/>
                <w:lang w:eastAsia="en-US"/>
              </w:rPr>
              <w:t xml:space="preserve"> </w:t>
            </w:r>
            <w:proofErr w:type="spellStart"/>
            <w:r w:rsidRPr="0053768E">
              <w:rPr>
                <w:sz w:val="24"/>
                <w:szCs w:val="24"/>
                <w:lang w:eastAsia="en-US"/>
              </w:rPr>
              <w:t>ya</w:t>
            </w:r>
            <w:proofErr w:type="spellEnd"/>
            <w:r w:rsidRPr="0053768E">
              <w:rPr>
                <w:sz w:val="24"/>
                <w:szCs w:val="24"/>
                <w:lang w:eastAsia="en-US"/>
              </w:rPr>
              <w:t xml:space="preserve"> da </w:t>
            </w:r>
            <w:proofErr w:type="spellStart"/>
            <w:r w:rsidRPr="0053768E">
              <w:rPr>
                <w:sz w:val="24"/>
                <w:szCs w:val="24"/>
                <w:lang w:eastAsia="en-US"/>
              </w:rPr>
              <w:t>ağır</w:t>
            </w:r>
            <w:proofErr w:type="spellEnd"/>
            <w:r w:rsidRPr="0053768E">
              <w:rPr>
                <w:sz w:val="24"/>
                <w:szCs w:val="24"/>
                <w:lang w:eastAsia="en-US"/>
              </w:rPr>
              <w:t xml:space="preserve"> </w:t>
            </w:r>
            <w:proofErr w:type="spellStart"/>
            <w:r w:rsidRPr="0053768E">
              <w:rPr>
                <w:sz w:val="24"/>
                <w:szCs w:val="24"/>
                <w:lang w:eastAsia="en-US"/>
              </w:rPr>
              <w:t>ihmalinden</w:t>
            </w:r>
            <w:proofErr w:type="spellEnd"/>
            <w:r w:rsidRPr="0053768E">
              <w:rPr>
                <w:sz w:val="24"/>
                <w:szCs w:val="24"/>
                <w:lang w:eastAsia="en-US"/>
              </w:rPr>
              <w:t xml:space="preserve"> </w:t>
            </w:r>
            <w:proofErr w:type="spellStart"/>
            <w:r w:rsidRPr="0053768E">
              <w:rPr>
                <w:sz w:val="24"/>
                <w:szCs w:val="24"/>
                <w:lang w:eastAsia="en-US"/>
              </w:rPr>
              <w:t>meydana</w:t>
            </w:r>
            <w:proofErr w:type="spellEnd"/>
            <w:r w:rsidRPr="0053768E">
              <w:rPr>
                <w:sz w:val="24"/>
                <w:szCs w:val="24"/>
                <w:lang w:eastAsia="en-US"/>
              </w:rPr>
              <w:t xml:space="preserve"> </w:t>
            </w:r>
            <w:proofErr w:type="spellStart"/>
            <w:r w:rsidRPr="0053768E">
              <w:rPr>
                <w:sz w:val="24"/>
                <w:szCs w:val="24"/>
                <w:lang w:eastAsia="en-US"/>
              </w:rPr>
              <w:t>geldiğini</w:t>
            </w:r>
            <w:proofErr w:type="spellEnd"/>
            <w:r w:rsidRPr="0053768E">
              <w:rPr>
                <w:sz w:val="24"/>
                <w:szCs w:val="24"/>
                <w:lang w:eastAsia="en-US"/>
              </w:rPr>
              <w:t xml:space="preserve"> </w:t>
            </w:r>
            <w:proofErr w:type="spellStart"/>
            <w:r w:rsidRPr="0053768E">
              <w:rPr>
                <w:sz w:val="24"/>
                <w:szCs w:val="24"/>
                <w:lang w:eastAsia="en-US"/>
              </w:rPr>
              <w:t>ispat</w:t>
            </w:r>
            <w:proofErr w:type="spellEnd"/>
            <w:r w:rsidRPr="0053768E">
              <w:rPr>
                <w:sz w:val="24"/>
                <w:szCs w:val="24"/>
                <w:lang w:eastAsia="en-US"/>
              </w:rPr>
              <w:t xml:space="preserve"> </w:t>
            </w:r>
            <w:proofErr w:type="spellStart"/>
            <w:r w:rsidRPr="0053768E">
              <w:rPr>
                <w:sz w:val="24"/>
                <w:szCs w:val="24"/>
                <w:lang w:eastAsia="en-US"/>
              </w:rPr>
              <w:t>etmesi</w:t>
            </w:r>
            <w:proofErr w:type="spellEnd"/>
            <w:r w:rsidRPr="0053768E">
              <w:rPr>
                <w:sz w:val="24"/>
                <w:szCs w:val="24"/>
                <w:lang w:eastAsia="en-US"/>
              </w:rPr>
              <w:t xml:space="preserve"> </w:t>
            </w:r>
            <w:proofErr w:type="spellStart"/>
            <w:r w:rsidRPr="0053768E">
              <w:rPr>
                <w:sz w:val="24"/>
                <w:szCs w:val="24"/>
                <w:lang w:eastAsia="en-US"/>
              </w:rPr>
              <w:t>hâlinde</w:t>
            </w:r>
            <w:proofErr w:type="spellEnd"/>
            <w:r w:rsidRPr="0053768E">
              <w:rPr>
                <w:sz w:val="24"/>
                <w:szCs w:val="24"/>
                <w:lang w:eastAsia="en-US"/>
              </w:rPr>
              <w:t xml:space="preserve">; </w:t>
            </w:r>
            <w:proofErr w:type="spellStart"/>
            <w:r w:rsidRPr="0053768E">
              <w:rPr>
                <w:sz w:val="24"/>
                <w:szCs w:val="24"/>
                <w:lang w:eastAsia="en-US"/>
              </w:rPr>
              <w:t>işleten</w:t>
            </w:r>
            <w:proofErr w:type="spellEnd"/>
            <w:r w:rsidRPr="0053768E">
              <w:rPr>
                <w:sz w:val="24"/>
                <w:szCs w:val="24"/>
                <w:lang w:eastAsia="en-US"/>
              </w:rPr>
              <w:t xml:space="preserve">, </w:t>
            </w:r>
            <w:proofErr w:type="spellStart"/>
            <w:r w:rsidRPr="0053768E">
              <w:rPr>
                <w:sz w:val="24"/>
                <w:szCs w:val="24"/>
                <w:lang w:eastAsia="en-US"/>
              </w:rPr>
              <w:t>sadece</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zarar</w:t>
            </w:r>
            <w:proofErr w:type="spellEnd"/>
            <w:r w:rsidRPr="0053768E">
              <w:rPr>
                <w:sz w:val="24"/>
                <w:szCs w:val="24"/>
                <w:lang w:eastAsia="en-US"/>
              </w:rPr>
              <w:t xml:space="preserve"> </w:t>
            </w:r>
            <w:proofErr w:type="spellStart"/>
            <w:r w:rsidRPr="0053768E">
              <w:rPr>
                <w:sz w:val="24"/>
                <w:szCs w:val="24"/>
                <w:lang w:eastAsia="en-US"/>
              </w:rPr>
              <w:t>gören</w:t>
            </w:r>
            <w:proofErr w:type="spellEnd"/>
            <w:r w:rsidRPr="0053768E">
              <w:rPr>
                <w:sz w:val="24"/>
                <w:szCs w:val="24"/>
                <w:lang w:eastAsia="en-US"/>
              </w:rPr>
              <w:t xml:space="preserve"> </w:t>
            </w:r>
            <w:proofErr w:type="spellStart"/>
            <w:r w:rsidRPr="0053768E">
              <w:rPr>
                <w:sz w:val="24"/>
                <w:szCs w:val="24"/>
                <w:lang w:eastAsia="en-US"/>
              </w:rPr>
              <w:t>bu</w:t>
            </w:r>
            <w:proofErr w:type="spellEnd"/>
            <w:r w:rsidRPr="0053768E">
              <w:rPr>
                <w:sz w:val="24"/>
                <w:szCs w:val="24"/>
                <w:lang w:eastAsia="en-US"/>
              </w:rPr>
              <w:t xml:space="preserve"> </w:t>
            </w:r>
            <w:proofErr w:type="spellStart"/>
            <w:r w:rsidRPr="0053768E">
              <w:rPr>
                <w:sz w:val="24"/>
                <w:szCs w:val="24"/>
                <w:lang w:eastAsia="en-US"/>
              </w:rPr>
              <w:t>kişiye</w:t>
            </w:r>
            <w:proofErr w:type="spellEnd"/>
            <w:r w:rsidRPr="0053768E">
              <w:rPr>
                <w:sz w:val="24"/>
                <w:szCs w:val="24"/>
                <w:lang w:eastAsia="en-US"/>
              </w:rPr>
              <w:t xml:space="preserve"> </w:t>
            </w:r>
            <w:proofErr w:type="spellStart"/>
            <w:r w:rsidRPr="0053768E">
              <w:rPr>
                <w:sz w:val="24"/>
                <w:szCs w:val="24"/>
                <w:lang w:eastAsia="en-US"/>
              </w:rPr>
              <w:t>karşı</w:t>
            </w:r>
            <w:proofErr w:type="spellEnd"/>
            <w:r w:rsidRPr="0053768E">
              <w:rPr>
                <w:sz w:val="24"/>
                <w:szCs w:val="24"/>
                <w:lang w:eastAsia="en-US"/>
              </w:rPr>
              <w:t xml:space="preserve"> </w:t>
            </w:r>
            <w:proofErr w:type="spellStart"/>
            <w:r w:rsidRPr="0053768E">
              <w:rPr>
                <w:sz w:val="24"/>
                <w:szCs w:val="24"/>
                <w:lang w:eastAsia="en-US"/>
              </w:rPr>
              <w:t>yetkili</w:t>
            </w:r>
            <w:proofErr w:type="spellEnd"/>
            <w:r w:rsidRPr="0053768E">
              <w:rPr>
                <w:sz w:val="24"/>
                <w:szCs w:val="24"/>
                <w:lang w:eastAsia="en-US"/>
              </w:rPr>
              <w:t xml:space="preserve"> </w:t>
            </w:r>
            <w:proofErr w:type="spellStart"/>
            <w:r w:rsidRPr="0053768E">
              <w:rPr>
                <w:sz w:val="24"/>
                <w:szCs w:val="24"/>
                <w:lang w:eastAsia="en-US"/>
              </w:rPr>
              <w:t>mahkemenin</w:t>
            </w:r>
            <w:proofErr w:type="spellEnd"/>
            <w:r w:rsidRPr="0053768E">
              <w:rPr>
                <w:sz w:val="24"/>
                <w:szCs w:val="24"/>
                <w:lang w:eastAsia="en-US"/>
              </w:rPr>
              <w:t xml:space="preserve"> </w:t>
            </w:r>
            <w:proofErr w:type="spellStart"/>
            <w:r w:rsidRPr="0053768E">
              <w:rPr>
                <w:sz w:val="24"/>
                <w:szCs w:val="24"/>
                <w:lang w:eastAsia="en-US"/>
              </w:rPr>
              <w:t>kararıyla</w:t>
            </w:r>
            <w:proofErr w:type="spellEnd"/>
            <w:r w:rsidRPr="0053768E">
              <w:rPr>
                <w:sz w:val="24"/>
                <w:szCs w:val="24"/>
                <w:lang w:eastAsia="en-US"/>
              </w:rPr>
              <w:t xml:space="preserve"> </w:t>
            </w:r>
            <w:proofErr w:type="spellStart"/>
            <w:r w:rsidRPr="0053768E">
              <w:rPr>
                <w:sz w:val="24"/>
                <w:szCs w:val="24"/>
                <w:lang w:eastAsia="en-US"/>
              </w:rPr>
              <w:t>kısmen</w:t>
            </w:r>
            <w:proofErr w:type="spellEnd"/>
            <w:r w:rsidRPr="0053768E">
              <w:rPr>
                <w:sz w:val="24"/>
                <w:szCs w:val="24"/>
                <w:lang w:eastAsia="en-US"/>
              </w:rPr>
              <w:t xml:space="preserve"> </w:t>
            </w:r>
            <w:proofErr w:type="spellStart"/>
            <w:r w:rsidRPr="0053768E">
              <w:rPr>
                <w:sz w:val="24"/>
                <w:szCs w:val="24"/>
                <w:lang w:eastAsia="en-US"/>
              </w:rPr>
              <w:t>veya</w:t>
            </w:r>
            <w:proofErr w:type="spellEnd"/>
            <w:r w:rsidRPr="0053768E">
              <w:rPr>
                <w:sz w:val="24"/>
                <w:szCs w:val="24"/>
                <w:lang w:eastAsia="en-US"/>
              </w:rPr>
              <w:t xml:space="preserve"> </w:t>
            </w:r>
            <w:proofErr w:type="spellStart"/>
            <w:r w:rsidRPr="0053768E">
              <w:rPr>
                <w:sz w:val="24"/>
                <w:szCs w:val="24"/>
                <w:lang w:eastAsia="en-US"/>
              </w:rPr>
              <w:t>tamamen</w:t>
            </w:r>
            <w:proofErr w:type="spellEnd"/>
            <w:r w:rsidRPr="0053768E">
              <w:rPr>
                <w:sz w:val="24"/>
                <w:szCs w:val="24"/>
                <w:lang w:eastAsia="en-US"/>
              </w:rPr>
              <w:t xml:space="preserve"> </w:t>
            </w:r>
            <w:proofErr w:type="spellStart"/>
            <w:r w:rsidRPr="0053768E">
              <w:rPr>
                <w:sz w:val="24"/>
                <w:szCs w:val="24"/>
                <w:lang w:eastAsia="en-US"/>
              </w:rPr>
              <w:t>sorumluluktan</w:t>
            </w:r>
            <w:proofErr w:type="spellEnd"/>
            <w:r w:rsidRPr="0053768E">
              <w:rPr>
                <w:sz w:val="24"/>
                <w:szCs w:val="24"/>
                <w:lang w:eastAsia="en-US"/>
              </w:rPr>
              <w:t xml:space="preserve"> </w:t>
            </w:r>
            <w:proofErr w:type="spellStart"/>
            <w:r w:rsidRPr="0053768E">
              <w:rPr>
                <w:sz w:val="24"/>
                <w:szCs w:val="24"/>
                <w:lang w:eastAsia="en-US"/>
              </w:rPr>
              <w:t>kurtulabilir</w:t>
            </w:r>
            <w:proofErr w:type="spellEnd"/>
            <w:r w:rsidRPr="0053768E">
              <w:rPr>
                <w:sz w:val="24"/>
                <w:szCs w:val="24"/>
                <w:lang w:eastAsia="en-US"/>
              </w:rPr>
              <w:t>.</w:t>
            </w:r>
          </w:p>
        </w:tc>
        <w:tc>
          <w:tcPr>
            <w:tcW w:w="2385" w:type="pct"/>
            <w:shd w:val="clear" w:color="auto" w:fill="auto"/>
          </w:tcPr>
          <w:p w14:paraId="2BF43BAE" w14:textId="27C90AAD" w:rsidR="008A1330" w:rsidRPr="001374BB" w:rsidRDefault="008A1330" w:rsidP="008A1330">
            <w:pPr>
              <w:autoSpaceDE w:val="0"/>
              <w:autoSpaceDN w:val="0"/>
              <w:adjustRightInd w:val="0"/>
              <w:jc w:val="both"/>
              <w:rPr>
                <w:sz w:val="24"/>
                <w:szCs w:val="24"/>
                <w:lang w:eastAsia="en-US"/>
              </w:rPr>
            </w:pPr>
            <w:r w:rsidRPr="00585B66">
              <w:rPr>
                <w:sz w:val="24"/>
                <w:szCs w:val="24"/>
                <w:lang w:eastAsia="en-US"/>
              </w:rPr>
              <w:t>(8) In case the operator proves that the nuclear incident causing nuclear damage is caused by the will or gross negligence of the nuclear damaged person;</w:t>
            </w:r>
            <w:r w:rsidRPr="00585B66">
              <w:t xml:space="preserve"> </w:t>
            </w:r>
            <w:r w:rsidRPr="00585B66">
              <w:rPr>
                <w:sz w:val="24"/>
                <w:szCs w:val="24"/>
                <w:lang w:eastAsia="en-US"/>
              </w:rPr>
              <w:t>operator, may be relieved of responsibility in whole or in part only against this person who suffered nuclear damage by the decision of the competent court.</w:t>
            </w:r>
          </w:p>
        </w:tc>
      </w:tr>
      <w:tr w:rsidR="008A1330" w:rsidRPr="001374BB" w14:paraId="51BE08EC" w14:textId="77777777" w:rsidTr="00084D17">
        <w:trPr>
          <w:cantSplit/>
          <w:jc w:val="center"/>
        </w:trPr>
        <w:tc>
          <w:tcPr>
            <w:tcW w:w="2615" w:type="pct"/>
            <w:shd w:val="clear" w:color="auto" w:fill="auto"/>
          </w:tcPr>
          <w:p w14:paraId="148A493A" w14:textId="7E370608" w:rsidR="008A1330" w:rsidRPr="00084D17" w:rsidRDefault="008A1330" w:rsidP="008A1330">
            <w:pPr>
              <w:autoSpaceDE w:val="0"/>
              <w:autoSpaceDN w:val="0"/>
              <w:adjustRightInd w:val="0"/>
              <w:jc w:val="both"/>
              <w:rPr>
                <w:sz w:val="24"/>
                <w:szCs w:val="24"/>
                <w:lang w:eastAsia="en-US"/>
              </w:rPr>
            </w:pPr>
            <w:r w:rsidRPr="0053768E">
              <w:rPr>
                <w:sz w:val="24"/>
                <w:szCs w:val="24"/>
                <w:lang w:eastAsia="en-US"/>
              </w:rPr>
              <w:t xml:space="preserve">(9) Bu </w:t>
            </w:r>
            <w:proofErr w:type="spellStart"/>
            <w:r w:rsidRPr="0053768E">
              <w:rPr>
                <w:sz w:val="24"/>
                <w:szCs w:val="24"/>
                <w:lang w:eastAsia="en-US"/>
              </w:rPr>
              <w:t>Bölümün</w:t>
            </w:r>
            <w:proofErr w:type="spellEnd"/>
            <w:r w:rsidRPr="0053768E">
              <w:rPr>
                <w:sz w:val="24"/>
                <w:szCs w:val="24"/>
                <w:lang w:eastAsia="en-US"/>
              </w:rPr>
              <w:t xml:space="preserve"> </w:t>
            </w:r>
            <w:proofErr w:type="spellStart"/>
            <w:r w:rsidRPr="0053768E">
              <w:rPr>
                <w:sz w:val="24"/>
                <w:szCs w:val="24"/>
                <w:lang w:eastAsia="en-US"/>
              </w:rPr>
              <w:t>uygulanmasında</w:t>
            </w:r>
            <w:proofErr w:type="spellEnd"/>
            <w:r w:rsidRPr="0053768E">
              <w:rPr>
                <w:sz w:val="24"/>
                <w:szCs w:val="24"/>
                <w:lang w:eastAsia="en-US"/>
              </w:rPr>
              <w:t xml:space="preserve"> </w:t>
            </w:r>
            <w:proofErr w:type="spellStart"/>
            <w:r w:rsidRPr="0053768E">
              <w:rPr>
                <w:sz w:val="24"/>
                <w:szCs w:val="24"/>
                <w:lang w:eastAsia="en-US"/>
              </w:rPr>
              <w:t>aynı</w:t>
            </w:r>
            <w:proofErr w:type="spellEnd"/>
            <w:r w:rsidRPr="0053768E">
              <w:rPr>
                <w:sz w:val="24"/>
                <w:szCs w:val="24"/>
                <w:lang w:eastAsia="en-US"/>
              </w:rPr>
              <w:t xml:space="preserve"> </w:t>
            </w:r>
            <w:proofErr w:type="spellStart"/>
            <w:r w:rsidRPr="0053768E">
              <w:rPr>
                <w:sz w:val="24"/>
                <w:szCs w:val="24"/>
                <w:lang w:eastAsia="en-US"/>
              </w:rPr>
              <w:t>sahada</w:t>
            </w:r>
            <w:proofErr w:type="spellEnd"/>
            <w:r w:rsidRPr="0053768E">
              <w:rPr>
                <w:sz w:val="24"/>
                <w:szCs w:val="24"/>
                <w:lang w:eastAsia="en-US"/>
              </w:rPr>
              <w:t xml:space="preserve">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işleten</w:t>
            </w:r>
            <w:proofErr w:type="spellEnd"/>
            <w:r w:rsidRPr="0053768E">
              <w:rPr>
                <w:sz w:val="24"/>
                <w:szCs w:val="24"/>
                <w:lang w:eastAsia="en-US"/>
              </w:rPr>
              <w:t xml:space="preserve"> </w:t>
            </w:r>
            <w:proofErr w:type="spellStart"/>
            <w:r w:rsidRPr="0053768E">
              <w:rPr>
                <w:sz w:val="24"/>
                <w:szCs w:val="24"/>
                <w:lang w:eastAsia="en-US"/>
              </w:rPr>
              <w:t>tarafından</w:t>
            </w:r>
            <w:proofErr w:type="spellEnd"/>
            <w:r w:rsidRPr="0053768E">
              <w:rPr>
                <w:sz w:val="24"/>
                <w:szCs w:val="24"/>
                <w:lang w:eastAsia="en-US"/>
              </w:rPr>
              <w:t xml:space="preserve"> </w:t>
            </w:r>
            <w:proofErr w:type="spellStart"/>
            <w:r w:rsidRPr="0053768E">
              <w:rPr>
                <w:sz w:val="24"/>
                <w:szCs w:val="24"/>
                <w:lang w:eastAsia="en-US"/>
              </w:rPr>
              <w:t>işletilen</w:t>
            </w:r>
            <w:proofErr w:type="spellEnd"/>
            <w:r w:rsidRPr="0053768E">
              <w:rPr>
                <w:sz w:val="24"/>
                <w:szCs w:val="24"/>
                <w:lang w:eastAsia="en-US"/>
              </w:rPr>
              <w:t xml:space="preserve"> </w:t>
            </w:r>
            <w:proofErr w:type="spellStart"/>
            <w:r w:rsidRPr="0053768E">
              <w:rPr>
                <w:sz w:val="24"/>
                <w:szCs w:val="24"/>
                <w:lang w:eastAsia="en-US"/>
              </w:rPr>
              <w:t>birden</w:t>
            </w:r>
            <w:proofErr w:type="spellEnd"/>
            <w:r w:rsidRPr="0053768E">
              <w:rPr>
                <w:sz w:val="24"/>
                <w:szCs w:val="24"/>
                <w:lang w:eastAsia="en-US"/>
              </w:rPr>
              <w:t xml:space="preserve"> </w:t>
            </w:r>
            <w:proofErr w:type="spellStart"/>
            <w:r w:rsidRPr="0053768E">
              <w:rPr>
                <w:sz w:val="24"/>
                <w:szCs w:val="24"/>
                <w:lang w:eastAsia="en-US"/>
              </w:rPr>
              <w:t>fazla</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tesis</w:t>
            </w:r>
            <w:proofErr w:type="spellEnd"/>
            <w:r w:rsidRPr="0053768E">
              <w:rPr>
                <w:sz w:val="24"/>
                <w:szCs w:val="24"/>
                <w:lang w:eastAsia="en-US"/>
              </w:rPr>
              <w:t xml:space="preserve"> </w:t>
            </w:r>
            <w:proofErr w:type="spellStart"/>
            <w:r w:rsidRPr="0053768E">
              <w:rPr>
                <w:sz w:val="24"/>
                <w:szCs w:val="24"/>
                <w:lang w:eastAsia="en-US"/>
              </w:rPr>
              <w:t>tek</w:t>
            </w:r>
            <w:proofErr w:type="spellEnd"/>
            <w:r w:rsidRPr="0053768E">
              <w:rPr>
                <w:sz w:val="24"/>
                <w:szCs w:val="24"/>
                <w:lang w:eastAsia="en-US"/>
              </w:rPr>
              <w:t xml:space="preserve">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tesis</w:t>
            </w:r>
            <w:proofErr w:type="spellEnd"/>
            <w:r w:rsidRPr="0053768E">
              <w:rPr>
                <w:sz w:val="24"/>
                <w:szCs w:val="24"/>
                <w:lang w:eastAsia="en-US"/>
              </w:rPr>
              <w:t xml:space="preserve"> </w:t>
            </w:r>
            <w:proofErr w:type="spellStart"/>
            <w:r w:rsidRPr="0053768E">
              <w:rPr>
                <w:sz w:val="24"/>
                <w:szCs w:val="24"/>
                <w:lang w:eastAsia="en-US"/>
              </w:rPr>
              <w:t>olarak</w:t>
            </w:r>
            <w:proofErr w:type="spellEnd"/>
            <w:r w:rsidRPr="0053768E">
              <w:rPr>
                <w:sz w:val="24"/>
                <w:szCs w:val="24"/>
                <w:lang w:eastAsia="en-US"/>
              </w:rPr>
              <w:t xml:space="preserve"> </w:t>
            </w:r>
            <w:proofErr w:type="spellStart"/>
            <w:r w:rsidRPr="0053768E">
              <w:rPr>
                <w:sz w:val="24"/>
                <w:szCs w:val="24"/>
                <w:lang w:eastAsia="en-US"/>
              </w:rPr>
              <w:t>kabul</w:t>
            </w:r>
            <w:proofErr w:type="spellEnd"/>
            <w:r w:rsidRPr="0053768E">
              <w:rPr>
                <w:sz w:val="24"/>
                <w:szCs w:val="24"/>
                <w:lang w:eastAsia="en-US"/>
              </w:rPr>
              <w:t xml:space="preserve"> </w:t>
            </w:r>
            <w:proofErr w:type="spellStart"/>
            <w:r w:rsidRPr="0053768E">
              <w:rPr>
                <w:sz w:val="24"/>
                <w:szCs w:val="24"/>
                <w:lang w:eastAsia="en-US"/>
              </w:rPr>
              <w:t>edilir</w:t>
            </w:r>
            <w:proofErr w:type="spellEnd"/>
            <w:r w:rsidRPr="0053768E">
              <w:rPr>
                <w:sz w:val="24"/>
                <w:szCs w:val="24"/>
                <w:lang w:eastAsia="en-US"/>
              </w:rPr>
              <w:t>.</w:t>
            </w:r>
          </w:p>
        </w:tc>
        <w:tc>
          <w:tcPr>
            <w:tcW w:w="2385" w:type="pct"/>
            <w:shd w:val="clear" w:color="auto" w:fill="auto"/>
          </w:tcPr>
          <w:p w14:paraId="18280114" w14:textId="428CB7AF" w:rsidR="008A1330" w:rsidRPr="001374BB" w:rsidRDefault="008A1330" w:rsidP="008A1330">
            <w:pPr>
              <w:autoSpaceDE w:val="0"/>
              <w:autoSpaceDN w:val="0"/>
              <w:adjustRightInd w:val="0"/>
              <w:jc w:val="both"/>
              <w:rPr>
                <w:sz w:val="24"/>
                <w:szCs w:val="24"/>
                <w:lang w:eastAsia="en-US"/>
              </w:rPr>
            </w:pPr>
            <w:r>
              <w:rPr>
                <w:sz w:val="24"/>
                <w:szCs w:val="24"/>
                <w:lang w:eastAsia="en-US"/>
              </w:rPr>
              <w:t xml:space="preserve">(9) </w:t>
            </w:r>
            <w:r w:rsidRPr="00B907EB">
              <w:rPr>
                <w:sz w:val="24"/>
                <w:szCs w:val="24"/>
                <w:lang w:eastAsia="en-US"/>
              </w:rPr>
              <w:t>In the application of this Section, more than one nuclear facility operated by an operator at the same site is considered a single facility.</w:t>
            </w:r>
          </w:p>
        </w:tc>
      </w:tr>
      <w:tr w:rsidR="008A1330" w:rsidRPr="001374BB" w14:paraId="20A977DD" w14:textId="77777777" w:rsidTr="00084D17">
        <w:trPr>
          <w:cantSplit/>
          <w:jc w:val="center"/>
        </w:trPr>
        <w:tc>
          <w:tcPr>
            <w:tcW w:w="2615" w:type="pct"/>
            <w:shd w:val="clear" w:color="auto" w:fill="auto"/>
          </w:tcPr>
          <w:p w14:paraId="02692978" w14:textId="47024BD9" w:rsidR="008A1330" w:rsidRPr="003D1A85" w:rsidRDefault="008A1330" w:rsidP="008A1330">
            <w:pPr>
              <w:tabs>
                <w:tab w:val="left" w:pos="5199"/>
              </w:tabs>
              <w:autoSpaceDE w:val="0"/>
              <w:autoSpaceDN w:val="0"/>
              <w:adjustRightInd w:val="0"/>
              <w:jc w:val="both"/>
              <w:rPr>
                <w:b/>
                <w:sz w:val="24"/>
                <w:szCs w:val="24"/>
                <w:lang w:eastAsia="en-US"/>
              </w:rPr>
            </w:pPr>
            <w:proofErr w:type="spellStart"/>
            <w:r w:rsidRPr="003D1A85">
              <w:rPr>
                <w:b/>
                <w:sz w:val="24"/>
                <w:szCs w:val="24"/>
                <w:lang w:eastAsia="en-US"/>
              </w:rPr>
              <w:t>İşletenin</w:t>
            </w:r>
            <w:proofErr w:type="spellEnd"/>
            <w:r w:rsidRPr="003D1A85">
              <w:rPr>
                <w:b/>
                <w:sz w:val="24"/>
                <w:szCs w:val="24"/>
                <w:lang w:eastAsia="en-US"/>
              </w:rPr>
              <w:t xml:space="preserve"> </w:t>
            </w:r>
            <w:proofErr w:type="spellStart"/>
            <w:r w:rsidRPr="003D1A85">
              <w:rPr>
                <w:b/>
                <w:sz w:val="24"/>
                <w:szCs w:val="24"/>
                <w:lang w:eastAsia="en-US"/>
              </w:rPr>
              <w:t>sorumluluğunun</w:t>
            </w:r>
            <w:proofErr w:type="spellEnd"/>
            <w:r w:rsidRPr="003D1A85">
              <w:rPr>
                <w:b/>
                <w:sz w:val="24"/>
                <w:szCs w:val="24"/>
                <w:lang w:eastAsia="en-US"/>
              </w:rPr>
              <w:t xml:space="preserve"> </w:t>
            </w:r>
            <w:proofErr w:type="spellStart"/>
            <w:r w:rsidRPr="003D1A85">
              <w:rPr>
                <w:b/>
                <w:sz w:val="24"/>
                <w:szCs w:val="24"/>
                <w:lang w:eastAsia="en-US"/>
              </w:rPr>
              <w:t>sınırları</w:t>
            </w:r>
            <w:proofErr w:type="spellEnd"/>
          </w:p>
        </w:tc>
        <w:tc>
          <w:tcPr>
            <w:tcW w:w="2385" w:type="pct"/>
            <w:shd w:val="clear" w:color="auto" w:fill="auto"/>
          </w:tcPr>
          <w:p w14:paraId="17688B02" w14:textId="570F416C" w:rsidR="008A1330" w:rsidRPr="003D1A85" w:rsidRDefault="00AF77CA" w:rsidP="008A1330">
            <w:pPr>
              <w:autoSpaceDE w:val="0"/>
              <w:autoSpaceDN w:val="0"/>
              <w:adjustRightInd w:val="0"/>
              <w:jc w:val="both"/>
              <w:rPr>
                <w:b/>
                <w:sz w:val="24"/>
                <w:szCs w:val="24"/>
                <w:lang w:eastAsia="en-US"/>
              </w:rPr>
            </w:pPr>
            <w:r w:rsidRPr="003D1A85">
              <w:rPr>
                <w:b/>
                <w:sz w:val="24"/>
                <w:szCs w:val="24"/>
                <w:lang w:eastAsia="en-US"/>
              </w:rPr>
              <w:t>Limits of the operator's liability</w:t>
            </w:r>
          </w:p>
        </w:tc>
      </w:tr>
      <w:tr w:rsidR="008A1330" w:rsidRPr="001374BB" w14:paraId="78C59198" w14:textId="77777777" w:rsidTr="00084D17">
        <w:trPr>
          <w:cantSplit/>
          <w:jc w:val="center"/>
        </w:trPr>
        <w:tc>
          <w:tcPr>
            <w:tcW w:w="2615" w:type="pct"/>
            <w:shd w:val="clear" w:color="auto" w:fill="auto"/>
          </w:tcPr>
          <w:p w14:paraId="27F3A02E" w14:textId="3FAFEF7A" w:rsidR="008A1330" w:rsidRPr="00084D17" w:rsidRDefault="008A1330" w:rsidP="008A1330">
            <w:pPr>
              <w:autoSpaceDE w:val="0"/>
              <w:autoSpaceDN w:val="0"/>
              <w:adjustRightInd w:val="0"/>
              <w:jc w:val="both"/>
              <w:rPr>
                <w:sz w:val="24"/>
                <w:szCs w:val="24"/>
                <w:lang w:eastAsia="en-US"/>
              </w:rPr>
            </w:pPr>
            <w:r w:rsidRPr="00E90935">
              <w:rPr>
                <w:b/>
                <w:sz w:val="24"/>
                <w:szCs w:val="24"/>
                <w:lang w:eastAsia="en-US"/>
              </w:rPr>
              <w:t>MADDE 13-</w:t>
            </w:r>
            <w:r w:rsidRPr="0053768E">
              <w:rPr>
                <w:sz w:val="24"/>
                <w:szCs w:val="24"/>
                <w:lang w:eastAsia="en-US"/>
              </w:rPr>
              <w:t xml:space="preserve"> (1) Bu </w:t>
            </w:r>
            <w:proofErr w:type="spellStart"/>
            <w:r w:rsidRPr="0053768E">
              <w:rPr>
                <w:sz w:val="24"/>
                <w:szCs w:val="24"/>
                <w:lang w:eastAsia="en-US"/>
              </w:rPr>
              <w:t>Bölüm</w:t>
            </w:r>
            <w:proofErr w:type="spellEnd"/>
            <w:r w:rsidRPr="0053768E">
              <w:rPr>
                <w:sz w:val="24"/>
                <w:szCs w:val="24"/>
                <w:lang w:eastAsia="en-US"/>
              </w:rPr>
              <w:t xml:space="preserve"> </w:t>
            </w:r>
            <w:proofErr w:type="spellStart"/>
            <w:r w:rsidRPr="0053768E">
              <w:rPr>
                <w:sz w:val="24"/>
                <w:szCs w:val="24"/>
                <w:lang w:eastAsia="en-US"/>
              </w:rPr>
              <w:t>kapsamında</w:t>
            </w:r>
            <w:proofErr w:type="spellEnd"/>
            <w:r w:rsidRPr="0053768E">
              <w:rPr>
                <w:sz w:val="24"/>
                <w:szCs w:val="24"/>
                <w:lang w:eastAsia="en-US"/>
              </w:rPr>
              <w:t xml:space="preserve"> her </w:t>
            </w:r>
            <w:proofErr w:type="spellStart"/>
            <w:r w:rsidRPr="0053768E">
              <w:rPr>
                <w:sz w:val="24"/>
                <w:szCs w:val="24"/>
                <w:lang w:eastAsia="en-US"/>
              </w:rPr>
              <w:t>bir</w:t>
            </w:r>
            <w:proofErr w:type="spellEnd"/>
            <w:r w:rsidRPr="0053768E">
              <w:rPr>
                <w:sz w:val="24"/>
                <w:szCs w:val="24"/>
                <w:lang w:eastAsia="en-US"/>
              </w:rPr>
              <w:t xml:space="preserve"> </w:t>
            </w:r>
            <w:proofErr w:type="spellStart"/>
            <w:r w:rsidRPr="0053768E">
              <w:rPr>
                <w:sz w:val="24"/>
                <w:szCs w:val="24"/>
                <w:lang w:eastAsia="en-US"/>
              </w:rPr>
              <w:t>nükleer</w:t>
            </w:r>
            <w:proofErr w:type="spellEnd"/>
            <w:r w:rsidRPr="0053768E">
              <w:rPr>
                <w:sz w:val="24"/>
                <w:szCs w:val="24"/>
                <w:lang w:eastAsia="en-US"/>
              </w:rPr>
              <w:t xml:space="preserve"> </w:t>
            </w:r>
            <w:proofErr w:type="spellStart"/>
            <w:r w:rsidRPr="0053768E">
              <w:rPr>
                <w:sz w:val="24"/>
                <w:szCs w:val="24"/>
                <w:lang w:eastAsia="en-US"/>
              </w:rPr>
              <w:t>hadise</w:t>
            </w:r>
            <w:proofErr w:type="spellEnd"/>
            <w:r w:rsidRPr="0053768E">
              <w:rPr>
                <w:sz w:val="24"/>
                <w:szCs w:val="24"/>
                <w:lang w:eastAsia="en-US"/>
              </w:rPr>
              <w:t xml:space="preserve"> </w:t>
            </w:r>
            <w:proofErr w:type="spellStart"/>
            <w:r w:rsidRPr="0053768E">
              <w:rPr>
                <w:sz w:val="24"/>
                <w:szCs w:val="24"/>
                <w:lang w:eastAsia="en-US"/>
              </w:rPr>
              <w:t>için</w:t>
            </w:r>
            <w:proofErr w:type="spellEnd"/>
            <w:r w:rsidRPr="0053768E">
              <w:rPr>
                <w:sz w:val="24"/>
                <w:szCs w:val="24"/>
                <w:lang w:eastAsia="en-US"/>
              </w:rPr>
              <w:t xml:space="preserve"> </w:t>
            </w:r>
            <w:proofErr w:type="spellStart"/>
            <w:r w:rsidRPr="0053768E">
              <w:rPr>
                <w:sz w:val="24"/>
                <w:szCs w:val="24"/>
                <w:lang w:eastAsia="en-US"/>
              </w:rPr>
              <w:t>işletenin</w:t>
            </w:r>
            <w:proofErr w:type="spellEnd"/>
            <w:r w:rsidRPr="0053768E">
              <w:rPr>
                <w:sz w:val="24"/>
                <w:szCs w:val="24"/>
                <w:lang w:eastAsia="en-US"/>
              </w:rPr>
              <w:t xml:space="preserve"> </w:t>
            </w:r>
            <w:proofErr w:type="spellStart"/>
            <w:r w:rsidRPr="0053768E">
              <w:rPr>
                <w:sz w:val="24"/>
                <w:szCs w:val="24"/>
                <w:lang w:eastAsia="en-US"/>
              </w:rPr>
              <w:t>sorumluluk</w:t>
            </w:r>
            <w:proofErr w:type="spellEnd"/>
            <w:r w:rsidRPr="0053768E">
              <w:rPr>
                <w:sz w:val="24"/>
                <w:szCs w:val="24"/>
                <w:lang w:eastAsia="en-US"/>
              </w:rPr>
              <w:t xml:space="preserve"> </w:t>
            </w:r>
            <w:proofErr w:type="spellStart"/>
            <w:r w:rsidRPr="0053768E">
              <w:rPr>
                <w:sz w:val="24"/>
                <w:szCs w:val="24"/>
                <w:lang w:eastAsia="en-US"/>
              </w:rPr>
              <w:t>miktarları</w:t>
            </w:r>
            <w:proofErr w:type="spellEnd"/>
            <w:r w:rsidRPr="0053768E">
              <w:rPr>
                <w:sz w:val="24"/>
                <w:szCs w:val="24"/>
                <w:lang w:eastAsia="en-US"/>
              </w:rPr>
              <w:t>;</w:t>
            </w:r>
          </w:p>
        </w:tc>
        <w:tc>
          <w:tcPr>
            <w:tcW w:w="2385" w:type="pct"/>
            <w:shd w:val="clear" w:color="auto" w:fill="auto"/>
          </w:tcPr>
          <w:p w14:paraId="4854D03D" w14:textId="246516F7" w:rsidR="008A1330" w:rsidRPr="001374BB" w:rsidRDefault="006E0EE1" w:rsidP="008A1330">
            <w:pPr>
              <w:autoSpaceDE w:val="0"/>
              <w:autoSpaceDN w:val="0"/>
              <w:adjustRightInd w:val="0"/>
              <w:jc w:val="both"/>
              <w:rPr>
                <w:sz w:val="24"/>
                <w:szCs w:val="24"/>
                <w:lang w:eastAsia="en-US"/>
              </w:rPr>
            </w:pPr>
            <w:r w:rsidRPr="003D1A85">
              <w:rPr>
                <w:b/>
                <w:sz w:val="24"/>
                <w:szCs w:val="24"/>
                <w:lang w:eastAsia="en-US"/>
              </w:rPr>
              <w:t>ARTICLE 13</w:t>
            </w:r>
            <w:r>
              <w:rPr>
                <w:sz w:val="24"/>
                <w:szCs w:val="24"/>
                <w:lang w:eastAsia="en-US"/>
              </w:rPr>
              <w:t xml:space="preserve">- (1) </w:t>
            </w:r>
            <w:r w:rsidR="008A1330" w:rsidRPr="00715856">
              <w:rPr>
                <w:sz w:val="24"/>
                <w:szCs w:val="24"/>
                <w:lang w:eastAsia="en-US"/>
              </w:rPr>
              <w:t>The liability of the operator for each nuclear incident under this Se</w:t>
            </w:r>
            <w:r w:rsidR="008A1330">
              <w:rPr>
                <w:sz w:val="24"/>
                <w:szCs w:val="24"/>
                <w:lang w:eastAsia="en-US"/>
              </w:rPr>
              <w:t>ction is limited to the amounts;</w:t>
            </w:r>
          </w:p>
        </w:tc>
      </w:tr>
      <w:tr w:rsidR="008A1330" w:rsidRPr="001374BB" w14:paraId="314DCB13" w14:textId="77777777" w:rsidTr="00084D17">
        <w:trPr>
          <w:cantSplit/>
          <w:jc w:val="center"/>
        </w:trPr>
        <w:tc>
          <w:tcPr>
            <w:tcW w:w="2615" w:type="pct"/>
            <w:shd w:val="clear" w:color="auto" w:fill="auto"/>
          </w:tcPr>
          <w:p w14:paraId="4E6F6177" w14:textId="2A044305" w:rsidR="008A1330" w:rsidRPr="00084D17" w:rsidRDefault="008A1330" w:rsidP="008A1330">
            <w:pPr>
              <w:tabs>
                <w:tab w:val="left" w:pos="1571"/>
              </w:tabs>
              <w:autoSpaceDE w:val="0"/>
              <w:autoSpaceDN w:val="0"/>
              <w:adjustRightInd w:val="0"/>
              <w:jc w:val="both"/>
              <w:rPr>
                <w:sz w:val="24"/>
                <w:szCs w:val="24"/>
                <w:lang w:eastAsia="en-US"/>
              </w:rPr>
            </w:pPr>
            <w:r w:rsidRPr="0011541F">
              <w:rPr>
                <w:sz w:val="24"/>
                <w:szCs w:val="24"/>
                <w:lang w:eastAsia="en-US"/>
              </w:rPr>
              <w:t xml:space="preserve">a) </w:t>
            </w:r>
            <w:proofErr w:type="spellStart"/>
            <w:r w:rsidRPr="0011541F">
              <w:rPr>
                <w:sz w:val="24"/>
                <w:szCs w:val="24"/>
                <w:lang w:eastAsia="en-US"/>
              </w:rPr>
              <w:t>Termal</w:t>
            </w:r>
            <w:proofErr w:type="spellEnd"/>
            <w:r w:rsidRPr="0011541F">
              <w:rPr>
                <w:sz w:val="24"/>
                <w:szCs w:val="24"/>
                <w:lang w:eastAsia="en-US"/>
              </w:rPr>
              <w:t xml:space="preserve"> </w:t>
            </w:r>
            <w:proofErr w:type="spellStart"/>
            <w:r w:rsidRPr="0011541F">
              <w:rPr>
                <w:sz w:val="24"/>
                <w:szCs w:val="24"/>
                <w:lang w:eastAsia="en-US"/>
              </w:rPr>
              <w:t>gücü</w:t>
            </w:r>
            <w:proofErr w:type="spellEnd"/>
            <w:r w:rsidRPr="0011541F">
              <w:rPr>
                <w:sz w:val="24"/>
                <w:szCs w:val="24"/>
                <w:lang w:eastAsia="en-US"/>
              </w:rPr>
              <w:t xml:space="preserve"> on </w:t>
            </w:r>
            <w:proofErr w:type="spellStart"/>
            <w:r w:rsidRPr="0011541F">
              <w:rPr>
                <w:sz w:val="24"/>
                <w:szCs w:val="24"/>
                <w:lang w:eastAsia="en-US"/>
              </w:rPr>
              <w:t>megavatın</w:t>
            </w:r>
            <w:proofErr w:type="spellEnd"/>
            <w:r w:rsidRPr="0011541F">
              <w:rPr>
                <w:sz w:val="24"/>
                <w:szCs w:val="24"/>
                <w:lang w:eastAsia="en-US"/>
              </w:rPr>
              <w:t xml:space="preserve"> </w:t>
            </w:r>
            <w:proofErr w:type="spellStart"/>
            <w:r w:rsidRPr="0011541F">
              <w:rPr>
                <w:sz w:val="24"/>
                <w:szCs w:val="24"/>
                <w:lang w:eastAsia="en-US"/>
              </w:rPr>
              <w:t>üzerinde</w:t>
            </w:r>
            <w:proofErr w:type="spellEnd"/>
            <w:r w:rsidRPr="0011541F">
              <w:rPr>
                <w:sz w:val="24"/>
                <w:szCs w:val="24"/>
                <w:lang w:eastAsia="en-US"/>
              </w:rPr>
              <w:t xml:space="preserve"> </w:t>
            </w:r>
            <w:proofErr w:type="spellStart"/>
            <w:r w:rsidRPr="0011541F">
              <w:rPr>
                <w:sz w:val="24"/>
                <w:szCs w:val="24"/>
                <w:lang w:eastAsia="en-US"/>
              </w:rPr>
              <w:t>olan</w:t>
            </w:r>
            <w:proofErr w:type="spellEnd"/>
            <w:r w:rsidRPr="0011541F">
              <w:rPr>
                <w:sz w:val="24"/>
                <w:szCs w:val="24"/>
                <w:lang w:eastAsia="en-US"/>
              </w:rPr>
              <w:t xml:space="preserve"> </w:t>
            </w:r>
            <w:proofErr w:type="spellStart"/>
            <w:r w:rsidRPr="0011541F">
              <w:rPr>
                <w:sz w:val="24"/>
                <w:szCs w:val="24"/>
                <w:lang w:eastAsia="en-US"/>
              </w:rPr>
              <w:t>nükleer</w:t>
            </w:r>
            <w:proofErr w:type="spellEnd"/>
            <w:r w:rsidRPr="0011541F">
              <w:rPr>
                <w:sz w:val="24"/>
                <w:szCs w:val="24"/>
                <w:lang w:eastAsia="en-US"/>
              </w:rPr>
              <w:t xml:space="preserve"> </w:t>
            </w:r>
            <w:proofErr w:type="spellStart"/>
            <w:r w:rsidRPr="0011541F">
              <w:rPr>
                <w:sz w:val="24"/>
                <w:szCs w:val="24"/>
                <w:lang w:eastAsia="en-US"/>
              </w:rPr>
              <w:t>reaktörler</w:t>
            </w:r>
            <w:proofErr w:type="spellEnd"/>
            <w:r w:rsidRPr="0011541F">
              <w:rPr>
                <w:sz w:val="24"/>
                <w:szCs w:val="24"/>
                <w:lang w:eastAsia="en-US"/>
              </w:rPr>
              <w:t xml:space="preserve"> </w:t>
            </w:r>
            <w:proofErr w:type="spellStart"/>
            <w:r w:rsidRPr="0011541F">
              <w:rPr>
                <w:sz w:val="24"/>
                <w:szCs w:val="24"/>
                <w:lang w:eastAsia="en-US"/>
              </w:rPr>
              <w:t>ile</w:t>
            </w:r>
            <w:proofErr w:type="spellEnd"/>
            <w:r w:rsidRPr="0011541F">
              <w:rPr>
                <w:sz w:val="24"/>
                <w:szCs w:val="24"/>
                <w:lang w:eastAsia="en-US"/>
              </w:rPr>
              <w:t xml:space="preserve"> </w:t>
            </w:r>
            <w:proofErr w:type="spellStart"/>
            <w:r w:rsidRPr="0011541F">
              <w:rPr>
                <w:sz w:val="24"/>
                <w:szCs w:val="24"/>
                <w:lang w:eastAsia="en-US"/>
              </w:rPr>
              <w:t>Kurum</w:t>
            </w:r>
            <w:proofErr w:type="spellEnd"/>
            <w:r w:rsidRPr="0011541F">
              <w:rPr>
                <w:sz w:val="24"/>
                <w:szCs w:val="24"/>
                <w:lang w:eastAsia="en-US"/>
              </w:rPr>
              <w:t xml:space="preserve"> </w:t>
            </w:r>
            <w:proofErr w:type="spellStart"/>
            <w:r w:rsidRPr="0011541F">
              <w:rPr>
                <w:sz w:val="24"/>
                <w:szCs w:val="24"/>
                <w:lang w:eastAsia="en-US"/>
              </w:rPr>
              <w:t>tarafından</w:t>
            </w:r>
            <w:proofErr w:type="spellEnd"/>
            <w:r w:rsidRPr="0011541F">
              <w:rPr>
                <w:sz w:val="24"/>
                <w:szCs w:val="24"/>
                <w:lang w:eastAsia="en-US"/>
              </w:rPr>
              <w:t xml:space="preserve"> </w:t>
            </w:r>
            <w:proofErr w:type="spellStart"/>
            <w:r w:rsidRPr="0011541F">
              <w:rPr>
                <w:sz w:val="24"/>
                <w:szCs w:val="24"/>
                <w:lang w:eastAsia="en-US"/>
              </w:rPr>
              <w:t>nükleer</w:t>
            </w:r>
            <w:proofErr w:type="spellEnd"/>
            <w:r w:rsidRPr="0011541F">
              <w:rPr>
                <w:sz w:val="24"/>
                <w:szCs w:val="24"/>
                <w:lang w:eastAsia="en-US"/>
              </w:rPr>
              <w:t xml:space="preserve"> </w:t>
            </w:r>
            <w:proofErr w:type="spellStart"/>
            <w:r w:rsidRPr="0011541F">
              <w:rPr>
                <w:sz w:val="24"/>
                <w:szCs w:val="24"/>
                <w:lang w:eastAsia="en-US"/>
              </w:rPr>
              <w:t>tesis</w:t>
            </w:r>
            <w:proofErr w:type="spellEnd"/>
            <w:r w:rsidRPr="0011541F">
              <w:rPr>
                <w:sz w:val="24"/>
                <w:szCs w:val="24"/>
                <w:lang w:eastAsia="en-US"/>
              </w:rPr>
              <w:t xml:space="preserve"> </w:t>
            </w:r>
            <w:proofErr w:type="spellStart"/>
            <w:r w:rsidRPr="0011541F">
              <w:rPr>
                <w:sz w:val="24"/>
                <w:szCs w:val="24"/>
                <w:lang w:eastAsia="en-US"/>
              </w:rPr>
              <w:t>işletmek</w:t>
            </w:r>
            <w:proofErr w:type="spellEnd"/>
            <w:r w:rsidRPr="0011541F">
              <w:rPr>
                <w:sz w:val="24"/>
                <w:szCs w:val="24"/>
                <w:lang w:eastAsia="en-US"/>
              </w:rPr>
              <w:t xml:space="preserve"> </w:t>
            </w:r>
            <w:proofErr w:type="spellStart"/>
            <w:r w:rsidRPr="0011541F">
              <w:rPr>
                <w:sz w:val="24"/>
                <w:szCs w:val="24"/>
                <w:lang w:eastAsia="en-US"/>
              </w:rPr>
              <w:t>için</w:t>
            </w:r>
            <w:proofErr w:type="spellEnd"/>
            <w:r w:rsidRPr="0011541F">
              <w:rPr>
                <w:sz w:val="24"/>
                <w:szCs w:val="24"/>
                <w:lang w:eastAsia="en-US"/>
              </w:rPr>
              <w:t xml:space="preserve"> </w:t>
            </w:r>
            <w:proofErr w:type="spellStart"/>
            <w:r w:rsidRPr="0011541F">
              <w:rPr>
                <w:sz w:val="24"/>
                <w:szCs w:val="24"/>
                <w:lang w:eastAsia="en-US"/>
              </w:rPr>
              <w:t>verilecek</w:t>
            </w:r>
            <w:proofErr w:type="spellEnd"/>
            <w:r w:rsidRPr="0011541F">
              <w:rPr>
                <w:sz w:val="24"/>
                <w:szCs w:val="24"/>
                <w:lang w:eastAsia="en-US"/>
              </w:rPr>
              <w:t xml:space="preserve"> </w:t>
            </w:r>
            <w:proofErr w:type="spellStart"/>
            <w:r w:rsidRPr="0011541F">
              <w:rPr>
                <w:sz w:val="24"/>
                <w:szCs w:val="24"/>
                <w:lang w:eastAsia="en-US"/>
              </w:rPr>
              <w:t>lisans</w:t>
            </w:r>
            <w:proofErr w:type="spellEnd"/>
            <w:r w:rsidRPr="0011541F">
              <w:rPr>
                <w:sz w:val="24"/>
                <w:szCs w:val="24"/>
                <w:lang w:eastAsia="en-US"/>
              </w:rPr>
              <w:t xml:space="preserve"> </w:t>
            </w:r>
            <w:proofErr w:type="spellStart"/>
            <w:r w:rsidRPr="0011541F">
              <w:rPr>
                <w:sz w:val="24"/>
                <w:szCs w:val="24"/>
                <w:lang w:eastAsia="en-US"/>
              </w:rPr>
              <w:t>öncesi</w:t>
            </w:r>
            <w:proofErr w:type="spellEnd"/>
            <w:r w:rsidRPr="0011541F">
              <w:rPr>
                <w:sz w:val="24"/>
                <w:szCs w:val="24"/>
                <w:lang w:eastAsia="en-US"/>
              </w:rPr>
              <w:t xml:space="preserve"> </w:t>
            </w:r>
            <w:proofErr w:type="spellStart"/>
            <w:r w:rsidRPr="0011541F">
              <w:rPr>
                <w:sz w:val="24"/>
                <w:szCs w:val="24"/>
                <w:lang w:eastAsia="en-US"/>
              </w:rPr>
              <w:t>yapılacak</w:t>
            </w:r>
            <w:proofErr w:type="spellEnd"/>
            <w:r w:rsidRPr="0011541F">
              <w:rPr>
                <w:sz w:val="24"/>
                <w:szCs w:val="24"/>
                <w:lang w:eastAsia="en-US"/>
              </w:rPr>
              <w:t xml:space="preserve"> </w:t>
            </w:r>
            <w:proofErr w:type="spellStart"/>
            <w:r w:rsidRPr="0011541F">
              <w:rPr>
                <w:sz w:val="24"/>
                <w:szCs w:val="24"/>
                <w:lang w:eastAsia="en-US"/>
              </w:rPr>
              <w:t>değerlendirme</w:t>
            </w:r>
            <w:proofErr w:type="spellEnd"/>
            <w:r w:rsidRPr="0011541F">
              <w:rPr>
                <w:sz w:val="24"/>
                <w:szCs w:val="24"/>
                <w:lang w:eastAsia="en-US"/>
              </w:rPr>
              <w:t xml:space="preserve"> </w:t>
            </w:r>
            <w:proofErr w:type="spellStart"/>
            <w:r w:rsidRPr="0011541F">
              <w:rPr>
                <w:sz w:val="24"/>
                <w:szCs w:val="24"/>
                <w:lang w:eastAsia="en-US"/>
              </w:rPr>
              <w:t>ile</w:t>
            </w:r>
            <w:proofErr w:type="spellEnd"/>
            <w:r w:rsidRPr="0011541F">
              <w:rPr>
                <w:sz w:val="24"/>
                <w:szCs w:val="24"/>
                <w:lang w:eastAsia="en-US"/>
              </w:rPr>
              <w:t xml:space="preserve"> </w:t>
            </w:r>
            <w:proofErr w:type="spellStart"/>
            <w:r w:rsidRPr="0011541F">
              <w:rPr>
                <w:sz w:val="24"/>
                <w:szCs w:val="24"/>
                <w:lang w:eastAsia="en-US"/>
              </w:rPr>
              <w:t>belirlenecek</w:t>
            </w:r>
            <w:proofErr w:type="spellEnd"/>
            <w:r w:rsidRPr="0011541F">
              <w:rPr>
                <w:sz w:val="24"/>
                <w:szCs w:val="24"/>
                <w:lang w:eastAsia="en-US"/>
              </w:rPr>
              <w:t xml:space="preserve"> </w:t>
            </w:r>
            <w:proofErr w:type="spellStart"/>
            <w:r w:rsidRPr="0011541F">
              <w:rPr>
                <w:sz w:val="24"/>
                <w:szCs w:val="24"/>
                <w:lang w:eastAsia="en-US"/>
              </w:rPr>
              <w:t>diğer</w:t>
            </w:r>
            <w:proofErr w:type="spellEnd"/>
            <w:r w:rsidRPr="0011541F">
              <w:rPr>
                <w:sz w:val="24"/>
                <w:szCs w:val="24"/>
                <w:lang w:eastAsia="en-US"/>
              </w:rPr>
              <w:t xml:space="preserve"> </w:t>
            </w:r>
            <w:proofErr w:type="spellStart"/>
            <w:r w:rsidRPr="0011541F">
              <w:rPr>
                <w:sz w:val="24"/>
                <w:szCs w:val="24"/>
                <w:lang w:eastAsia="en-US"/>
              </w:rPr>
              <w:t>nükleer</w:t>
            </w:r>
            <w:proofErr w:type="spellEnd"/>
            <w:r w:rsidRPr="0011541F">
              <w:rPr>
                <w:sz w:val="24"/>
                <w:szCs w:val="24"/>
                <w:lang w:eastAsia="en-US"/>
              </w:rPr>
              <w:t xml:space="preserve"> </w:t>
            </w:r>
            <w:proofErr w:type="spellStart"/>
            <w:r w:rsidRPr="0011541F">
              <w:rPr>
                <w:sz w:val="24"/>
                <w:szCs w:val="24"/>
                <w:lang w:eastAsia="en-US"/>
              </w:rPr>
              <w:t>tesisler</w:t>
            </w:r>
            <w:proofErr w:type="spellEnd"/>
            <w:r w:rsidRPr="0011541F">
              <w:rPr>
                <w:sz w:val="24"/>
                <w:szCs w:val="24"/>
                <w:lang w:eastAsia="en-US"/>
              </w:rPr>
              <w:t xml:space="preserve"> </w:t>
            </w:r>
            <w:proofErr w:type="spellStart"/>
            <w:r w:rsidRPr="0011541F">
              <w:rPr>
                <w:sz w:val="24"/>
                <w:szCs w:val="24"/>
                <w:lang w:eastAsia="en-US"/>
              </w:rPr>
              <w:t>için</w:t>
            </w:r>
            <w:proofErr w:type="spellEnd"/>
            <w:r w:rsidRPr="0011541F">
              <w:rPr>
                <w:sz w:val="24"/>
                <w:szCs w:val="24"/>
                <w:lang w:eastAsia="en-US"/>
              </w:rPr>
              <w:t xml:space="preserve"> </w:t>
            </w:r>
            <w:proofErr w:type="spellStart"/>
            <w:r w:rsidRPr="0011541F">
              <w:rPr>
                <w:sz w:val="24"/>
                <w:szCs w:val="24"/>
                <w:lang w:eastAsia="en-US"/>
              </w:rPr>
              <w:t>yedi</w:t>
            </w:r>
            <w:proofErr w:type="spellEnd"/>
            <w:r w:rsidRPr="0011541F">
              <w:rPr>
                <w:sz w:val="24"/>
                <w:szCs w:val="24"/>
                <w:lang w:eastAsia="en-US"/>
              </w:rPr>
              <w:t xml:space="preserve"> </w:t>
            </w:r>
            <w:proofErr w:type="spellStart"/>
            <w:r w:rsidRPr="0011541F">
              <w:rPr>
                <w:sz w:val="24"/>
                <w:szCs w:val="24"/>
                <w:lang w:eastAsia="en-US"/>
              </w:rPr>
              <w:t>yüz</w:t>
            </w:r>
            <w:proofErr w:type="spellEnd"/>
            <w:r w:rsidRPr="0011541F">
              <w:rPr>
                <w:sz w:val="24"/>
                <w:szCs w:val="24"/>
                <w:lang w:eastAsia="en-US"/>
              </w:rPr>
              <w:t xml:space="preserve"> </w:t>
            </w:r>
            <w:proofErr w:type="spellStart"/>
            <w:r w:rsidRPr="0011541F">
              <w:rPr>
                <w:sz w:val="24"/>
                <w:szCs w:val="24"/>
                <w:lang w:eastAsia="en-US"/>
              </w:rPr>
              <w:t>milyon</w:t>
            </w:r>
            <w:proofErr w:type="spellEnd"/>
            <w:r w:rsidRPr="0011541F">
              <w:rPr>
                <w:sz w:val="24"/>
                <w:szCs w:val="24"/>
                <w:lang w:eastAsia="en-US"/>
              </w:rPr>
              <w:t xml:space="preserve"> </w:t>
            </w:r>
            <w:proofErr w:type="spellStart"/>
            <w:r w:rsidRPr="0011541F">
              <w:rPr>
                <w:sz w:val="24"/>
                <w:szCs w:val="24"/>
                <w:lang w:eastAsia="en-US"/>
              </w:rPr>
              <w:t>avro</w:t>
            </w:r>
            <w:proofErr w:type="spellEnd"/>
            <w:r w:rsidRPr="0011541F">
              <w:rPr>
                <w:sz w:val="24"/>
                <w:szCs w:val="24"/>
                <w:lang w:eastAsia="en-US"/>
              </w:rPr>
              <w:t>,</w:t>
            </w:r>
          </w:p>
        </w:tc>
        <w:tc>
          <w:tcPr>
            <w:tcW w:w="2385" w:type="pct"/>
            <w:shd w:val="clear" w:color="auto" w:fill="auto"/>
          </w:tcPr>
          <w:p w14:paraId="21FAE5C7" w14:textId="19DCF4A8" w:rsidR="008A1330" w:rsidRDefault="008A1330" w:rsidP="008A1330">
            <w:pPr>
              <w:autoSpaceDE w:val="0"/>
              <w:autoSpaceDN w:val="0"/>
              <w:adjustRightInd w:val="0"/>
              <w:jc w:val="both"/>
              <w:rPr>
                <w:sz w:val="24"/>
                <w:szCs w:val="24"/>
                <w:lang w:eastAsia="en-US"/>
              </w:rPr>
            </w:pPr>
            <w:r>
              <w:rPr>
                <w:sz w:val="24"/>
                <w:szCs w:val="24"/>
                <w:lang w:eastAsia="en-US"/>
              </w:rPr>
              <w:t xml:space="preserve">a) </w:t>
            </w:r>
            <w:r w:rsidRPr="00715856">
              <w:rPr>
                <w:sz w:val="24"/>
                <w:szCs w:val="24"/>
                <w:lang w:eastAsia="en-US"/>
              </w:rPr>
              <w:t>Seven hundred million Euros for nuclear reactors with a thermal power of more than ten megawatts and other nuclear facilities to be determined by the assessment to be made before the license to be given by the Authority to operate a nuclear facility,</w:t>
            </w:r>
          </w:p>
          <w:p w14:paraId="293AF0A1" w14:textId="552E1A98" w:rsidR="008A1330" w:rsidRPr="00715856" w:rsidRDefault="008A1330" w:rsidP="008A1330">
            <w:pPr>
              <w:tabs>
                <w:tab w:val="left" w:pos="975"/>
              </w:tabs>
              <w:rPr>
                <w:sz w:val="24"/>
                <w:szCs w:val="24"/>
                <w:lang w:eastAsia="en-US"/>
              </w:rPr>
            </w:pPr>
            <w:r>
              <w:rPr>
                <w:sz w:val="24"/>
                <w:szCs w:val="24"/>
                <w:lang w:eastAsia="en-US"/>
              </w:rPr>
              <w:tab/>
            </w:r>
          </w:p>
        </w:tc>
      </w:tr>
      <w:tr w:rsidR="008A1330" w:rsidRPr="001374BB" w14:paraId="61A39C65" w14:textId="77777777" w:rsidTr="00084D17">
        <w:trPr>
          <w:cantSplit/>
          <w:jc w:val="center"/>
        </w:trPr>
        <w:tc>
          <w:tcPr>
            <w:tcW w:w="2615" w:type="pct"/>
            <w:shd w:val="clear" w:color="auto" w:fill="auto"/>
          </w:tcPr>
          <w:p w14:paraId="10747232" w14:textId="52C78F51" w:rsidR="008A1330" w:rsidRPr="00084D17" w:rsidRDefault="008A1330" w:rsidP="008A1330">
            <w:pPr>
              <w:autoSpaceDE w:val="0"/>
              <w:autoSpaceDN w:val="0"/>
              <w:adjustRightInd w:val="0"/>
              <w:jc w:val="both"/>
              <w:rPr>
                <w:sz w:val="24"/>
                <w:szCs w:val="24"/>
                <w:lang w:eastAsia="en-US"/>
              </w:rPr>
            </w:pPr>
            <w:r w:rsidRPr="0011541F">
              <w:rPr>
                <w:sz w:val="24"/>
                <w:szCs w:val="24"/>
                <w:lang w:eastAsia="en-US"/>
              </w:rPr>
              <w:t xml:space="preserve">b) (a) </w:t>
            </w:r>
            <w:proofErr w:type="spellStart"/>
            <w:r w:rsidRPr="0011541F">
              <w:rPr>
                <w:sz w:val="24"/>
                <w:szCs w:val="24"/>
                <w:lang w:eastAsia="en-US"/>
              </w:rPr>
              <w:t>bendi</w:t>
            </w:r>
            <w:proofErr w:type="spellEnd"/>
            <w:r w:rsidRPr="0011541F">
              <w:rPr>
                <w:sz w:val="24"/>
                <w:szCs w:val="24"/>
                <w:lang w:eastAsia="en-US"/>
              </w:rPr>
              <w:t xml:space="preserve"> </w:t>
            </w:r>
            <w:proofErr w:type="spellStart"/>
            <w:r w:rsidRPr="0011541F">
              <w:rPr>
                <w:sz w:val="24"/>
                <w:szCs w:val="24"/>
                <w:lang w:eastAsia="en-US"/>
              </w:rPr>
              <w:t>kapsamına</w:t>
            </w:r>
            <w:proofErr w:type="spellEnd"/>
            <w:r w:rsidRPr="0011541F">
              <w:rPr>
                <w:sz w:val="24"/>
                <w:szCs w:val="24"/>
                <w:lang w:eastAsia="en-US"/>
              </w:rPr>
              <w:t xml:space="preserve"> </w:t>
            </w:r>
            <w:proofErr w:type="spellStart"/>
            <w:r w:rsidRPr="0011541F">
              <w:rPr>
                <w:sz w:val="24"/>
                <w:szCs w:val="24"/>
                <w:lang w:eastAsia="en-US"/>
              </w:rPr>
              <w:t>girmeyen</w:t>
            </w:r>
            <w:proofErr w:type="spellEnd"/>
            <w:r w:rsidRPr="0011541F">
              <w:rPr>
                <w:sz w:val="24"/>
                <w:szCs w:val="24"/>
                <w:lang w:eastAsia="en-US"/>
              </w:rPr>
              <w:t xml:space="preserve"> </w:t>
            </w:r>
            <w:proofErr w:type="spellStart"/>
            <w:r w:rsidRPr="0011541F">
              <w:rPr>
                <w:sz w:val="24"/>
                <w:szCs w:val="24"/>
                <w:lang w:eastAsia="en-US"/>
              </w:rPr>
              <w:t>nükleer</w:t>
            </w:r>
            <w:proofErr w:type="spellEnd"/>
            <w:r w:rsidRPr="0011541F">
              <w:rPr>
                <w:sz w:val="24"/>
                <w:szCs w:val="24"/>
                <w:lang w:eastAsia="en-US"/>
              </w:rPr>
              <w:t xml:space="preserve"> </w:t>
            </w:r>
            <w:proofErr w:type="spellStart"/>
            <w:r w:rsidRPr="0011541F">
              <w:rPr>
                <w:sz w:val="24"/>
                <w:szCs w:val="24"/>
                <w:lang w:eastAsia="en-US"/>
              </w:rPr>
              <w:t>tesisler</w:t>
            </w:r>
            <w:proofErr w:type="spellEnd"/>
            <w:r w:rsidRPr="0011541F">
              <w:rPr>
                <w:sz w:val="24"/>
                <w:szCs w:val="24"/>
                <w:lang w:eastAsia="en-US"/>
              </w:rPr>
              <w:t xml:space="preserve"> </w:t>
            </w:r>
            <w:proofErr w:type="spellStart"/>
            <w:r w:rsidRPr="0011541F">
              <w:rPr>
                <w:sz w:val="24"/>
                <w:szCs w:val="24"/>
                <w:lang w:eastAsia="en-US"/>
              </w:rPr>
              <w:t>için</w:t>
            </w:r>
            <w:proofErr w:type="spellEnd"/>
            <w:r w:rsidRPr="0011541F">
              <w:rPr>
                <w:sz w:val="24"/>
                <w:szCs w:val="24"/>
                <w:lang w:eastAsia="en-US"/>
              </w:rPr>
              <w:t xml:space="preserve"> </w:t>
            </w:r>
            <w:proofErr w:type="spellStart"/>
            <w:r w:rsidRPr="0011541F">
              <w:rPr>
                <w:sz w:val="24"/>
                <w:szCs w:val="24"/>
                <w:lang w:eastAsia="en-US"/>
              </w:rPr>
              <w:t>yetmiş</w:t>
            </w:r>
            <w:proofErr w:type="spellEnd"/>
            <w:r w:rsidRPr="0011541F">
              <w:rPr>
                <w:sz w:val="24"/>
                <w:szCs w:val="24"/>
                <w:lang w:eastAsia="en-US"/>
              </w:rPr>
              <w:t xml:space="preserve"> </w:t>
            </w:r>
            <w:proofErr w:type="spellStart"/>
            <w:r w:rsidRPr="0011541F">
              <w:rPr>
                <w:sz w:val="24"/>
                <w:szCs w:val="24"/>
                <w:lang w:eastAsia="en-US"/>
              </w:rPr>
              <w:t>milyon</w:t>
            </w:r>
            <w:proofErr w:type="spellEnd"/>
            <w:r w:rsidRPr="0011541F">
              <w:rPr>
                <w:sz w:val="24"/>
                <w:szCs w:val="24"/>
                <w:lang w:eastAsia="en-US"/>
              </w:rPr>
              <w:t xml:space="preserve"> </w:t>
            </w:r>
            <w:proofErr w:type="spellStart"/>
            <w:r w:rsidRPr="0011541F">
              <w:rPr>
                <w:sz w:val="24"/>
                <w:szCs w:val="24"/>
                <w:lang w:eastAsia="en-US"/>
              </w:rPr>
              <w:t>avro</w:t>
            </w:r>
            <w:proofErr w:type="spellEnd"/>
            <w:r w:rsidRPr="0011541F">
              <w:rPr>
                <w:sz w:val="24"/>
                <w:szCs w:val="24"/>
                <w:lang w:eastAsia="en-US"/>
              </w:rPr>
              <w:t>,</w:t>
            </w:r>
          </w:p>
        </w:tc>
        <w:tc>
          <w:tcPr>
            <w:tcW w:w="2385" w:type="pct"/>
            <w:shd w:val="clear" w:color="auto" w:fill="auto"/>
          </w:tcPr>
          <w:p w14:paraId="5E4D96EB" w14:textId="7D8EC60F" w:rsidR="008A1330" w:rsidRPr="001374BB" w:rsidRDefault="008A1330" w:rsidP="008A1330">
            <w:pPr>
              <w:autoSpaceDE w:val="0"/>
              <w:autoSpaceDN w:val="0"/>
              <w:adjustRightInd w:val="0"/>
              <w:jc w:val="both"/>
              <w:rPr>
                <w:sz w:val="24"/>
                <w:szCs w:val="24"/>
                <w:lang w:eastAsia="en-US"/>
              </w:rPr>
            </w:pPr>
            <w:r>
              <w:rPr>
                <w:sz w:val="24"/>
                <w:szCs w:val="24"/>
                <w:lang w:eastAsia="en-US"/>
              </w:rPr>
              <w:t xml:space="preserve">b) </w:t>
            </w:r>
            <w:r w:rsidRPr="00715856">
              <w:rPr>
                <w:sz w:val="24"/>
                <w:szCs w:val="24"/>
                <w:lang w:eastAsia="en-US"/>
              </w:rPr>
              <w:t>Seventy million Euros for nuclear facilities not covered by subparagraph (a),</w:t>
            </w:r>
          </w:p>
        </w:tc>
      </w:tr>
      <w:tr w:rsidR="008A1330" w:rsidRPr="001374BB" w14:paraId="5C3A5B57" w14:textId="77777777" w:rsidTr="00084D17">
        <w:trPr>
          <w:cantSplit/>
          <w:jc w:val="center"/>
        </w:trPr>
        <w:tc>
          <w:tcPr>
            <w:tcW w:w="2615" w:type="pct"/>
            <w:shd w:val="clear" w:color="auto" w:fill="auto"/>
          </w:tcPr>
          <w:p w14:paraId="5CB3C587" w14:textId="74B7354E" w:rsidR="008A1330" w:rsidRPr="00084D17" w:rsidRDefault="008A1330" w:rsidP="008A1330">
            <w:pPr>
              <w:autoSpaceDE w:val="0"/>
              <w:autoSpaceDN w:val="0"/>
              <w:adjustRightInd w:val="0"/>
              <w:jc w:val="both"/>
              <w:rPr>
                <w:sz w:val="24"/>
                <w:szCs w:val="24"/>
                <w:lang w:eastAsia="en-US"/>
              </w:rPr>
            </w:pPr>
            <w:r w:rsidRPr="0011541F">
              <w:rPr>
                <w:sz w:val="24"/>
                <w:szCs w:val="24"/>
                <w:lang w:eastAsia="en-US"/>
              </w:rPr>
              <w:t xml:space="preserve">c) </w:t>
            </w:r>
            <w:proofErr w:type="spellStart"/>
            <w:r w:rsidRPr="0011541F">
              <w:rPr>
                <w:sz w:val="24"/>
                <w:szCs w:val="24"/>
                <w:lang w:eastAsia="en-US"/>
              </w:rPr>
              <w:t>Nükleer</w:t>
            </w:r>
            <w:proofErr w:type="spellEnd"/>
            <w:r w:rsidRPr="0011541F">
              <w:rPr>
                <w:sz w:val="24"/>
                <w:szCs w:val="24"/>
                <w:lang w:eastAsia="en-US"/>
              </w:rPr>
              <w:t xml:space="preserve"> </w:t>
            </w:r>
            <w:proofErr w:type="spellStart"/>
            <w:r w:rsidRPr="0011541F">
              <w:rPr>
                <w:sz w:val="24"/>
                <w:szCs w:val="24"/>
                <w:lang w:eastAsia="en-US"/>
              </w:rPr>
              <w:t>maddelerin</w:t>
            </w:r>
            <w:proofErr w:type="spellEnd"/>
            <w:r w:rsidRPr="0011541F">
              <w:rPr>
                <w:sz w:val="24"/>
                <w:szCs w:val="24"/>
                <w:lang w:eastAsia="en-US"/>
              </w:rPr>
              <w:t xml:space="preserve"> </w:t>
            </w:r>
            <w:proofErr w:type="spellStart"/>
            <w:r w:rsidRPr="0011541F">
              <w:rPr>
                <w:sz w:val="24"/>
                <w:szCs w:val="24"/>
                <w:lang w:eastAsia="en-US"/>
              </w:rPr>
              <w:t>taşınması</w:t>
            </w:r>
            <w:proofErr w:type="spellEnd"/>
            <w:r w:rsidRPr="0011541F">
              <w:rPr>
                <w:sz w:val="24"/>
                <w:szCs w:val="24"/>
                <w:lang w:eastAsia="en-US"/>
              </w:rPr>
              <w:t xml:space="preserve"> </w:t>
            </w:r>
            <w:proofErr w:type="spellStart"/>
            <w:r w:rsidRPr="0011541F">
              <w:rPr>
                <w:sz w:val="24"/>
                <w:szCs w:val="24"/>
                <w:lang w:eastAsia="en-US"/>
              </w:rPr>
              <w:t>için</w:t>
            </w:r>
            <w:proofErr w:type="spellEnd"/>
            <w:r w:rsidRPr="0011541F">
              <w:rPr>
                <w:sz w:val="24"/>
                <w:szCs w:val="24"/>
                <w:lang w:eastAsia="en-US"/>
              </w:rPr>
              <w:t xml:space="preserve"> </w:t>
            </w:r>
            <w:proofErr w:type="spellStart"/>
            <w:r w:rsidRPr="0011541F">
              <w:rPr>
                <w:sz w:val="24"/>
                <w:szCs w:val="24"/>
                <w:lang w:eastAsia="en-US"/>
              </w:rPr>
              <w:t>seksen</w:t>
            </w:r>
            <w:proofErr w:type="spellEnd"/>
            <w:r w:rsidRPr="0011541F">
              <w:rPr>
                <w:sz w:val="24"/>
                <w:szCs w:val="24"/>
                <w:lang w:eastAsia="en-US"/>
              </w:rPr>
              <w:t xml:space="preserve"> </w:t>
            </w:r>
            <w:proofErr w:type="spellStart"/>
            <w:r w:rsidRPr="0011541F">
              <w:rPr>
                <w:sz w:val="24"/>
                <w:szCs w:val="24"/>
                <w:lang w:eastAsia="en-US"/>
              </w:rPr>
              <w:t>milyon</w:t>
            </w:r>
            <w:proofErr w:type="spellEnd"/>
            <w:r w:rsidRPr="0011541F">
              <w:rPr>
                <w:sz w:val="24"/>
                <w:szCs w:val="24"/>
                <w:lang w:eastAsia="en-US"/>
              </w:rPr>
              <w:t xml:space="preserve"> </w:t>
            </w:r>
            <w:proofErr w:type="spellStart"/>
            <w:r w:rsidRPr="0011541F">
              <w:rPr>
                <w:sz w:val="24"/>
                <w:szCs w:val="24"/>
                <w:lang w:eastAsia="en-US"/>
              </w:rPr>
              <w:t>avro</w:t>
            </w:r>
            <w:proofErr w:type="spellEnd"/>
            <w:r w:rsidRPr="0011541F">
              <w:rPr>
                <w:sz w:val="24"/>
                <w:szCs w:val="24"/>
                <w:lang w:eastAsia="en-US"/>
              </w:rPr>
              <w:t>,</w:t>
            </w:r>
          </w:p>
        </w:tc>
        <w:tc>
          <w:tcPr>
            <w:tcW w:w="2385" w:type="pct"/>
            <w:shd w:val="clear" w:color="auto" w:fill="auto"/>
          </w:tcPr>
          <w:p w14:paraId="77ADA907" w14:textId="79A1D08D" w:rsidR="008A1330" w:rsidRPr="001374BB" w:rsidRDefault="008A1330" w:rsidP="008A1330">
            <w:pPr>
              <w:autoSpaceDE w:val="0"/>
              <w:autoSpaceDN w:val="0"/>
              <w:adjustRightInd w:val="0"/>
              <w:jc w:val="both"/>
              <w:rPr>
                <w:sz w:val="24"/>
                <w:szCs w:val="24"/>
                <w:lang w:eastAsia="en-US"/>
              </w:rPr>
            </w:pPr>
            <w:r w:rsidRPr="00715856">
              <w:rPr>
                <w:sz w:val="24"/>
                <w:szCs w:val="24"/>
                <w:lang w:eastAsia="en-US"/>
              </w:rPr>
              <w:t>c) Eighty million Euros for the transport of nuclear materials,</w:t>
            </w:r>
          </w:p>
        </w:tc>
      </w:tr>
      <w:tr w:rsidR="008A1330" w:rsidRPr="001374BB" w14:paraId="2679FFB5" w14:textId="77777777" w:rsidTr="00084D17">
        <w:trPr>
          <w:cantSplit/>
          <w:jc w:val="center"/>
        </w:trPr>
        <w:tc>
          <w:tcPr>
            <w:tcW w:w="2615" w:type="pct"/>
            <w:shd w:val="clear" w:color="auto" w:fill="auto"/>
          </w:tcPr>
          <w:p w14:paraId="45CF04BA" w14:textId="68454731" w:rsidR="008A1330" w:rsidRPr="00084D17" w:rsidRDefault="008A1330" w:rsidP="008A1330">
            <w:pPr>
              <w:autoSpaceDE w:val="0"/>
              <w:autoSpaceDN w:val="0"/>
              <w:adjustRightInd w:val="0"/>
              <w:rPr>
                <w:sz w:val="24"/>
                <w:szCs w:val="24"/>
                <w:lang w:eastAsia="en-US"/>
              </w:rPr>
            </w:pPr>
            <w:r w:rsidRPr="0011541F">
              <w:rPr>
                <w:sz w:val="24"/>
                <w:szCs w:val="24"/>
                <w:lang w:eastAsia="en-US"/>
              </w:rPr>
              <w:t xml:space="preserve">ç) </w:t>
            </w:r>
            <w:proofErr w:type="spellStart"/>
            <w:r w:rsidRPr="0011541F">
              <w:rPr>
                <w:sz w:val="24"/>
                <w:szCs w:val="24"/>
                <w:lang w:eastAsia="en-US"/>
              </w:rPr>
              <w:t>Nükleer</w:t>
            </w:r>
            <w:proofErr w:type="spellEnd"/>
            <w:r w:rsidRPr="0011541F">
              <w:rPr>
                <w:sz w:val="24"/>
                <w:szCs w:val="24"/>
                <w:lang w:eastAsia="en-US"/>
              </w:rPr>
              <w:t xml:space="preserve"> </w:t>
            </w:r>
            <w:proofErr w:type="spellStart"/>
            <w:r w:rsidRPr="0011541F">
              <w:rPr>
                <w:sz w:val="24"/>
                <w:szCs w:val="24"/>
                <w:lang w:eastAsia="en-US"/>
              </w:rPr>
              <w:t>maddelerin</w:t>
            </w:r>
            <w:proofErr w:type="spellEnd"/>
            <w:r w:rsidRPr="0011541F">
              <w:rPr>
                <w:sz w:val="24"/>
                <w:szCs w:val="24"/>
                <w:lang w:eastAsia="en-US"/>
              </w:rPr>
              <w:t xml:space="preserve"> Türkiye </w:t>
            </w:r>
            <w:proofErr w:type="spellStart"/>
            <w:r w:rsidRPr="0011541F">
              <w:rPr>
                <w:sz w:val="24"/>
                <w:szCs w:val="24"/>
                <w:lang w:eastAsia="en-US"/>
              </w:rPr>
              <w:t>Cumhuriyeti</w:t>
            </w:r>
            <w:proofErr w:type="spellEnd"/>
            <w:r w:rsidRPr="0011541F">
              <w:rPr>
                <w:sz w:val="24"/>
                <w:szCs w:val="24"/>
                <w:lang w:eastAsia="en-US"/>
              </w:rPr>
              <w:t xml:space="preserve"> </w:t>
            </w:r>
            <w:proofErr w:type="spellStart"/>
            <w:r w:rsidRPr="0011541F">
              <w:rPr>
                <w:sz w:val="24"/>
                <w:szCs w:val="24"/>
                <w:lang w:eastAsia="en-US"/>
              </w:rPr>
              <w:t>sınırları</w:t>
            </w:r>
            <w:proofErr w:type="spellEnd"/>
            <w:r w:rsidRPr="0011541F">
              <w:rPr>
                <w:sz w:val="24"/>
                <w:szCs w:val="24"/>
                <w:lang w:eastAsia="en-US"/>
              </w:rPr>
              <w:t xml:space="preserve"> </w:t>
            </w:r>
            <w:proofErr w:type="spellStart"/>
            <w:r w:rsidRPr="0011541F">
              <w:rPr>
                <w:sz w:val="24"/>
                <w:szCs w:val="24"/>
                <w:lang w:eastAsia="en-US"/>
              </w:rPr>
              <w:t>dâhilinde</w:t>
            </w:r>
            <w:proofErr w:type="spellEnd"/>
            <w:r w:rsidRPr="0011541F">
              <w:rPr>
                <w:sz w:val="24"/>
                <w:szCs w:val="24"/>
                <w:lang w:eastAsia="en-US"/>
              </w:rPr>
              <w:t xml:space="preserve"> </w:t>
            </w:r>
            <w:proofErr w:type="spellStart"/>
            <w:r w:rsidRPr="0011541F">
              <w:rPr>
                <w:sz w:val="24"/>
                <w:szCs w:val="24"/>
                <w:lang w:eastAsia="en-US"/>
              </w:rPr>
              <w:t>yapılacak</w:t>
            </w:r>
            <w:proofErr w:type="spellEnd"/>
            <w:r w:rsidRPr="0011541F">
              <w:rPr>
                <w:sz w:val="24"/>
                <w:szCs w:val="24"/>
                <w:lang w:eastAsia="en-US"/>
              </w:rPr>
              <w:t xml:space="preserve"> transit </w:t>
            </w:r>
            <w:proofErr w:type="spellStart"/>
            <w:r w:rsidRPr="0011541F">
              <w:rPr>
                <w:sz w:val="24"/>
                <w:szCs w:val="24"/>
                <w:lang w:eastAsia="en-US"/>
              </w:rPr>
              <w:t>geçişleri</w:t>
            </w:r>
            <w:proofErr w:type="spellEnd"/>
            <w:r w:rsidRPr="0011541F">
              <w:rPr>
                <w:sz w:val="24"/>
                <w:szCs w:val="24"/>
                <w:lang w:eastAsia="en-US"/>
              </w:rPr>
              <w:t xml:space="preserve"> </w:t>
            </w:r>
            <w:proofErr w:type="spellStart"/>
            <w:r w:rsidRPr="0011541F">
              <w:rPr>
                <w:sz w:val="24"/>
                <w:szCs w:val="24"/>
                <w:lang w:eastAsia="en-US"/>
              </w:rPr>
              <w:t>için</w:t>
            </w:r>
            <w:proofErr w:type="spellEnd"/>
            <w:r w:rsidRPr="0011541F">
              <w:rPr>
                <w:sz w:val="24"/>
                <w:szCs w:val="24"/>
                <w:lang w:eastAsia="en-US"/>
              </w:rPr>
              <w:t xml:space="preserve"> </w:t>
            </w:r>
            <w:proofErr w:type="spellStart"/>
            <w:r w:rsidRPr="0011541F">
              <w:rPr>
                <w:sz w:val="24"/>
                <w:szCs w:val="24"/>
                <w:lang w:eastAsia="en-US"/>
              </w:rPr>
              <w:t>yedi</w:t>
            </w:r>
            <w:proofErr w:type="spellEnd"/>
            <w:r w:rsidRPr="0011541F">
              <w:rPr>
                <w:sz w:val="24"/>
                <w:szCs w:val="24"/>
                <w:lang w:eastAsia="en-US"/>
              </w:rPr>
              <w:t xml:space="preserve"> </w:t>
            </w:r>
            <w:proofErr w:type="spellStart"/>
            <w:r w:rsidRPr="0011541F">
              <w:rPr>
                <w:sz w:val="24"/>
                <w:szCs w:val="24"/>
                <w:lang w:eastAsia="en-US"/>
              </w:rPr>
              <w:t>yüz</w:t>
            </w:r>
            <w:proofErr w:type="spellEnd"/>
            <w:r w:rsidRPr="0011541F">
              <w:rPr>
                <w:sz w:val="24"/>
                <w:szCs w:val="24"/>
                <w:lang w:eastAsia="en-US"/>
              </w:rPr>
              <w:t xml:space="preserve"> </w:t>
            </w:r>
            <w:proofErr w:type="spellStart"/>
            <w:r w:rsidRPr="0011541F">
              <w:rPr>
                <w:sz w:val="24"/>
                <w:szCs w:val="24"/>
                <w:lang w:eastAsia="en-US"/>
              </w:rPr>
              <w:t>milyon</w:t>
            </w:r>
            <w:proofErr w:type="spellEnd"/>
            <w:r w:rsidRPr="0011541F">
              <w:rPr>
                <w:sz w:val="24"/>
                <w:szCs w:val="24"/>
                <w:lang w:eastAsia="en-US"/>
              </w:rPr>
              <w:t xml:space="preserve"> </w:t>
            </w:r>
            <w:proofErr w:type="spellStart"/>
            <w:r w:rsidRPr="0011541F">
              <w:rPr>
                <w:sz w:val="24"/>
                <w:szCs w:val="24"/>
                <w:lang w:eastAsia="en-US"/>
              </w:rPr>
              <w:t>avro</w:t>
            </w:r>
            <w:proofErr w:type="spellEnd"/>
            <w:r w:rsidRPr="0011541F">
              <w:rPr>
                <w:sz w:val="24"/>
                <w:szCs w:val="24"/>
                <w:lang w:eastAsia="en-US"/>
              </w:rPr>
              <w:t>,</w:t>
            </w:r>
          </w:p>
        </w:tc>
        <w:tc>
          <w:tcPr>
            <w:tcW w:w="2385" w:type="pct"/>
            <w:shd w:val="clear" w:color="auto" w:fill="auto"/>
          </w:tcPr>
          <w:p w14:paraId="31F53188" w14:textId="2A143DDA" w:rsidR="008A1330" w:rsidRPr="001374BB" w:rsidRDefault="008A1330" w:rsidP="008A1330">
            <w:pPr>
              <w:autoSpaceDE w:val="0"/>
              <w:autoSpaceDN w:val="0"/>
              <w:adjustRightInd w:val="0"/>
              <w:jc w:val="both"/>
              <w:rPr>
                <w:sz w:val="24"/>
                <w:szCs w:val="24"/>
                <w:lang w:eastAsia="en-US"/>
              </w:rPr>
            </w:pPr>
            <w:r w:rsidRPr="00715856">
              <w:rPr>
                <w:sz w:val="24"/>
                <w:szCs w:val="24"/>
                <w:lang w:eastAsia="en-US"/>
              </w:rPr>
              <w:t xml:space="preserve">ç) Seven hundred million Euros for the transit passage of nuclear materials within the borders of the Republic of </w:t>
            </w:r>
            <w:r w:rsidR="001B4C1F">
              <w:rPr>
                <w:sz w:val="24"/>
                <w:szCs w:val="24"/>
                <w:lang w:eastAsia="en-US"/>
              </w:rPr>
              <w:t>Türkiye</w:t>
            </w:r>
            <w:r w:rsidRPr="00715856">
              <w:rPr>
                <w:sz w:val="24"/>
                <w:szCs w:val="24"/>
                <w:lang w:eastAsia="en-US"/>
              </w:rPr>
              <w:t>,</w:t>
            </w:r>
          </w:p>
        </w:tc>
      </w:tr>
      <w:tr w:rsidR="008A1330" w:rsidRPr="001374BB" w14:paraId="34F1E5B7" w14:textId="77777777" w:rsidTr="00084D17">
        <w:trPr>
          <w:cantSplit/>
          <w:jc w:val="center"/>
        </w:trPr>
        <w:tc>
          <w:tcPr>
            <w:tcW w:w="2615" w:type="pct"/>
            <w:shd w:val="clear" w:color="auto" w:fill="auto"/>
          </w:tcPr>
          <w:p w14:paraId="3153794E" w14:textId="7BB9C92D" w:rsidR="008A1330" w:rsidRPr="00084D17" w:rsidRDefault="008A1330" w:rsidP="008A1330">
            <w:pPr>
              <w:autoSpaceDE w:val="0"/>
              <w:autoSpaceDN w:val="0"/>
              <w:adjustRightInd w:val="0"/>
              <w:jc w:val="both"/>
              <w:rPr>
                <w:sz w:val="24"/>
                <w:szCs w:val="24"/>
                <w:lang w:eastAsia="en-US"/>
              </w:rPr>
            </w:pPr>
            <w:proofErr w:type="spellStart"/>
            <w:r w:rsidRPr="0011541F">
              <w:rPr>
                <w:sz w:val="24"/>
                <w:szCs w:val="24"/>
                <w:lang w:eastAsia="en-US"/>
              </w:rPr>
              <w:t>ile</w:t>
            </w:r>
            <w:proofErr w:type="spellEnd"/>
            <w:r w:rsidRPr="0011541F">
              <w:rPr>
                <w:sz w:val="24"/>
                <w:szCs w:val="24"/>
                <w:lang w:eastAsia="en-US"/>
              </w:rPr>
              <w:t> </w:t>
            </w:r>
            <w:proofErr w:type="spellStart"/>
            <w:r w:rsidRPr="0011541F">
              <w:rPr>
                <w:sz w:val="24"/>
                <w:szCs w:val="24"/>
                <w:lang w:eastAsia="en-US"/>
              </w:rPr>
              <w:t>sınırlıdır</w:t>
            </w:r>
            <w:proofErr w:type="spellEnd"/>
            <w:r w:rsidRPr="0011541F">
              <w:rPr>
                <w:sz w:val="24"/>
                <w:szCs w:val="24"/>
                <w:lang w:eastAsia="en-US"/>
              </w:rPr>
              <w:t>.</w:t>
            </w:r>
          </w:p>
        </w:tc>
        <w:tc>
          <w:tcPr>
            <w:tcW w:w="2385" w:type="pct"/>
            <w:shd w:val="clear" w:color="auto" w:fill="auto"/>
          </w:tcPr>
          <w:p w14:paraId="6A6161CD" w14:textId="6595A68A" w:rsidR="008A1330" w:rsidRPr="001374BB" w:rsidRDefault="008A1330" w:rsidP="008A1330">
            <w:pPr>
              <w:autoSpaceDE w:val="0"/>
              <w:autoSpaceDN w:val="0"/>
              <w:adjustRightInd w:val="0"/>
              <w:jc w:val="both"/>
              <w:rPr>
                <w:sz w:val="24"/>
                <w:szCs w:val="24"/>
                <w:lang w:eastAsia="en-US"/>
              </w:rPr>
            </w:pPr>
          </w:p>
        </w:tc>
      </w:tr>
      <w:tr w:rsidR="008A1330" w:rsidRPr="001374BB" w14:paraId="41EE74CA" w14:textId="77777777" w:rsidTr="00084D17">
        <w:trPr>
          <w:cantSplit/>
          <w:jc w:val="center"/>
        </w:trPr>
        <w:tc>
          <w:tcPr>
            <w:tcW w:w="2615" w:type="pct"/>
            <w:shd w:val="clear" w:color="auto" w:fill="auto"/>
          </w:tcPr>
          <w:p w14:paraId="3F067B11" w14:textId="0CC97888" w:rsidR="008A1330" w:rsidRPr="00585B66" w:rsidRDefault="008A1330" w:rsidP="008A1330">
            <w:pPr>
              <w:autoSpaceDE w:val="0"/>
              <w:autoSpaceDN w:val="0"/>
              <w:adjustRightInd w:val="0"/>
              <w:jc w:val="both"/>
              <w:rPr>
                <w:sz w:val="24"/>
                <w:szCs w:val="24"/>
                <w:lang w:eastAsia="en-US"/>
              </w:rPr>
            </w:pPr>
            <w:r w:rsidRPr="00585B66">
              <w:rPr>
                <w:sz w:val="24"/>
                <w:szCs w:val="24"/>
                <w:lang w:eastAsia="en-US"/>
              </w:rPr>
              <w:t xml:space="preserve">(2) Birinci </w:t>
            </w:r>
            <w:proofErr w:type="spellStart"/>
            <w:r w:rsidRPr="00585B66">
              <w:rPr>
                <w:sz w:val="24"/>
                <w:szCs w:val="24"/>
                <w:lang w:eastAsia="en-US"/>
              </w:rPr>
              <w:t>fıkrada</w:t>
            </w:r>
            <w:proofErr w:type="spellEnd"/>
            <w:r w:rsidRPr="00585B66">
              <w:rPr>
                <w:sz w:val="24"/>
                <w:szCs w:val="24"/>
                <w:lang w:eastAsia="en-US"/>
              </w:rPr>
              <w:t xml:space="preserve"> </w:t>
            </w:r>
            <w:proofErr w:type="spellStart"/>
            <w:r w:rsidRPr="00585B66">
              <w:rPr>
                <w:sz w:val="24"/>
                <w:szCs w:val="24"/>
                <w:lang w:eastAsia="en-US"/>
              </w:rPr>
              <w:t>belirlenen</w:t>
            </w:r>
            <w:proofErr w:type="spellEnd"/>
            <w:r w:rsidRPr="00585B66">
              <w:rPr>
                <w:sz w:val="24"/>
                <w:szCs w:val="24"/>
                <w:lang w:eastAsia="en-US"/>
              </w:rPr>
              <w:t xml:space="preserve"> </w:t>
            </w:r>
            <w:proofErr w:type="spellStart"/>
            <w:r w:rsidRPr="00585B66">
              <w:rPr>
                <w:sz w:val="24"/>
                <w:szCs w:val="24"/>
                <w:lang w:eastAsia="en-US"/>
              </w:rPr>
              <w:t>sorumluluk</w:t>
            </w:r>
            <w:proofErr w:type="spellEnd"/>
            <w:r w:rsidRPr="00585B66">
              <w:rPr>
                <w:sz w:val="24"/>
                <w:szCs w:val="24"/>
                <w:lang w:eastAsia="en-US"/>
              </w:rPr>
              <w:t xml:space="preserve"> </w:t>
            </w:r>
            <w:proofErr w:type="spellStart"/>
            <w:r w:rsidRPr="00585B66">
              <w:rPr>
                <w:sz w:val="24"/>
                <w:szCs w:val="24"/>
                <w:lang w:eastAsia="en-US"/>
              </w:rPr>
              <w:t>miktarları</w:t>
            </w:r>
            <w:proofErr w:type="spellEnd"/>
            <w:r w:rsidRPr="00585B66">
              <w:rPr>
                <w:sz w:val="24"/>
                <w:szCs w:val="24"/>
                <w:lang w:eastAsia="en-US"/>
              </w:rPr>
              <w:t xml:space="preserve">, </w:t>
            </w:r>
            <w:proofErr w:type="spellStart"/>
            <w:r w:rsidRPr="00585B66">
              <w:rPr>
                <w:sz w:val="24"/>
                <w:szCs w:val="24"/>
                <w:lang w:eastAsia="en-US"/>
              </w:rPr>
              <w:t>diğer</w:t>
            </w:r>
            <w:proofErr w:type="spellEnd"/>
            <w:r w:rsidRPr="00585B66">
              <w:rPr>
                <w:sz w:val="24"/>
                <w:szCs w:val="24"/>
                <w:lang w:eastAsia="en-US"/>
              </w:rPr>
              <w:t xml:space="preserve"> </w:t>
            </w:r>
            <w:proofErr w:type="spellStart"/>
            <w:r w:rsidRPr="00585B66">
              <w:rPr>
                <w:sz w:val="24"/>
                <w:szCs w:val="24"/>
                <w:lang w:eastAsia="en-US"/>
              </w:rPr>
              <w:t>ülkelerde</w:t>
            </w:r>
            <w:proofErr w:type="spellEnd"/>
            <w:r w:rsidRPr="00585B66">
              <w:rPr>
                <w:sz w:val="24"/>
                <w:szCs w:val="24"/>
                <w:lang w:eastAsia="en-US"/>
              </w:rPr>
              <w:t xml:space="preserve"> </w:t>
            </w:r>
            <w:proofErr w:type="spellStart"/>
            <w:r w:rsidRPr="00585B66">
              <w:rPr>
                <w:sz w:val="24"/>
                <w:szCs w:val="24"/>
                <w:lang w:eastAsia="en-US"/>
              </w:rPr>
              <w:t>meydana</w:t>
            </w:r>
            <w:proofErr w:type="spellEnd"/>
            <w:r w:rsidRPr="00585B66">
              <w:rPr>
                <w:sz w:val="24"/>
                <w:szCs w:val="24"/>
                <w:lang w:eastAsia="en-US"/>
              </w:rPr>
              <w:t xml:space="preserve"> </w:t>
            </w:r>
            <w:proofErr w:type="spellStart"/>
            <w:r w:rsidRPr="00585B66">
              <w:rPr>
                <w:sz w:val="24"/>
                <w:szCs w:val="24"/>
                <w:lang w:eastAsia="en-US"/>
              </w:rPr>
              <w:t>gelen</w:t>
            </w:r>
            <w:proofErr w:type="spellEnd"/>
            <w:r w:rsidRPr="00585B66">
              <w:rPr>
                <w:sz w:val="24"/>
                <w:szCs w:val="24"/>
                <w:lang w:eastAsia="en-US"/>
              </w:rPr>
              <w:t xml:space="preserve"> </w:t>
            </w:r>
            <w:proofErr w:type="spellStart"/>
            <w:r w:rsidRPr="00585B66">
              <w:rPr>
                <w:sz w:val="24"/>
                <w:szCs w:val="24"/>
                <w:lang w:eastAsia="en-US"/>
              </w:rPr>
              <w:t>zararlar</w:t>
            </w:r>
            <w:proofErr w:type="spellEnd"/>
            <w:r w:rsidRPr="00585B66">
              <w:rPr>
                <w:sz w:val="24"/>
                <w:szCs w:val="24"/>
                <w:lang w:eastAsia="en-US"/>
              </w:rPr>
              <w:t xml:space="preserve"> </w:t>
            </w:r>
            <w:proofErr w:type="spellStart"/>
            <w:r w:rsidRPr="00585B66">
              <w:rPr>
                <w:sz w:val="24"/>
                <w:szCs w:val="24"/>
                <w:lang w:eastAsia="en-US"/>
              </w:rPr>
              <w:t>ile</w:t>
            </w:r>
            <w:proofErr w:type="spellEnd"/>
            <w:r w:rsidRPr="00585B66">
              <w:rPr>
                <w:sz w:val="24"/>
                <w:szCs w:val="24"/>
                <w:lang w:eastAsia="en-US"/>
              </w:rPr>
              <w:t xml:space="preserve"> </w:t>
            </w:r>
            <w:proofErr w:type="spellStart"/>
            <w:r w:rsidRPr="00585B66">
              <w:rPr>
                <w:sz w:val="24"/>
                <w:szCs w:val="24"/>
                <w:lang w:eastAsia="en-US"/>
              </w:rPr>
              <w:t>ilgili</w:t>
            </w:r>
            <w:proofErr w:type="spellEnd"/>
            <w:r w:rsidRPr="00585B66">
              <w:rPr>
                <w:sz w:val="24"/>
                <w:szCs w:val="24"/>
                <w:lang w:eastAsia="en-US"/>
              </w:rPr>
              <w:t xml:space="preserve"> </w:t>
            </w:r>
            <w:proofErr w:type="spellStart"/>
            <w:r w:rsidRPr="00585B66">
              <w:rPr>
                <w:sz w:val="24"/>
                <w:szCs w:val="24"/>
                <w:lang w:eastAsia="en-US"/>
              </w:rPr>
              <w:t>olarak</w:t>
            </w:r>
            <w:proofErr w:type="spellEnd"/>
            <w:r w:rsidRPr="00585B66">
              <w:rPr>
                <w:sz w:val="24"/>
                <w:szCs w:val="24"/>
                <w:lang w:eastAsia="en-US"/>
              </w:rPr>
              <w:t xml:space="preserve">, </w:t>
            </w:r>
            <w:proofErr w:type="spellStart"/>
            <w:r w:rsidRPr="00585B66">
              <w:rPr>
                <w:sz w:val="24"/>
                <w:szCs w:val="24"/>
                <w:lang w:eastAsia="en-US"/>
              </w:rPr>
              <w:t>karşılıklılık</w:t>
            </w:r>
            <w:proofErr w:type="spellEnd"/>
            <w:r w:rsidRPr="00585B66">
              <w:rPr>
                <w:sz w:val="24"/>
                <w:szCs w:val="24"/>
                <w:lang w:eastAsia="en-US"/>
              </w:rPr>
              <w:t xml:space="preserve"> </w:t>
            </w:r>
            <w:proofErr w:type="spellStart"/>
            <w:r w:rsidRPr="00585B66">
              <w:rPr>
                <w:sz w:val="24"/>
                <w:szCs w:val="24"/>
                <w:lang w:eastAsia="en-US"/>
              </w:rPr>
              <w:t>ilkesi</w:t>
            </w:r>
            <w:proofErr w:type="spellEnd"/>
            <w:r w:rsidRPr="00585B66">
              <w:rPr>
                <w:sz w:val="24"/>
                <w:szCs w:val="24"/>
                <w:lang w:eastAsia="en-US"/>
              </w:rPr>
              <w:t xml:space="preserve"> </w:t>
            </w:r>
            <w:proofErr w:type="spellStart"/>
            <w:r w:rsidRPr="00585B66">
              <w:rPr>
                <w:sz w:val="24"/>
                <w:szCs w:val="24"/>
                <w:lang w:eastAsia="en-US"/>
              </w:rPr>
              <w:t>çerçevesinde</w:t>
            </w:r>
            <w:proofErr w:type="spellEnd"/>
            <w:r w:rsidRPr="00585B66">
              <w:rPr>
                <w:sz w:val="24"/>
                <w:szCs w:val="24"/>
                <w:lang w:eastAsia="en-US"/>
              </w:rPr>
              <w:t xml:space="preserve">, o </w:t>
            </w:r>
            <w:proofErr w:type="spellStart"/>
            <w:r w:rsidRPr="00585B66">
              <w:rPr>
                <w:sz w:val="24"/>
                <w:szCs w:val="24"/>
                <w:lang w:eastAsia="en-US"/>
              </w:rPr>
              <w:t>ülkede</w:t>
            </w:r>
            <w:proofErr w:type="spellEnd"/>
            <w:r w:rsidRPr="00585B66">
              <w:rPr>
                <w:sz w:val="24"/>
                <w:szCs w:val="24"/>
                <w:lang w:eastAsia="en-US"/>
              </w:rPr>
              <w:t xml:space="preserve"> </w:t>
            </w:r>
            <w:proofErr w:type="spellStart"/>
            <w:r w:rsidRPr="00585B66">
              <w:rPr>
                <w:sz w:val="24"/>
                <w:szCs w:val="24"/>
                <w:lang w:eastAsia="en-US"/>
              </w:rPr>
              <w:t>nükleer</w:t>
            </w:r>
            <w:proofErr w:type="spellEnd"/>
            <w:r w:rsidRPr="00585B66">
              <w:rPr>
                <w:sz w:val="24"/>
                <w:szCs w:val="24"/>
                <w:lang w:eastAsia="en-US"/>
              </w:rPr>
              <w:t xml:space="preserve"> </w:t>
            </w:r>
            <w:proofErr w:type="spellStart"/>
            <w:r w:rsidRPr="00585B66">
              <w:rPr>
                <w:sz w:val="24"/>
                <w:szCs w:val="24"/>
                <w:lang w:eastAsia="en-US"/>
              </w:rPr>
              <w:t>hadiseden</w:t>
            </w:r>
            <w:proofErr w:type="spellEnd"/>
            <w:r w:rsidRPr="00585B66">
              <w:rPr>
                <w:sz w:val="24"/>
                <w:szCs w:val="24"/>
                <w:lang w:eastAsia="en-US"/>
              </w:rPr>
              <w:t xml:space="preserve"> </w:t>
            </w:r>
            <w:proofErr w:type="spellStart"/>
            <w:r w:rsidRPr="00585B66">
              <w:rPr>
                <w:sz w:val="24"/>
                <w:szCs w:val="24"/>
                <w:lang w:eastAsia="en-US"/>
              </w:rPr>
              <w:t>doğan</w:t>
            </w:r>
            <w:proofErr w:type="spellEnd"/>
            <w:r w:rsidRPr="00585B66">
              <w:rPr>
                <w:sz w:val="24"/>
                <w:szCs w:val="24"/>
                <w:lang w:eastAsia="en-US"/>
              </w:rPr>
              <w:t xml:space="preserve"> </w:t>
            </w:r>
            <w:proofErr w:type="spellStart"/>
            <w:r w:rsidRPr="00585B66">
              <w:rPr>
                <w:sz w:val="24"/>
                <w:szCs w:val="24"/>
                <w:lang w:eastAsia="en-US"/>
              </w:rPr>
              <w:t>nükleer</w:t>
            </w:r>
            <w:proofErr w:type="spellEnd"/>
            <w:r w:rsidRPr="00585B66">
              <w:rPr>
                <w:sz w:val="24"/>
                <w:szCs w:val="24"/>
                <w:lang w:eastAsia="en-US"/>
              </w:rPr>
              <w:t xml:space="preserve"> </w:t>
            </w:r>
            <w:proofErr w:type="spellStart"/>
            <w:r w:rsidRPr="00585B66">
              <w:rPr>
                <w:sz w:val="24"/>
                <w:szCs w:val="24"/>
                <w:lang w:eastAsia="en-US"/>
              </w:rPr>
              <w:t>zararlar</w:t>
            </w:r>
            <w:proofErr w:type="spellEnd"/>
            <w:r w:rsidRPr="00585B66">
              <w:rPr>
                <w:sz w:val="24"/>
                <w:szCs w:val="24"/>
                <w:lang w:eastAsia="en-US"/>
              </w:rPr>
              <w:t xml:space="preserve"> </w:t>
            </w:r>
            <w:proofErr w:type="spellStart"/>
            <w:r w:rsidRPr="00585B66">
              <w:rPr>
                <w:sz w:val="24"/>
                <w:szCs w:val="24"/>
                <w:lang w:eastAsia="en-US"/>
              </w:rPr>
              <w:t>için</w:t>
            </w:r>
            <w:proofErr w:type="spellEnd"/>
            <w:r w:rsidRPr="00585B66">
              <w:rPr>
                <w:sz w:val="24"/>
                <w:szCs w:val="24"/>
                <w:lang w:eastAsia="en-US"/>
              </w:rPr>
              <w:t xml:space="preserve"> </w:t>
            </w:r>
            <w:proofErr w:type="spellStart"/>
            <w:r w:rsidRPr="00585B66">
              <w:rPr>
                <w:sz w:val="24"/>
                <w:szCs w:val="24"/>
                <w:lang w:eastAsia="en-US"/>
              </w:rPr>
              <w:t>uygulanan</w:t>
            </w:r>
            <w:proofErr w:type="spellEnd"/>
            <w:r w:rsidRPr="00585B66">
              <w:rPr>
                <w:sz w:val="24"/>
                <w:szCs w:val="24"/>
                <w:lang w:eastAsia="en-US"/>
              </w:rPr>
              <w:t xml:space="preserve"> </w:t>
            </w:r>
            <w:proofErr w:type="spellStart"/>
            <w:r w:rsidRPr="00585B66">
              <w:rPr>
                <w:sz w:val="24"/>
                <w:szCs w:val="24"/>
                <w:lang w:eastAsia="en-US"/>
              </w:rPr>
              <w:t>sorumluluk</w:t>
            </w:r>
            <w:proofErr w:type="spellEnd"/>
            <w:r w:rsidRPr="00585B66">
              <w:rPr>
                <w:sz w:val="24"/>
                <w:szCs w:val="24"/>
                <w:lang w:eastAsia="en-US"/>
              </w:rPr>
              <w:t xml:space="preserve"> </w:t>
            </w:r>
            <w:proofErr w:type="spellStart"/>
            <w:r w:rsidRPr="00585B66">
              <w:rPr>
                <w:sz w:val="24"/>
                <w:szCs w:val="24"/>
                <w:lang w:eastAsia="en-US"/>
              </w:rPr>
              <w:t>miktarı</w:t>
            </w:r>
            <w:proofErr w:type="spellEnd"/>
            <w:r w:rsidRPr="00585B66">
              <w:rPr>
                <w:sz w:val="24"/>
                <w:szCs w:val="24"/>
                <w:lang w:eastAsia="en-US"/>
              </w:rPr>
              <w:t xml:space="preserve"> </w:t>
            </w:r>
            <w:proofErr w:type="spellStart"/>
            <w:r w:rsidRPr="00585B66">
              <w:rPr>
                <w:sz w:val="24"/>
                <w:szCs w:val="24"/>
                <w:lang w:eastAsia="en-US"/>
              </w:rPr>
              <w:t>ile</w:t>
            </w:r>
            <w:proofErr w:type="spellEnd"/>
            <w:r w:rsidRPr="00585B66">
              <w:rPr>
                <w:sz w:val="24"/>
                <w:szCs w:val="24"/>
                <w:lang w:eastAsia="en-US"/>
              </w:rPr>
              <w:t xml:space="preserve"> </w:t>
            </w:r>
            <w:proofErr w:type="spellStart"/>
            <w:r w:rsidRPr="00585B66">
              <w:rPr>
                <w:sz w:val="24"/>
                <w:szCs w:val="24"/>
                <w:lang w:eastAsia="en-US"/>
              </w:rPr>
              <w:t>sınırlı</w:t>
            </w:r>
            <w:proofErr w:type="spellEnd"/>
            <w:r w:rsidRPr="00585B66">
              <w:rPr>
                <w:sz w:val="24"/>
                <w:szCs w:val="24"/>
                <w:lang w:eastAsia="en-US"/>
              </w:rPr>
              <w:t xml:space="preserve"> </w:t>
            </w:r>
            <w:proofErr w:type="spellStart"/>
            <w:r w:rsidRPr="00585B66">
              <w:rPr>
                <w:sz w:val="24"/>
                <w:szCs w:val="24"/>
                <w:lang w:eastAsia="en-US"/>
              </w:rPr>
              <w:t>olarak</w:t>
            </w:r>
            <w:proofErr w:type="spellEnd"/>
            <w:r w:rsidRPr="00585B66">
              <w:rPr>
                <w:sz w:val="24"/>
                <w:szCs w:val="24"/>
                <w:lang w:eastAsia="en-US"/>
              </w:rPr>
              <w:t xml:space="preserve"> </w:t>
            </w:r>
            <w:proofErr w:type="spellStart"/>
            <w:r w:rsidRPr="00585B66">
              <w:rPr>
                <w:sz w:val="24"/>
                <w:szCs w:val="24"/>
                <w:lang w:eastAsia="en-US"/>
              </w:rPr>
              <w:t>uygulanır</w:t>
            </w:r>
            <w:proofErr w:type="spellEnd"/>
            <w:r w:rsidRPr="00585B66">
              <w:rPr>
                <w:sz w:val="24"/>
                <w:szCs w:val="24"/>
                <w:lang w:eastAsia="en-US"/>
              </w:rPr>
              <w:t>.</w:t>
            </w:r>
          </w:p>
        </w:tc>
        <w:tc>
          <w:tcPr>
            <w:tcW w:w="2385" w:type="pct"/>
            <w:shd w:val="clear" w:color="auto" w:fill="auto"/>
          </w:tcPr>
          <w:p w14:paraId="76AC0FFE" w14:textId="64DC0BFE" w:rsidR="008A1330" w:rsidRPr="00585B66" w:rsidRDefault="008A1330" w:rsidP="008A1330">
            <w:pPr>
              <w:autoSpaceDE w:val="0"/>
              <w:autoSpaceDN w:val="0"/>
              <w:adjustRightInd w:val="0"/>
              <w:jc w:val="both"/>
              <w:rPr>
                <w:sz w:val="24"/>
                <w:szCs w:val="24"/>
                <w:lang w:eastAsia="en-US"/>
              </w:rPr>
            </w:pPr>
            <w:r w:rsidRPr="00585B66">
              <w:rPr>
                <w:sz w:val="24"/>
                <w:szCs w:val="24"/>
                <w:lang w:eastAsia="en-US"/>
              </w:rPr>
              <w:t>(2) The liability amounts specified in the first paragraph are applied in relation to the damages occurred in other countries, within the framework of the reciprocity principle, limited to the amount of liability applied for the nuclear damages arising from the nuclear incident in that country.</w:t>
            </w:r>
          </w:p>
        </w:tc>
      </w:tr>
      <w:tr w:rsidR="008A1330" w:rsidRPr="001374BB" w14:paraId="73F41F47" w14:textId="77777777" w:rsidTr="00084D17">
        <w:trPr>
          <w:cantSplit/>
          <w:jc w:val="center"/>
        </w:trPr>
        <w:tc>
          <w:tcPr>
            <w:tcW w:w="2615" w:type="pct"/>
            <w:shd w:val="clear" w:color="auto" w:fill="auto"/>
          </w:tcPr>
          <w:p w14:paraId="74034A69" w14:textId="2FFCC142" w:rsidR="008A1330" w:rsidRPr="00121C63" w:rsidRDefault="008A1330" w:rsidP="008A1330">
            <w:pPr>
              <w:autoSpaceDE w:val="0"/>
              <w:autoSpaceDN w:val="0"/>
              <w:adjustRightInd w:val="0"/>
              <w:jc w:val="both"/>
              <w:rPr>
                <w:b/>
                <w:sz w:val="24"/>
                <w:szCs w:val="24"/>
                <w:lang w:val="es-ES" w:eastAsia="en-US"/>
                <w:rPrChange w:id="15" w:author="Christina McAllister" w:date="2024-10-08T17:22:00Z" w16du:dateUtc="2024-10-08T21:22:00Z">
                  <w:rPr>
                    <w:b/>
                    <w:sz w:val="24"/>
                    <w:szCs w:val="24"/>
                    <w:lang w:eastAsia="en-US"/>
                  </w:rPr>
                </w:rPrChange>
              </w:rPr>
            </w:pPr>
            <w:proofErr w:type="spellStart"/>
            <w:r w:rsidRPr="00121C63">
              <w:rPr>
                <w:b/>
                <w:sz w:val="24"/>
                <w:szCs w:val="24"/>
                <w:lang w:val="es-ES" w:eastAsia="en-US"/>
                <w:rPrChange w:id="16" w:author="Christina McAllister" w:date="2024-10-08T17:22:00Z" w16du:dateUtc="2024-10-08T21:22:00Z">
                  <w:rPr>
                    <w:b/>
                    <w:sz w:val="24"/>
                    <w:szCs w:val="24"/>
                    <w:lang w:eastAsia="en-US"/>
                  </w:rPr>
                </w:rPrChange>
              </w:rPr>
              <w:t>İşletenin</w:t>
            </w:r>
            <w:proofErr w:type="spellEnd"/>
            <w:r w:rsidRPr="00121C63">
              <w:rPr>
                <w:b/>
                <w:sz w:val="24"/>
                <w:szCs w:val="24"/>
                <w:lang w:val="es-ES" w:eastAsia="en-US"/>
                <w:rPrChange w:id="17" w:author="Christina McAllister" w:date="2024-10-08T17:22:00Z" w16du:dateUtc="2024-10-08T21:22:00Z">
                  <w:rPr>
                    <w:b/>
                    <w:sz w:val="24"/>
                    <w:szCs w:val="24"/>
                    <w:lang w:eastAsia="en-US"/>
                  </w:rPr>
                </w:rPrChange>
              </w:rPr>
              <w:t xml:space="preserve"> </w:t>
            </w:r>
            <w:proofErr w:type="spellStart"/>
            <w:r w:rsidRPr="00121C63">
              <w:rPr>
                <w:b/>
                <w:sz w:val="24"/>
                <w:szCs w:val="24"/>
                <w:lang w:val="es-ES" w:eastAsia="en-US"/>
                <w:rPrChange w:id="18" w:author="Christina McAllister" w:date="2024-10-08T17:22:00Z" w16du:dateUtc="2024-10-08T21:22:00Z">
                  <w:rPr>
                    <w:b/>
                    <w:sz w:val="24"/>
                    <w:szCs w:val="24"/>
                    <w:lang w:eastAsia="en-US"/>
                  </w:rPr>
                </w:rPrChange>
              </w:rPr>
              <w:t>sigorta</w:t>
            </w:r>
            <w:proofErr w:type="spellEnd"/>
            <w:r w:rsidRPr="00121C63">
              <w:rPr>
                <w:b/>
                <w:sz w:val="24"/>
                <w:szCs w:val="24"/>
                <w:lang w:val="es-ES" w:eastAsia="en-US"/>
                <w:rPrChange w:id="19" w:author="Christina McAllister" w:date="2024-10-08T17:22:00Z" w16du:dateUtc="2024-10-08T21:22:00Z">
                  <w:rPr>
                    <w:b/>
                    <w:sz w:val="24"/>
                    <w:szCs w:val="24"/>
                    <w:lang w:eastAsia="en-US"/>
                  </w:rPr>
                </w:rPrChange>
              </w:rPr>
              <w:t xml:space="preserve"> </w:t>
            </w:r>
            <w:proofErr w:type="spellStart"/>
            <w:r w:rsidRPr="00121C63">
              <w:rPr>
                <w:b/>
                <w:sz w:val="24"/>
                <w:szCs w:val="24"/>
                <w:lang w:val="es-ES" w:eastAsia="en-US"/>
                <w:rPrChange w:id="20" w:author="Christina McAllister" w:date="2024-10-08T17:22:00Z" w16du:dateUtc="2024-10-08T21:22:00Z">
                  <w:rPr>
                    <w:b/>
                    <w:sz w:val="24"/>
                    <w:szCs w:val="24"/>
                    <w:lang w:eastAsia="en-US"/>
                  </w:rPr>
                </w:rPrChange>
              </w:rPr>
              <w:t>yaptırma</w:t>
            </w:r>
            <w:proofErr w:type="spellEnd"/>
            <w:r w:rsidRPr="00121C63">
              <w:rPr>
                <w:b/>
                <w:sz w:val="24"/>
                <w:szCs w:val="24"/>
                <w:lang w:val="es-ES" w:eastAsia="en-US"/>
                <w:rPrChange w:id="21" w:author="Christina McAllister" w:date="2024-10-08T17:22:00Z" w16du:dateUtc="2024-10-08T21:22:00Z">
                  <w:rPr>
                    <w:b/>
                    <w:sz w:val="24"/>
                    <w:szCs w:val="24"/>
                    <w:lang w:eastAsia="en-US"/>
                  </w:rPr>
                </w:rPrChange>
              </w:rPr>
              <w:t xml:space="preserve"> </w:t>
            </w:r>
            <w:proofErr w:type="spellStart"/>
            <w:r w:rsidRPr="00121C63">
              <w:rPr>
                <w:b/>
                <w:sz w:val="24"/>
                <w:szCs w:val="24"/>
                <w:lang w:val="es-ES" w:eastAsia="en-US"/>
                <w:rPrChange w:id="22" w:author="Christina McAllister" w:date="2024-10-08T17:22:00Z" w16du:dateUtc="2024-10-08T21:22:00Z">
                  <w:rPr>
                    <w:b/>
                    <w:sz w:val="24"/>
                    <w:szCs w:val="24"/>
                    <w:lang w:eastAsia="en-US"/>
                  </w:rPr>
                </w:rPrChange>
              </w:rPr>
              <w:t>veya</w:t>
            </w:r>
            <w:proofErr w:type="spellEnd"/>
            <w:r w:rsidRPr="00121C63">
              <w:rPr>
                <w:b/>
                <w:sz w:val="24"/>
                <w:szCs w:val="24"/>
                <w:lang w:val="es-ES" w:eastAsia="en-US"/>
                <w:rPrChange w:id="23" w:author="Christina McAllister" w:date="2024-10-08T17:22:00Z" w16du:dateUtc="2024-10-08T21:22:00Z">
                  <w:rPr>
                    <w:b/>
                    <w:sz w:val="24"/>
                    <w:szCs w:val="24"/>
                    <w:lang w:eastAsia="en-US"/>
                  </w:rPr>
                </w:rPrChange>
              </w:rPr>
              <w:t xml:space="preserve"> </w:t>
            </w:r>
            <w:proofErr w:type="spellStart"/>
            <w:r w:rsidRPr="00121C63">
              <w:rPr>
                <w:b/>
                <w:sz w:val="24"/>
                <w:szCs w:val="24"/>
                <w:lang w:val="es-ES" w:eastAsia="en-US"/>
                <w:rPrChange w:id="24" w:author="Christina McAllister" w:date="2024-10-08T17:22:00Z" w16du:dateUtc="2024-10-08T21:22:00Z">
                  <w:rPr>
                    <w:b/>
                    <w:sz w:val="24"/>
                    <w:szCs w:val="24"/>
                    <w:lang w:eastAsia="en-US"/>
                  </w:rPr>
                </w:rPrChange>
              </w:rPr>
              <w:t>teminat</w:t>
            </w:r>
            <w:proofErr w:type="spellEnd"/>
            <w:r w:rsidRPr="00121C63">
              <w:rPr>
                <w:b/>
                <w:sz w:val="24"/>
                <w:szCs w:val="24"/>
                <w:lang w:val="es-ES" w:eastAsia="en-US"/>
                <w:rPrChange w:id="25" w:author="Christina McAllister" w:date="2024-10-08T17:22:00Z" w16du:dateUtc="2024-10-08T21:22:00Z">
                  <w:rPr>
                    <w:b/>
                    <w:sz w:val="24"/>
                    <w:szCs w:val="24"/>
                    <w:lang w:eastAsia="en-US"/>
                  </w:rPr>
                </w:rPrChange>
              </w:rPr>
              <w:t xml:space="preserve"> </w:t>
            </w:r>
            <w:proofErr w:type="spellStart"/>
            <w:r w:rsidRPr="00121C63">
              <w:rPr>
                <w:b/>
                <w:sz w:val="24"/>
                <w:szCs w:val="24"/>
                <w:lang w:val="es-ES" w:eastAsia="en-US"/>
                <w:rPrChange w:id="26" w:author="Christina McAllister" w:date="2024-10-08T17:22:00Z" w16du:dateUtc="2024-10-08T21:22:00Z">
                  <w:rPr>
                    <w:b/>
                    <w:sz w:val="24"/>
                    <w:szCs w:val="24"/>
                    <w:lang w:eastAsia="en-US"/>
                  </w:rPr>
                </w:rPrChange>
              </w:rPr>
              <w:t>gösterme</w:t>
            </w:r>
            <w:proofErr w:type="spellEnd"/>
            <w:r w:rsidRPr="00121C63">
              <w:rPr>
                <w:b/>
                <w:sz w:val="24"/>
                <w:szCs w:val="24"/>
                <w:lang w:val="es-ES" w:eastAsia="en-US"/>
                <w:rPrChange w:id="27" w:author="Christina McAllister" w:date="2024-10-08T17:22:00Z" w16du:dateUtc="2024-10-08T21:22:00Z">
                  <w:rPr>
                    <w:b/>
                    <w:sz w:val="24"/>
                    <w:szCs w:val="24"/>
                    <w:lang w:eastAsia="en-US"/>
                  </w:rPr>
                </w:rPrChange>
              </w:rPr>
              <w:t xml:space="preserve"> </w:t>
            </w:r>
            <w:proofErr w:type="spellStart"/>
            <w:r w:rsidRPr="00121C63">
              <w:rPr>
                <w:b/>
                <w:sz w:val="24"/>
                <w:szCs w:val="24"/>
                <w:lang w:val="es-ES" w:eastAsia="en-US"/>
                <w:rPrChange w:id="28" w:author="Christina McAllister" w:date="2024-10-08T17:22:00Z" w16du:dateUtc="2024-10-08T21:22:00Z">
                  <w:rPr>
                    <w:b/>
                    <w:sz w:val="24"/>
                    <w:szCs w:val="24"/>
                    <w:lang w:eastAsia="en-US"/>
                  </w:rPr>
                </w:rPrChange>
              </w:rPr>
              <w:t>zorunluluğu</w:t>
            </w:r>
            <w:proofErr w:type="spellEnd"/>
          </w:p>
        </w:tc>
        <w:tc>
          <w:tcPr>
            <w:tcW w:w="2385" w:type="pct"/>
            <w:shd w:val="clear" w:color="auto" w:fill="auto"/>
          </w:tcPr>
          <w:p w14:paraId="3D4AA6F7" w14:textId="708FB330" w:rsidR="008A1330" w:rsidRPr="00AF77CA" w:rsidRDefault="00AF77CA" w:rsidP="00AF77CA">
            <w:pPr>
              <w:autoSpaceDE w:val="0"/>
              <w:autoSpaceDN w:val="0"/>
              <w:adjustRightInd w:val="0"/>
              <w:jc w:val="both"/>
              <w:rPr>
                <w:b/>
                <w:sz w:val="24"/>
                <w:szCs w:val="24"/>
                <w:lang w:eastAsia="en-US"/>
              </w:rPr>
            </w:pPr>
            <w:r w:rsidRPr="00AF77CA">
              <w:rPr>
                <w:b/>
                <w:sz w:val="24"/>
                <w:szCs w:val="24"/>
                <w:lang w:eastAsia="en-US"/>
              </w:rPr>
              <w:t>Obligation of the operator to take out insurance or provide financial guarantee</w:t>
            </w:r>
          </w:p>
        </w:tc>
      </w:tr>
      <w:tr w:rsidR="008A1330" w:rsidRPr="001374BB" w14:paraId="00748405" w14:textId="77777777" w:rsidTr="00084D17">
        <w:trPr>
          <w:cantSplit/>
          <w:jc w:val="center"/>
        </w:trPr>
        <w:tc>
          <w:tcPr>
            <w:tcW w:w="2615" w:type="pct"/>
            <w:shd w:val="clear" w:color="auto" w:fill="auto"/>
          </w:tcPr>
          <w:p w14:paraId="7760E6EB" w14:textId="6CA92DCA" w:rsidR="008A1330" w:rsidRPr="00084D17" w:rsidRDefault="008A1330" w:rsidP="008A1330">
            <w:pPr>
              <w:autoSpaceDE w:val="0"/>
              <w:autoSpaceDN w:val="0"/>
              <w:adjustRightInd w:val="0"/>
              <w:jc w:val="both"/>
              <w:rPr>
                <w:sz w:val="24"/>
                <w:szCs w:val="24"/>
                <w:lang w:eastAsia="en-US"/>
              </w:rPr>
            </w:pPr>
            <w:r w:rsidRPr="00E90935">
              <w:rPr>
                <w:b/>
                <w:sz w:val="24"/>
                <w:szCs w:val="24"/>
                <w:lang w:eastAsia="en-US"/>
              </w:rPr>
              <w:lastRenderedPageBreak/>
              <w:t>MADDE 14-</w:t>
            </w:r>
            <w:r w:rsidRPr="006573F2">
              <w:rPr>
                <w:sz w:val="24"/>
                <w:szCs w:val="24"/>
                <w:lang w:eastAsia="en-US"/>
              </w:rPr>
              <w:t xml:space="preserve"> (1) </w:t>
            </w:r>
            <w:proofErr w:type="spellStart"/>
            <w:r w:rsidRPr="006573F2">
              <w:rPr>
                <w:sz w:val="24"/>
                <w:szCs w:val="24"/>
                <w:lang w:eastAsia="en-US"/>
              </w:rPr>
              <w:t>İşletenler</w:t>
            </w:r>
            <w:proofErr w:type="spellEnd"/>
            <w:r w:rsidRPr="006573F2">
              <w:rPr>
                <w:sz w:val="24"/>
                <w:szCs w:val="24"/>
                <w:lang w:eastAsia="en-US"/>
              </w:rPr>
              <w:t xml:space="preserve">, her </w:t>
            </w:r>
            <w:proofErr w:type="spellStart"/>
            <w:r w:rsidRPr="006573F2">
              <w:rPr>
                <w:sz w:val="24"/>
                <w:szCs w:val="24"/>
                <w:lang w:eastAsia="en-US"/>
              </w:rPr>
              <w:t>bir</w:t>
            </w:r>
            <w:proofErr w:type="spellEnd"/>
            <w:r w:rsidRPr="006573F2">
              <w:rPr>
                <w:sz w:val="24"/>
                <w:szCs w:val="24"/>
                <w:lang w:eastAsia="en-US"/>
              </w:rPr>
              <w:t xml:space="preserve"> </w:t>
            </w:r>
            <w:proofErr w:type="spellStart"/>
            <w:r w:rsidRPr="006573F2">
              <w:rPr>
                <w:sz w:val="24"/>
                <w:szCs w:val="24"/>
                <w:lang w:eastAsia="en-US"/>
              </w:rPr>
              <w:t>nükleer</w:t>
            </w:r>
            <w:proofErr w:type="spellEnd"/>
            <w:r w:rsidRPr="006573F2">
              <w:rPr>
                <w:sz w:val="24"/>
                <w:szCs w:val="24"/>
                <w:lang w:eastAsia="en-US"/>
              </w:rPr>
              <w:t xml:space="preserve"> </w:t>
            </w:r>
            <w:proofErr w:type="spellStart"/>
            <w:r w:rsidRPr="006573F2">
              <w:rPr>
                <w:sz w:val="24"/>
                <w:szCs w:val="24"/>
                <w:lang w:eastAsia="en-US"/>
              </w:rPr>
              <w:t>tesis</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taşıma</w:t>
            </w:r>
            <w:proofErr w:type="spellEnd"/>
            <w:r w:rsidRPr="006573F2">
              <w:rPr>
                <w:sz w:val="24"/>
                <w:szCs w:val="24"/>
                <w:lang w:eastAsia="en-US"/>
              </w:rPr>
              <w:t xml:space="preserve"> </w:t>
            </w:r>
            <w:proofErr w:type="spellStart"/>
            <w:r w:rsidRPr="006573F2">
              <w:rPr>
                <w:sz w:val="24"/>
                <w:szCs w:val="24"/>
                <w:lang w:eastAsia="en-US"/>
              </w:rPr>
              <w:t>faaliyeti</w:t>
            </w:r>
            <w:proofErr w:type="spellEnd"/>
            <w:r w:rsidRPr="006573F2">
              <w:rPr>
                <w:sz w:val="24"/>
                <w:szCs w:val="24"/>
                <w:lang w:eastAsia="en-US"/>
              </w:rPr>
              <w:t xml:space="preserve"> </w:t>
            </w:r>
            <w:proofErr w:type="spellStart"/>
            <w:r w:rsidRPr="006573F2">
              <w:rPr>
                <w:sz w:val="24"/>
                <w:szCs w:val="24"/>
                <w:lang w:eastAsia="en-US"/>
              </w:rPr>
              <w:t>için</w:t>
            </w:r>
            <w:proofErr w:type="spellEnd"/>
            <w:r w:rsidRPr="006573F2">
              <w:rPr>
                <w:sz w:val="24"/>
                <w:szCs w:val="24"/>
                <w:lang w:eastAsia="en-US"/>
              </w:rPr>
              <w:t xml:space="preserve"> 13 </w:t>
            </w:r>
            <w:proofErr w:type="spellStart"/>
            <w:r w:rsidRPr="006573F2">
              <w:rPr>
                <w:sz w:val="24"/>
                <w:szCs w:val="24"/>
                <w:lang w:eastAsia="en-US"/>
              </w:rPr>
              <w:t>üncü</w:t>
            </w:r>
            <w:proofErr w:type="spellEnd"/>
            <w:r w:rsidRPr="006573F2">
              <w:rPr>
                <w:sz w:val="24"/>
                <w:szCs w:val="24"/>
                <w:lang w:eastAsia="en-US"/>
              </w:rPr>
              <w:t xml:space="preserve"> </w:t>
            </w:r>
            <w:proofErr w:type="spellStart"/>
            <w:r w:rsidRPr="006573F2">
              <w:rPr>
                <w:sz w:val="24"/>
                <w:szCs w:val="24"/>
                <w:lang w:eastAsia="en-US"/>
              </w:rPr>
              <w:t>maddede</w:t>
            </w:r>
            <w:proofErr w:type="spellEnd"/>
            <w:r w:rsidRPr="006573F2">
              <w:rPr>
                <w:sz w:val="24"/>
                <w:szCs w:val="24"/>
                <w:lang w:eastAsia="en-US"/>
              </w:rPr>
              <w:t xml:space="preserve"> </w:t>
            </w:r>
            <w:proofErr w:type="spellStart"/>
            <w:r w:rsidRPr="006573F2">
              <w:rPr>
                <w:sz w:val="24"/>
                <w:szCs w:val="24"/>
                <w:lang w:eastAsia="en-US"/>
              </w:rPr>
              <w:t>belirlenen</w:t>
            </w:r>
            <w:proofErr w:type="spellEnd"/>
            <w:r w:rsidRPr="006573F2">
              <w:rPr>
                <w:sz w:val="24"/>
                <w:szCs w:val="24"/>
                <w:lang w:eastAsia="en-US"/>
              </w:rPr>
              <w:t xml:space="preserve"> </w:t>
            </w:r>
            <w:proofErr w:type="spellStart"/>
            <w:r w:rsidRPr="006573F2">
              <w:rPr>
                <w:sz w:val="24"/>
                <w:szCs w:val="24"/>
                <w:lang w:eastAsia="en-US"/>
              </w:rPr>
              <w:t>üst</w:t>
            </w:r>
            <w:proofErr w:type="spellEnd"/>
            <w:r w:rsidRPr="006573F2">
              <w:rPr>
                <w:sz w:val="24"/>
                <w:szCs w:val="24"/>
                <w:lang w:eastAsia="en-US"/>
              </w:rPr>
              <w:t xml:space="preserve"> </w:t>
            </w:r>
            <w:proofErr w:type="spellStart"/>
            <w:r w:rsidRPr="006573F2">
              <w:rPr>
                <w:sz w:val="24"/>
                <w:szCs w:val="24"/>
                <w:lang w:eastAsia="en-US"/>
              </w:rPr>
              <w:t>sınır</w:t>
            </w:r>
            <w:proofErr w:type="spellEnd"/>
            <w:r w:rsidRPr="006573F2">
              <w:rPr>
                <w:sz w:val="24"/>
                <w:szCs w:val="24"/>
                <w:lang w:eastAsia="en-US"/>
              </w:rPr>
              <w:t xml:space="preserve"> </w:t>
            </w:r>
            <w:proofErr w:type="spellStart"/>
            <w:r w:rsidRPr="006573F2">
              <w:rPr>
                <w:sz w:val="24"/>
                <w:szCs w:val="24"/>
                <w:lang w:eastAsia="en-US"/>
              </w:rPr>
              <w:t>tutarında</w:t>
            </w:r>
            <w:proofErr w:type="spellEnd"/>
            <w:r w:rsidRPr="006573F2">
              <w:rPr>
                <w:sz w:val="24"/>
                <w:szCs w:val="24"/>
                <w:lang w:eastAsia="en-US"/>
              </w:rPr>
              <w:t xml:space="preserve"> </w:t>
            </w:r>
            <w:proofErr w:type="spellStart"/>
            <w:r w:rsidRPr="006573F2">
              <w:rPr>
                <w:sz w:val="24"/>
                <w:szCs w:val="24"/>
                <w:lang w:eastAsia="en-US"/>
              </w:rPr>
              <w:t>ve</w:t>
            </w:r>
            <w:proofErr w:type="spellEnd"/>
            <w:r w:rsidRPr="006573F2">
              <w:rPr>
                <w:sz w:val="24"/>
                <w:szCs w:val="24"/>
                <w:lang w:eastAsia="en-US"/>
              </w:rPr>
              <w:t xml:space="preserve"> </w:t>
            </w:r>
            <w:proofErr w:type="spellStart"/>
            <w:r w:rsidRPr="006573F2">
              <w:rPr>
                <w:sz w:val="24"/>
                <w:szCs w:val="24"/>
                <w:lang w:eastAsia="en-US"/>
              </w:rPr>
              <w:t>Kurum</w:t>
            </w:r>
            <w:proofErr w:type="spellEnd"/>
            <w:r w:rsidRPr="006573F2">
              <w:rPr>
                <w:sz w:val="24"/>
                <w:szCs w:val="24"/>
                <w:lang w:eastAsia="en-US"/>
              </w:rPr>
              <w:t xml:space="preserve"> </w:t>
            </w:r>
            <w:proofErr w:type="spellStart"/>
            <w:r w:rsidRPr="006573F2">
              <w:rPr>
                <w:sz w:val="24"/>
                <w:szCs w:val="24"/>
                <w:lang w:eastAsia="en-US"/>
              </w:rPr>
              <w:t>tarafından</w:t>
            </w:r>
            <w:proofErr w:type="spellEnd"/>
            <w:r w:rsidRPr="006573F2">
              <w:rPr>
                <w:sz w:val="24"/>
                <w:szCs w:val="24"/>
                <w:lang w:eastAsia="en-US"/>
              </w:rPr>
              <w:t xml:space="preserve"> </w:t>
            </w:r>
            <w:proofErr w:type="spellStart"/>
            <w:r w:rsidRPr="006573F2">
              <w:rPr>
                <w:sz w:val="24"/>
                <w:szCs w:val="24"/>
                <w:lang w:eastAsia="en-US"/>
              </w:rPr>
              <w:t>belirlenen</w:t>
            </w:r>
            <w:proofErr w:type="spellEnd"/>
            <w:r w:rsidRPr="006573F2">
              <w:rPr>
                <w:sz w:val="24"/>
                <w:szCs w:val="24"/>
                <w:lang w:eastAsia="en-US"/>
              </w:rPr>
              <w:t xml:space="preserve"> </w:t>
            </w:r>
            <w:proofErr w:type="spellStart"/>
            <w:r w:rsidRPr="006573F2">
              <w:rPr>
                <w:sz w:val="24"/>
                <w:szCs w:val="24"/>
                <w:lang w:eastAsia="en-US"/>
              </w:rPr>
              <w:t>zamanda</w:t>
            </w:r>
            <w:proofErr w:type="spellEnd"/>
            <w:r w:rsidRPr="006573F2">
              <w:rPr>
                <w:sz w:val="24"/>
                <w:szCs w:val="24"/>
                <w:lang w:eastAsia="en-US"/>
              </w:rPr>
              <w:t xml:space="preserve"> </w:t>
            </w:r>
            <w:proofErr w:type="spellStart"/>
            <w:r w:rsidRPr="006573F2">
              <w:rPr>
                <w:sz w:val="24"/>
                <w:szCs w:val="24"/>
                <w:lang w:eastAsia="en-US"/>
              </w:rPr>
              <w:t>ve</w:t>
            </w:r>
            <w:proofErr w:type="spellEnd"/>
            <w:r w:rsidRPr="006573F2">
              <w:rPr>
                <w:sz w:val="24"/>
                <w:szCs w:val="24"/>
                <w:lang w:eastAsia="en-US"/>
              </w:rPr>
              <w:t xml:space="preserve"> </w:t>
            </w:r>
            <w:proofErr w:type="spellStart"/>
            <w:r w:rsidRPr="006573F2">
              <w:rPr>
                <w:sz w:val="24"/>
                <w:szCs w:val="24"/>
                <w:lang w:eastAsia="en-US"/>
              </w:rPr>
              <w:t>şartlara</w:t>
            </w:r>
            <w:proofErr w:type="spellEnd"/>
            <w:r w:rsidRPr="006573F2">
              <w:rPr>
                <w:sz w:val="24"/>
                <w:szCs w:val="24"/>
                <w:lang w:eastAsia="en-US"/>
              </w:rPr>
              <w:t xml:space="preserve"> </w:t>
            </w:r>
            <w:proofErr w:type="spellStart"/>
            <w:r w:rsidRPr="006573F2">
              <w:rPr>
                <w:sz w:val="24"/>
                <w:szCs w:val="24"/>
                <w:lang w:eastAsia="en-US"/>
              </w:rPr>
              <w:t>uygun</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yaptırmak</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başkaca</w:t>
            </w:r>
            <w:proofErr w:type="spellEnd"/>
            <w:r w:rsidRPr="006573F2">
              <w:rPr>
                <w:sz w:val="24"/>
                <w:szCs w:val="24"/>
                <w:lang w:eastAsia="en-US"/>
              </w:rPr>
              <w:t xml:space="preserve"> </w:t>
            </w:r>
            <w:proofErr w:type="spellStart"/>
            <w:r w:rsidRPr="006573F2">
              <w:rPr>
                <w:sz w:val="24"/>
                <w:szCs w:val="24"/>
                <w:lang w:eastAsia="en-US"/>
              </w:rPr>
              <w:t>bir</w:t>
            </w:r>
            <w:proofErr w:type="spellEnd"/>
            <w:r w:rsidRPr="006573F2">
              <w:rPr>
                <w:sz w:val="24"/>
                <w:szCs w:val="24"/>
                <w:lang w:eastAsia="en-US"/>
              </w:rPr>
              <w:t xml:space="preserve"> </w:t>
            </w:r>
            <w:proofErr w:type="spellStart"/>
            <w:r w:rsidRPr="006573F2">
              <w:rPr>
                <w:sz w:val="24"/>
                <w:szCs w:val="24"/>
                <w:lang w:eastAsia="en-US"/>
              </w:rPr>
              <w:t>teminat</w:t>
            </w:r>
            <w:proofErr w:type="spellEnd"/>
            <w:r w:rsidRPr="006573F2">
              <w:rPr>
                <w:sz w:val="24"/>
                <w:szCs w:val="24"/>
                <w:lang w:eastAsia="en-US"/>
              </w:rPr>
              <w:t xml:space="preserve"> </w:t>
            </w:r>
            <w:proofErr w:type="spellStart"/>
            <w:r w:rsidRPr="006573F2">
              <w:rPr>
                <w:sz w:val="24"/>
                <w:szCs w:val="24"/>
                <w:lang w:eastAsia="en-US"/>
              </w:rPr>
              <w:t>göstermek</w:t>
            </w:r>
            <w:proofErr w:type="spellEnd"/>
            <w:r w:rsidRPr="006573F2">
              <w:rPr>
                <w:sz w:val="24"/>
                <w:szCs w:val="24"/>
                <w:lang w:eastAsia="en-US"/>
              </w:rPr>
              <w:t xml:space="preserve"> </w:t>
            </w:r>
            <w:proofErr w:type="spellStart"/>
            <w:r w:rsidRPr="006573F2">
              <w:rPr>
                <w:sz w:val="24"/>
                <w:szCs w:val="24"/>
                <w:lang w:eastAsia="en-US"/>
              </w:rPr>
              <w:t>zorundadırlar</w:t>
            </w:r>
            <w:proofErr w:type="spellEnd"/>
            <w:r w:rsidRPr="006573F2">
              <w:rPr>
                <w:sz w:val="24"/>
                <w:szCs w:val="24"/>
                <w:lang w:eastAsia="en-US"/>
              </w:rPr>
              <w:t>.</w:t>
            </w:r>
          </w:p>
        </w:tc>
        <w:tc>
          <w:tcPr>
            <w:tcW w:w="2385" w:type="pct"/>
            <w:shd w:val="clear" w:color="auto" w:fill="auto"/>
          </w:tcPr>
          <w:p w14:paraId="5B87B696" w14:textId="6F29919E" w:rsidR="008A1330" w:rsidRPr="001374BB" w:rsidRDefault="001E5C12" w:rsidP="008A1330">
            <w:pPr>
              <w:autoSpaceDE w:val="0"/>
              <w:autoSpaceDN w:val="0"/>
              <w:adjustRightInd w:val="0"/>
              <w:jc w:val="both"/>
              <w:rPr>
                <w:sz w:val="24"/>
                <w:szCs w:val="24"/>
                <w:lang w:eastAsia="en-US"/>
              </w:rPr>
            </w:pPr>
            <w:r w:rsidRPr="0045721E">
              <w:rPr>
                <w:b/>
                <w:sz w:val="24"/>
                <w:szCs w:val="24"/>
                <w:lang w:eastAsia="en-US"/>
              </w:rPr>
              <w:t>ARTICLE 14</w:t>
            </w:r>
            <w:r>
              <w:rPr>
                <w:sz w:val="24"/>
                <w:szCs w:val="24"/>
                <w:lang w:eastAsia="en-US"/>
              </w:rPr>
              <w:t xml:space="preserve"> - </w:t>
            </w:r>
            <w:r w:rsidR="008A1330">
              <w:rPr>
                <w:sz w:val="24"/>
                <w:szCs w:val="24"/>
                <w:lang w:eastAsia="en-US"/>
              </w:rPr>
              <w:t>(</w:t>
            </w:r>
            <w:r w:rsidR="008A1330" w:rsidRPr="00715856">
              <w:rPr>
                <w:sz w:val="24"/>
                <w:szCs w:val="24"/>
                <w:lang w:eastAsia="en-US"/>
              </w:rPr>
              <w:t>1) Operators are obliged to take out an insurance or show another guarantee for each nuclear facility or transport activity, in the amount of the upper limit determined in Article 13, at the time and in accordance with the conditions determined by the Authority.</w:t>
            </w:r>
          </w:p>
        </w:tc>
      </w:tr>
      <w:tr w:rsidR="008A1330" w:rsidRPr="001374BB" w14:paraId="142EDA9E" w14:textId="77777777" w:rsidTr="00084D17">
        <w:trPr>
          <w:cantSplit/>
          <w:jc w:val="center"/>
        </w:trPr>
        <w:tc>
          <w:tcPr>
            <w:tcW w:w="2615" w:type="pct"/>
            <w:shd w:val="clear" w:color="auto" w:fill="auto"/>
          </w:tcPr>
          <w:p w14:paraId="10F95A08" w14:textId="2FD0FA54" w:rsidR="008A1330" w:rsidRPr="00084D17" w:rsidRDefault="008A1330" w:rsidP="008A1330">
            <w:pPr>
              <w:autoSpaceDE w:val="0"/>
              <w:autoSpaceDN w:val="0"/>
              <w:adjustRightInd w:val="0"/>
              <w:jc w:val="both"/>
              <w:rPr>
                <w:sz w:val="24"/>
                <w:szCs w:val="24"/>
                <w:lang w:eastAsia="en-US"/>
              </w:rPr>
            </w:pPr>
            <w:r w:rsidRPr="006573F2">
              <w:rPr>
                <w:sz w:val="24"/>
                <w:szCs w:val="24"/>
                <w:lang w:eastAsia="en-US"/>
              </w:rPr>
              <w:t xml:space="preserve">(2) </w:t>
            </w:r>
            <w:proofErr w:type="spellStart"/>
            <w:r w:rsidRPr="006573F2">
              <w:rPr>
                <w:sz w:val="24"/>
                <w:szCs w:val="24"/>
                <w:lang w:eastAsia="en-US"/>
              </w:rPr>
              <w:t>Nükleer</w:t>
            </w:r>
            <w:proofErr w:type="spellEnd"/>
            <w:r w:rsidRPr="006573F2">
              <w:rPr>
                <w:sz w:val="24"/>
                <w:szCs w:val="24"/>
                <w:lang w:eastAsia="en-US"/>
              </w:rPr>
              <w:t xml:space="preserve"> </w:t>
            </w:r>
            <w:proofErr w:type="spellStart"/>
            <w:r w:rsidRPr="006573F2">
              <w:rPr>
                <w:sz w:val="24"/>
                <w:szCs w:val="24"/>
                <w:lang w:eastAsia="en-US"/>
              </w:rPr>
              <w:t>maddelerin</w:t>
            </w:r>
            <w:proofErr w:type="spellEnd"/>
            <w:r w:rsidRPr="006573F2">
              <w:rPr>
                <w:sz w:val="24"/>
                <w:szCs w:val="24"/>
                <w:lang w:eastAsia="en-US"/>
              </w:rPr>
              <w:t xml:space="preserve"> Türkiye </w:t>
            </w:r>
            <w:proofErr w:type="spellStart"/>
            <w:r w:rsidRPr="006573F2">
              <w:rPr>
                <w:sz w:val="24"/>
                <w:szCs w:val="24"/>
                <w:lang w:eastAsia="en-US"/>
              </w:rPr>
              <w:t>Cumhuriyeti’nin</w:t>
            </w:r>
            <w:proofErr w:type="spellEnd"/>
            <w:r w:rsidRPr="006573F2">
              <w:rPr>
                <w:sz w:val="24"/>
                <w:szCs w:val="24"/>
                <w:lang w:eastAsia="en-US"/>
              </w:rPr>
              <w:t xml:space="preserve"> </w:t>
            </w:r>
            <w:proofErr w:type="spellStart"/>
            <w:r w:rsidRPr="006573F2">
              <w:rPr>
                <w:sz w:val="24"/>
                <w:szCs w:val="24"/>
                <w:lang w:eastAsia="en-US"/>
              </w:rPr>
              <w:t>egemenlik</w:t>
            </w:r>
            <w:proofErr w:type="spellEnd"/>
            <w:r w:rsidRPr="006573F2">
              <w:rPr>
                <w:sz w:val="24"/>
                <w:szCs w:val="24"/>
                <w:lang w:eastAsia="en-US"/>
              </w:rPr>
              <w:t xml:space="preserve"> </w:t>
            </w:r>
            <w:proofErr w:type="spellStart"/>
            <w:r w:rsidRPr="006573F2">
              <w:rPr>
                <w:sz w:val="24"/>
                <w:szCs w:val="24"/>
                <w:lang w:eastAsia="en-US"/>
              </w:rPr>
              <w:t>alanında</w:t>
            </w:r>
            <w:proofErr w:type="spellEnd"/>
            <w:r w:rsidRPr="006573F2">
              <w:rPr>
                <w:sz w:val="24"/>
                <w:szCs w:val="24"/>
                <w:lang w:eastAsia="en-US"/>
              </w:rPr>
              <w:t xml:space="preserve"> </w:t>
            </w:r>
            <w:proofErr w:type="spellStart"/>
            <w:r w:rsidRPr="006573F2">
              <w:rPr>
                <w:sz w:val="24"/>
                <w:szCs w:val="24"/>
                <w:lang w:eastAsia="en-US"/>
              </w:rPr>
              <w:t>yapılacak</w:t>
            </w:r>
            <w:proofErr w:type="spellEnd"/>
            <w:r w:rsidRPr="006573F2">
              <w:rPr>
                <w:sz w:val="24"/>
                <w:szCs w:val="24"/>
                <w:lang w:eastAsia="en-US"/>
              </w:rPr>
              <w:t xml:space="preserve"> transit </w:t>
            </w:r>
            <w:proofErr w:type="spellStart"/>
            <w:r w:rsidRPr="006573F2">
              <w:rPr>
                <w:sz w:val="24"/>
                <w:szCs w:val="24"/>
                <w:lang w:eastAsia="en-US"/>
              </w:rPr>
              <w:t>geçişlerinde</w:t>
            </w:r>
            <w:proofErr w:type="spellEnd"/>
            <w:r w:rsidRPr="006573F2">
              <w:rPr>
                <w:sz w:val="24"/>
                <w:szCs w:val="24"/>
                <w:lang w:eastAsia="en-US"/>
              </w:rPr>
              <w:t xml:space="preserve"> </w:t>
            </w:r>
            <w:proofErr w:type="spellStart"/>
            <w:r w:rsidRPr="003D1A85">
              <w:rPr>
                <w:color w:val="000000" w:themeColor="text1"/>
                <w:sz w:val="24"/>
                <w:szCs w:val="24"/>
                <w:lang w:eastAsia="en-US"/>
              </w:rPr>
              <w:t>işleten</w:t>
            </w:r>
            <w:proofErr w:type="spellEnd"/>
            <w:r w:rsidRPr="003D1A85">
              <w:rPr>
                <w:color w:val="000000" w:themeColor="text1"/>
                <w:sz w:val="24"/>
                <w:szCs w:val="24"/>
                <w:lang w:eastAsia="en-US"/>
              </w:rPr>
              <w:t xml:space="preserve">, </w:t>
            </w:r>
            <w:proofErr w:type="spellStart"/>
            <w:r w:rsidRPr="003D1A85">
              <w:rPr>
                <w:color w:val="000000" w:themeColor="text1"/>
                <w:sz w:val="24"/>
                <w:szCs w:val="24"/>
                <w:lang w:eastAsia="en-US"/>
              </w:rPr>
              <w:t>seksen</w:t>
            </w:r>
            <w:proofErr w:type="spellEnd"/>
            <w:r w:rsidRPr="003D1A85">
              <w:rPr>
                <w:color w:val="000000" w:themeColor="text1"/>
                <w:sz w:val="24"/>
                <w:szCs w:val="24"/>
                <w:lang w:eastAsia="en-US"/>
              </w:rPr>
              <w:t xml:space="preserve"> </w:t>
            </w:r>
            <w:proofErr w:type="spellStart"/>
            <w:r w:rsidRPr="006573F2">
              <w:rPr>
                <w:sz w:val="24"/>
                <w:szCs w:val="24"/>
                <w:lang w:eastAsia="en-US"/>
              </w:rPr>
              <w:t>milyon</w:t>
            </w:r>
            <w:proofErr w:type="spellEnd"/>
            <w:r w:rsidRPr="006573F2">
              <w:rPr>
                <w:sz w:val="24"/>
                <w:szCs w:val="24"/>
                <w:lang w:eastAsia="en-US"/>
              </w:rPr>
              <w:t xml:space="preserve"> </w:t>
            </w:r>
            <w:proofErr w:type="spellStart"/>
            <w:r w:rsidRPr="006573F2">
              <w:rPr>
                <w:sz w:val="24"/>
                <w:szCs w:val="24"/>
                <w:lang w:eastAsia="en-US"/>
              </w:rPr>
              <w:t>avro</w:t>
            </w:r>
            <w:proofErr w:type="spellEnd"/>
            <w:r w:rsidRPr="006573F2">
              <w:rPr>
                <w:sz w:val="24"/>
                <w:szCs w:val="24"/>
                <w:lang w:eastAsia="en-US"/>
              </w:rPr>
              <w:t xml:space="preserve"> </w:t>
            </w:r>
            <w:proofErr w:type="spellStart"/>
            <w:r w:rsidRPr="006573F2">
              <w:rPr>
                <w:sz w:val="24"/>
                <w:szCs w:val="24"/>
                <w:lang w:eastAsia="en-US"/>
              </w:rPr>
              <w:t>tutarında</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yaptırmak</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teminat</w:t>
            </w:r>
            <w:proofErr w:type="spellEnd"/>
            <w:r w:rsidRPr="006573F2">
              <w:rPr>
                <w:sz w:val="24"/>
                <w:szCs w:val="24"/>
                <w:lang w:eastAsia="en-US"/>
              </w:rPr>
              <w:t xml:space="preserve"> </w:t>
            </w:r>
            <w:proofErr w:type="spellStart"/>
            <w:r w:rsidRPr="006573F2">
              <w:rPr>
                <w:sz w:val="24"/>
                <w:szCs w:val="24"/>
                <w:lang w:eastAsia="en-US"/>
              </w:rPr>
              <w:t>göstermek</w:t>
            </w:r>
            <w:proofErr w:type="spellEnd"/>
            <w:r w:rsidRPr="006573F2">
              <w:rPr>
                <w:sz w:val="24"/>
                <w:szCs w:val="24"/>
                <w:lang w:eastAsia="en-US"/>
              </w:rPr>
              <w:t xml:space="preserve"> </w:t>
            </w:r>
            <w:proofErr w:type="spellStart"/>
            <w:r w:rsidRPr="006573F2">
              <w:rPr>
                <w:sz w:val="24"/>
                <w:szCs w:val="24"/>
                <w:lang w:eastAsia="en-US"/>
              </w:rPr>
              <w:t>zorundadır</w:t>
            </w:r>
            <w:proofErr w:type="spellEnd"/>
            <w:r w:rsidRPr="006573F2">
              <w:rPr>
                <w:sz w:val="24"/>
                <w:szCs w:val="24"/>
                <w:lang w:eastAsia="en-US"/>
              </w:rPr>
              <w:t>.</w:t>
            </w:r>
          </w:p>
        </w:tc>
        <w:tc>
          <w:tcPr>
            <w:tcW w:w="2385" w:type="pct"/>
            <w:shd w:val="clear" w:color="auto" w:fill="auto"/>
          </w:tcPr>
          <w:p w14:paraId="48FFB0CF" w14:textId="3922EDE0" w:rsidR="008A1330" w:rsidRPr="001374BB" w:rsidRDefault="008A1330" w:rsidP="008A1330">
            <w:pPr>
              <w:autoSpaceDE w:val="0"/>
              <w:autoSpaceDN w:val="0"/>
              <w:adjustRightInd w:val="0"/>
              <w:jc w:val="both"/>
              <w:rPr>
                <w:sz w:val="24"/>
                <w:szCs w:val="24"/>
                <w:lang w:eastAsia="en-US"/>
              </w:rPr>
            </w:pPr>
            <w:r>
              <w:rPr>
                <w:sz w:val="24"/>
                <w:szCs w:val="24"/>
                <w:lang w:eastAsia="en-US"/>
              </w:rPr>
              <w:t xml:space="preserve">(2) </w:t>
            </w:r>
            <w:r w:rsidRPr="00634DE2">
              <w:rPr>
                <w:sz w:val="24"/>
                <w:szCs w:val="24"/>
                <w:lang w:eastAsia="en-US"/>
              </w:rPr>
              <w:t xml:space="preserve">The operator is obliged to take out an insurance or provide a guarantee in the amount of eighty million Euros for the transit passages of nuclear materials to be made in the sovereignty area of the Republic of </w:t>
            </w:r>
            <w:r w:rsidR="001B4C1F">
              <w:rPr>
                <w:sz w:val="24"/>
                <w:szCs w:val="24"/>
                <w:lang w:eastAsia="en-US"/>
              </w:rPr>
              <w:t>Türkiye</w:t>
            </w:r>
            <w:r w:rsidRPr="00634DE2">
              <w:rPr>
                <w:sz w:val="24"/>
                <w:szCs w:val="24"/>
                <w:lang w:eastAsia="en-US"/>
              </w:rPr>
              <w:t>.</w:t>
            </w:r>
          </w:p>
        </w:tc>
      </w:tr>
      <w:tr w:rsidR="008A1330" w:rsidRPr="001374BB" w14:paraId="7080492D" w14:textId="77777777" w:rsidTr="00084D17">
        <w:trPr>
          <w:cantSplit/>
          <w:jc w:val="center"/>
        </w:trPr>
        <w:tc>
          <w:tcPr>
            <w:tcW w:w="2615" w:type="pct"/>
            <w:shd w:val="clear" w:color="auto" w:fill="auto"/>
          </w:tcPr>
          <w:p w14:paraId="6485A049" w14:textId="6A24CB14" w:rsidR="008A1330" w:rsidRPr="00084D17" w:rsidRDefault="008A1330" w:rsidP="008A1330">
            <w:pPr>
              <w:autoSpaceDE w:val="0"/>
              <w:autoSpaceDN w:val="0"/>
              <w:adjustRightInd w:val="0"/>
              <w:jc w:val="both"/>
              <w:rPr>
                <w:sz w:val="24"/>
                <w:szCs w:val="24"/>
                <w:lang w:eastAsia="en-US"/>
              </w:rPr>
            </w:pPr>
            <w:r w:rsidRPr="006573F2">
              <w:rPr>
                <w:sz w:val="24"/>
                <w:szCs w:val="24"/>
                <w:lang w:eastAsia="en-US"/>
              </w:rPr>
              <w:t xml:space="preserve">(3) </w:t>
            </w:r>
            <w:proofErr w:type="spellStart"/>
            <w:r w:rsidRPr="006573F2">
              <w:rPr>
                <w:sz w:val="24"/>
                <w:szCs w:val="24"/>
                <w:lang w:eastAsia="en-US"/>
              </w:rPr>
              <w:t>İşleten</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sözleşmeleri</w:t>
            </w:r>
            <w:proofErr w:type="spellEnd"/>
            <w:r w:rsidRPr="006573F2">
              <w:rPr>
                <w:sz w:val="24"/>
                <w:szCs w:val="24"/>
                <w:lang w:eastAsia="en-US"/>
              </w:rPr>
              <w:t xml:space="preserve"> </w:t>
            </w:r>
            <w:proofErr w:type="spellStart"/>
            <w:r w:rsidRPr="006573F2">
              <w:rPr>
                <w:sz w:val="24"/>
                <w:szCs w:val="24"/>
                <w:lang w:eastAsia="en-US"/>
              </w:rPr>
              <w:t>ya</w:t>
            </w:r>
            <w:proofErr w:type="spellEnd"/>
            <w:r w:rsidRPr="006573F2">
              <w:rPr>
                <w:sz w:val="24"/>
                <w:szCs w:val="24"/>
                <w:lang w:eastAsia="en-US"/>
              </w:rPr>
              <w:t xml:space="preserve"> da </w:t>
            </w:r>
            <w:proofErr w:type="spellStart"/>
            <w:r w:rsidRPr="006573F2">
              <w:rPr>
                <w:sz w:val="24"/>
                <w:szCs w:val="24"/>
                <w:lang w:eastAsia="en-US"/>
              </w:rPr>
              <w:t>teminata</w:t>
            </w:r>
            <w:proofErr w:type="spellEnd"/>
            <w:r w:rsidRPr="006573F2">
              <w:rPr>
                <w:sz w:val="24"/>
                <w:szCs w:val="24"/>
                <w:lang w:eastAsia="en-US"/>
              </w:rPr>
              <w:t xml:space="preserve"> </w:t>
            </w:r>
            <w:proofErr w:type="spellStart"/>
            <w:r w:rsidRPr="006573F2">
              <w:rPr>
                <w:sz w:val="24"/>
                <w:szCs w:val="24"/>
                <w:lang w:eastAsia="en-US"/>
              </w:rPr>
              <w:t>ilişkin</w:t>
            </w:r>
            <w:proofErr w:type="spellEnd"/>
            <w:r w:rsidRPr="006573F2">
              <w:rPr>
                <w:sz w:val="24"/>
                <w:szCs w:val="24"/>
                <w:lang w:eastAsia="en-US"/>
              </w:rPr>
              <w:t xml:space="preserve"> </w:t>
            </w:r>
            <w:proofErr w:type="spellStart"/>
            <w:r w:rsidRPr="006573F2">
              <w:rPr>
                <w:sz w:val="24"/>
                <w:szCs w:val="24"/>
                <w:lang w:eastAsia="en-US"/>
              </w:rPr>
              <w:t>ibraz</w:t>
            </w:r>
            <w:proofErr w:type="spellEnd"/>
            <w:r w:rsidRPr="006573F2">
              <w:rPr>
                <w:sz w:val="24"/>
                <w:szCs w:val="24"/>
                <w:lang w:eastAsia="en-US"/>
              </w:rPr>
              <w:t xml:space="preserve"> </w:t>
            </w:r>
            <w:proofErr w:type="spellStart"/>
            <w:r w:rsidRPr="006573F2">
              <w:rPr>
                <w:sz w:val="24"/>
                <w:szCs w:val="24"/>
                <w:lang w:eastAsia="en-US"/>
              </w:rPr>
              <w:t>ettiği</w:t>
            </w:r>
            <w:proofErr w:type="spellEnd"/>
            <w:r w:rsidRPr="006573F2">
              <w:rPr>
                <w:sz w:val="24"/>
                <w:szCs w:val="24"/>
                <w:lang w:eastAsia="en-US"/>
              </w:rPr>
              <w:t xml:space="preserve"> </w:t>
            </w:r>
            <w:proofErr w:type="spellStart"/>
            <w:r w:rsidRPr="006573F2">
              <w:rPr>
                <w:sz w:val="24"/>
                <w:szCs w:val="24"/>
                <w:lang w:eastAsia="en-US"/>
              </w:rPr>
              <w:t>belgeler</w:t>
            </w:r>
            <w:proofErr w:type="spellEnd"/>
            <w:r w:rsidRPr="006573F2">
              <w:rPr>
                <w:sz w:val="24"/>
                <w:szCs w:val="24"/>
                <w:lang w:eastAsia="en-US"/>
              </w:rPr>
              <w:t xml:space="preserve"> </w:t>
            </w:r>
            <w:proofErr w:type="spellStart"/>
            <w:r w:rsidRPr="006573F2">
              <w:rPr>
                <w:sz w:val="24"/>
                <w:szCs w:val="24"/>
                <w:lang w:eastAsia="en-US"/>
              </w:rPr>
              <w:t>Kurum</w:t>
            </w:r>
            <w:proofErr w:type="spellEnd"/>
            <w:r w:rsidRPr="006573F2">
              <w:rPr>
                <w:sz w:val="24"/>
                <w:szCs w:val="24"/>
                <w:lang w:eastAsia="en-US"/>
              </w:rPr>
              <w:t xml:space="preserve"> </w:t>
            </w:r>
            <w:proofErr w:type="spellStart"/>
            <w:r w:rsidRPr="006573F2">
              <w:rPr>
                <w:sz w:val="24"/>
                <w:szCs w:val="24"/>
                <w:lang w:eastAsia="en-US"/>
              </w:rPr>
              <w:t>tarafından</w:t>
            </w:r>
            <w:proofErr w:type="spellEnd"/>
            <w:r w:rsidRPr="006573F2">
              <w:rPr>
                <w:sz w:val="24"/>
                <w:szCs w:val="24"/>
                <w:lang w:eastAsia="en-US"/>
              </w:rPr>
              <w:t xml:space="preserve"> </w:t>
            </w:r>
            <w:proofErr w:type="spellStart"/>
            <w:r w:rsidRPr="006573F2">
              <w:rPr>
                <w:sz w:val="24"/>
                <w:szCs w:val="24"/>
                <w:lang w:eastAsia="en-US"/>
              </w:rPr>
              <w:t>uygun</w:t>
            </w:r>
            <w:proofErr w:type="spellEnd"/>
            <w:r w:rsidRPr="006573F2">
              <w:rPr>
                <w:sz w:val="24"/>
                <w:szCs w:val="24"/>
                <w:lang w:eastAsia="en-US"/>
              </w:rPr>
              <w:t xml:space="preserve"> </w:t>
            </w:r>
            <w:proofErr w:type="spellStart"/>
            <w:r w:rsidRPr="006573F2">
              <w:rPr>
                <w:sz w:val="24"/>
                <w:szCs w:val="24"/>
                <w:lang w:eastAsia="en-US"/>
              </w:rPr>
              <w:t>bulunmadan</w:t>
            </w:r>
            <w:proofErr w:type="spellEnd"/>
            <w:r w:rsidRPr="006573F2">
              <w:rPr>
                <w:sz w:val="24"/>
                <w:szCs w:val="24"/>
                <w:lang w:eastAsia="en-US"/>
              </w:rPr>
              <w:t xml:space="preserve"> </w:t>
            </w:r>
            <w:proofErr w:type="spellStart"/>
            <w:r w:rsidRPr="006573F2">
              <w:rPr>
                <w:sz w:val="24"/>
                <w:szCs w:val="24"/>
                <w:lang w:eastAsia="en-US"/>
              </w:rPr>
              <w:t>ilgili</w:t>
            </w:r>
            <w:proofErr w:type="spellEnd"/>
            <w:r w:rsidRPr="006573F2">
              <w:rPr>
                <w:sz w:val="24"/>
                <w:szCs w:val="24"/>
                <w:lang w:eastAsia="en-US"/>
              </w:rPr>
              <w:t xml:space="preserve"> </w:t>
            </w:r>
            <w:proofErr w:type="spellStart"/>
            <w:r w:rsidRPr="006573F2">
              <w:rPr>
                <w:sz w:val="24"/>
                <w:szCs w:val="24"/>
                <w:lang w:eastAsia="en-US"/>
              </w:rPr>
              <w:t>faaliyetlere</w:t>
            </w:r>
            <w:proofErr w:type="spellEnd"/>
            <w:r w:rsidRPr="006573F2">
              <w:rPr>
                <w:sz w:val="24"/>
                <w:szCs w:val="24"/>
                <w:lang w:eastAsia="en-US"/>
              </w:rPr>
              <w:t xml:space="preserve"> </w:t>
            </w:r>
            <w:proofErr w:type="spellStart"/>
            <w:r w:rsidRPr="006573F2">
              <w:rPr>
                <w:sz w:val="24"/>
                <w:szCs w:val="24"/>
                <w:lang w:eastAsia="en-US"/>
              </w:rPr>
              <w:t>başlayamaz</w:t>
            </w:r>
            <w:proofErr w:type="spellEnd"/>
            <w:r w:rsidRPr="006573F2">
              <w:rPr>
                <w:sz w:val="24"/>
                <w:szCs w:val="24"/>
                <w:lang w:eastAsia="en-US"/>
              </w:rPr>
              <w:t>.</w:t>
            </w:r>
          </w:p>
        </w:tc>
        <w:tc>
          <w:tcPr>
            <w:tcW w:w="2385" w:type="pct"/>
            <w:shd w:val="clear" w:color="auto" w:fill="auto"/>
          </w:tcPr>
          <w:p w14:paraId="7562F5E5" w14:textId="0761D3F2" w:rsidR="008A1330" w:rsidRPr="001374BB" w:rsidRDefault="008A1330" w:rsidP="008A1330">
            <w:pPr>
              <w:autoSpaceDE w:val="0"/>
              <w:autoSpaceDN w:val="0"/>
              <w:adjustRightInd w:val="0"/>
              <w:jc w:val="both"/>
              <w:rPr>
                <w:sz w:val="24"/>
                <w:szCs w:val="24"/>
                <w:lang w:eastAsia="en-US"/>
              </w:rPr>
            </w:pPr>
            <w:r>
              <w:rPr>
                <w:sz w:val="24"/>
                <w:szCs w:val="24"/>
                <w:lang w:eastAsia="en-US"/>
              </w:rPr>
              <w:t xml:space="preserve">(3) </w:t>
            </w:r>
            <w:r w:rsidRPr="00634DE2">
              <w:rPr>
                <w:sz w:val="24"/>
                <w:szCs w:val="24"/>
                <w:lang w:eastAsia="en-US"/>
              </w:rPr>
              <w:t xml:space="preserve">The operator </w:t>
            </w:r>
            <w:r>
              <w:rPr>
                <w:sz w:val="24"/>
                <w:szCs w:val="24"/>
                <w:lang w:eastAsia="en-US"/>
              </w:rPr>
              <w:t xml:space="preserve">must </w:t>
            </w:r>
            <w:r w:rsidRPr="00634DE2">
              <w:rPr>
                <w:sz w:val="24"/>
                <w:szCs w:val="24"/>
                <w:lang w:eastAsia="en-US"/>
              </w:rPr>
              <w:t>not start the rel</w:t>
            </w:r>
            <w:r>
              <w:rPr>
                <w:sz w:val="24"/>
                <w:szCs w:val="24"/>
                <w:lang w:eastAsia="en-US"/>
              </w:rPr>
              <w:t>ated</w:t>
            </w:r>
            <w:r w:rsidRPr="00634DE2">
              <w:rPr>
                <w:sz w:val="24"/>
                <w:szCs w:val="24"/>
                <w:lang w:eastAsia="en-US"/>
              </w:rPr>
              <w:t xml:space="preserve"> activities until the insurance </w:t>
            </w:r>
            <w:proofErr w:type="gramStart"/>
            <w:r w:rsidRPr="00634DE2">
              <w:rPr>
                <w:sz w:val="24"/>
                <w:szCs w:val="24"/>
                <w:lang w:eastAsia="en-US"/>
              </w:rPr>
              <w:t>contracts</w:t>
            </w:r>
            <w:proofErr w:type="gramEnd"/>
            <w:r w:rsidRPr="00634DE2">
              <w:rPr>
                <w:sz w:val="24"/>
                <w:szCs w:val="24"/>
                <w:lang w:eastAsia="en-US"/>
              </w:rPr>
              <w:t xml:space="preserve"> or the documents submitted regarding the guarantee are approved by the </w:t>
            </w:r>
            <w:r>
              <w:rPr>
                <w:sz w:val="24"/>
                <w:szCs w:val="24"/>
                <w:lang w:eastAsia="en-US"/>
              </w:rPr>
              <w:t>Authority.</w:t>
            </w:r>
          </w:p>
        </w:tc>
      </w:tr>
      <w:tr w:rsidR="008A1330" w:rsidRPr="001374BB" w14:paraId="58A51681" w14:textId="77777777" w:rsidTr="00084D17">
        <w:trPr>
          <w:cantSplit/>
          <w:jc w:val="center"/>
        </w:trPr>
        <w:tc>
          <w:tcPr>
            <w:tcW w:w="2615" w:type="pct"/>
            <w:shd w:val="clear" w:color="auto" w:fill="auto"/>
          </w:tcPr>
          <w:p w14:paraId="04842E46" w14:textId="36D56D07" w:rsidR="008A1330" w:rsidRPr="00084D17" w:rsidRDefault="008A1330" w:rsidP="008A1330">
            <w:pPr>
              <w:autoSpaceDE w:val="0"/>
              <w:autoSpaceDN w:val="0"/>
              <w:adjustRightInd w:val="0"/>
              <w:jc w:val="both"/>
              <w:rPr>
                <w:sz w:val="24"/>
                <w:szCs w:val="24"/>
                <w:lang w:eastAsia="en-US"/>
              </w:rPr>
            </w:pPr>
            <w:r w:rsidRPr="006573F2">
              <w:rPr>
                <w:sz w:val="24"/>
                <w:szCs w:val="24"/>
                <w:lang w:eastAsia="en-US"/>
              </w:rPr>
              <w:t xml:space="preserve">(4) </w:t>
            </w:r>
            <w:proofErr w:type="spellStart"/>
            <w:r w:rsidRPr="006573F2">
              <w:rPr>
                <w:sz w:val="24"/>
                <w:szCs w:val="24"/>
                <w:lang w:eastAsia="en-US"/>
              </w:rPr>
              <w:t>İşleten</w:t>
            </w:r>
            <w:proofErr w:type="spellEnd"/>
            <w:r w:rsidRPr="006573F2">
              <w:rPr>
                <w:sz w:val="24"/>
                <w:szCs w:val="24"/>
                <w:lang w:eastAsia="en-US"/>
              </w:rPr>
              <w:t xml:space="preserve">, </w:t>
            </w:r>
            <w:proofErr w:type="spellStart"/>
            <w:r w:rsidRPr="006573F2">
              <w:rPr>
                <w:sz w:val="24"/>
                <w:szCs w:val="24"/>
                <w:lang w:eastAsia="en-US"/>
              </w:rPr>
              <w:t>süresi</w:t>
            </w:r>
            <w:proofErr w:type="spellEnd"/>
            <w:r w:rsidRPr="006573F2">
              <w:rPr>
                <w:sz w:val="24"/>
                <w:szCs w:val="24"/>
                <w:lang w:eastAsia="en-US"/>
              </w:rPr>
              <w:t xml:space="preserve"> </w:t>
            </w:r>
            <w:proofErr w:type="spellStart"/>
            <w:r w:rsidRPr="006573F2">
              <w:rPr>
                <w:sz w:val="24"/>
                <w:szCs w:val="24"/>
                <w:lang w:eastAsia="en-US"/>
              </w:rPr>
              <w:t>sona</w:t>
            </w:r>
            <w:proofErr w:type="spellEnd"/>
            <w:r w:rsidRPr="006573F2">
              <w:rPr>
                <w:sz w:val="24"/>
                <w:szCs w:val="24"/>
                <w:lang w:eastAsia="en-US"/>
              </w:rPr>
              <w:t xml:space="preserve"> </w:t>
            </w:r>
            <w:proofErr w:type="spellStart"/>
            <w:r w:rsidRPr="006573F2">
              <w:rPr>
                <w:sz w:val="24"/>
                <w:szCs w:val="24"/>
                <w:lang w:eastAsia="en-US"/>
              </w:rPr>
              <w:t>erecek</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teminat</w:t>
            </w:r>
            <w:proofErr w:type="spellEnd"/>
            <w:r w:rsidRPr="006573F2">
              <w:rPr>
                <w:sz w:val="24"/>
                <w:szCs w:val="24"/>
                <w:lang w:eastAsia="en-US"/>
              </w:rPr>
              <w:t xml:space="preserve"> </w:t>
            </w:r>
            <w:proofErr w:type="spellStart"/>
            <w:r w:rsidRPr="006573F2">
              <w:rPr>
                <w:sz w:val="24"/>
                <w:szCs w:val="24"/>
                <w:lang w:eastAsia="en-US"/>
              </w:rPr>
              <w:t>yerine</w:t>
            </w:r>
            <w:proofErr w:type="spellEnd"/>
            <w:r w:rsidRPr="006573F2">
              <w:rPr>
                <w:sz w:val="24"/>
                <w:szCs w:val="24"/>
                <w:lang w:eastAsia="en-US"/>
              </w:rPr>
              <w:t xml:space="preserve">, </w:t>
            </w:r>
            <w:proofErr w:type="spellStart"/>
            <w:r w:rsidRPr="006573F2">
              <w:rPr>
                <w:sz w:val="24"/>
                <w:szCs w:val="24"/>
                <w:lang w:eastAsia="en-US"/>
              </w:rPr>
              <w:t>bu</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teminatın</w:t>
            </w:r>
            <w:proofErr w:type="spellEnd"/>
            <w:r w:rsidRPr="006573F2">
              <w:rPr>
                <w:sz w:val="24"/>
                <w:szCs w:val="24"/>
                <w:lang w:eastAsia="en-US"/>
              </w:rPr>
              <w:t xml:space="preserve"> </w:t>
            </w:r>
            <w:proofErr w:type="spellStart"/>
            <w:r w:rsidRPr="006573F2">
              <w:rPr>
                <w:sz w:val="24"/>
                <w:szCs w:val="24"/>
                <w:lang w:eastAsia="en-US"/>
              </w:rPr>
              <w:t>sona</w:t>
            </w:r>
            <w:proofErr w:type="spellEnd"/>
            <w:r w:rsidRPr="006573F2">
              <w:rPr>
                <w:sz w:val="24"/>
                <w:szCs w:val="24"/>
                <w:lang w:eastAsia="en-US"/>
              </w:rPr>
              <w:t xml:space="preserve"> </w:t>
            </w:r>
            <w:proofErr w:type="spellStart"/>
            <w:r w:rsidRPr="006573F2">
              <w:rPr>
                <w:sz w:val="24"/>
                <w:szCs w:val="24"/>
                <w:lang w:eastAsia="en-US"/>
              </w:rPr>
              <w:t>erme</w:t>
            </w:r>
            <w:proofErr w:type="spellEnd"/>
            <w:r w:rsidRPr="006573F2">
              <w:rPr>
                <w:sz w:val="24"/>
                <w:szCs w:val="24"/>
                <w:lang w:eastAsia="en-US"/>
              </w:rPr>
              <w:t xml:space="preserve"> </w:t>
            </w:r>
            <w:proofErr w:type="spellStart"/>
            <w:r w:rsidRPr="006573F2">
              <w:rPr>
                <w:sz w:val="24"/>
                <w:szCs w:val="24"/>
                <w:lang w:eastAsia="en-US"/>
              </w:rPr>
              <w:t>tarihinden</w:t>
            </w:r>
            <w:proofErr w:type="spellEnd"/>
            <w:r w:rsidRPr="006573F2">
              <w:rPr>
                <w:sz w:val="24"/>
                <w:szCs w:val="24"/>
                <w:lang w:eastAsia="en-US"/>
              </w:rPr>
              <w:t xml:space="preserve"> </w:t>
            </w:r>
            <w:proofErr w:type="spellStart"/>
            <w:r w:rsidRPr="006573F2">
              <w:rPr>
                <w:sz w:val="24"/>
                <w:szCs w:val="24"/>
                <w:lang w:eastAsia="en-US"/>
              </w:rPr>
              <w:t>önce</w:t>
            </w:r>
            <w:proofErr w:type="spellEnd"/>
            <w:r w:rsidRPr="006573F2">
              <w:rPr>
                <w:sz w:val="24"/>
                <w:szCs w:val="24"/>
                <w:lang w:eastAsia="en-US"/>
              </w:rPr>
              <w:t xml:space="preserve"> yeni </w:t>
            </w:r>
            <w:proofErr w:type="spellStart"/>
            <w:r w:rsidRPr="006573F2">
              <w:rPr>
                <w:sz w:val="24"/>
                <w:szCs w:val="24"/>
                <w:lang w:eastAsia="en-US"/>
              </w:rPr>
              <w:t>bir</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yaptırır</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teminatını</w:t>
            </w:r>
            <w:proofErr w:type="spellEnd"/>
            <w:r w:rsidRPr="006573F2">
              <w:rPr>
                <w:sz w:val="24"/>
                <w:szCs w:val="24"/>
                <w:lang w:eastAsia="en-US"/>
              </w:rPr>
              <w:t xml:space="preserve"> </w:t>
            </w:r>
            <w:proofErr w:type="spellStart"/>
            <w:r w:rsidRPr="006573F2">
              <w:rPr>
                <w:sz w:val="24"/>
                <w:szCs w:val="24"/>
                <w:lang w:eastAsia="en-US"/>
              </w:rPr>
              <w:t>yeniler</w:t>
            </w:r>
            <w:proofErr w:type="spellEnd"/>
            <w:r w:rsidRPr="006573F2">
              <w:rPr>
                <w:sz w:val="24"/>
                <w:szCs w:val="24"/>
                <w:lang w:eastAsia="en-US"/>
              </w:rPr>
              <w:t xml:space="preserve">. </w:t>
            </w:r>
            <w:proofErr w:type="spellStart"/>
            <w:r w:rsidRPr="006573F2">
              <w:rPr>
                <w:sz w:val="24"/>
                <w:szCs w:val="24"/>
                <w:lang w:eastAsia="en-US"/>
              </w:rPr>
              <w:t>Yenilenen</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teminat</w:t>
            </w:r>
            <w:proofErr w:type="spellEnd"/>
            <w:r w:rsidRPr="006573F2">
              <w:rPr>
                <w:sz w:val="24"/>
                <w:szCs w:val="24"/>
                <w:lang w:eastAsia="en-US"/>
              </w:rPr>
              <w:t xml:space="preserve"> </w:t>
            </w:r>
            <w:proofErr w:type="spellStart"/>
            <w:r w:rsidRPr="006573F2">
              <w:rPr>
                <w:sz w:val="24"/>
                <w:szCs w:val="24"/>
                <w:lang w:eastAsia="en-US"/>
              </w:rPr>
              <w:t>Kuruma</w:t>
            </w:r>
            <w:proofErr w:type="spellEnd"/>
            <w:r w:rsidRPr="006573F2">
              <w:rPr>
                <w:sz w:val="24"/>
                <w:szCs w:val="24"/>
                <w:lang w:eastAsia="en-US"/>
              </w:rPr>
              <w:t xml:space="preserve"> </w:t>
            </w:r>
            <w:proofErr w:type="spellStart"/>
            <w:r w:rsidRPr="006573F2">
              <w:rPr>
                <w:sz w:val="24"/>
                <w:szCs w:val="24"/>
                <w:lang w:eastAsia="en-US"/>
              </w:rPr>
              <w:t>bildirilir</w:t>
            </w:r>
            <w:proofErr w:type="spellEnd"/>
            <w:r w:rsidRPr="006573F2">
              <w:rPr>
                <w:sz w:val="24"/>
                <w:szCs w:val="24"/>
                <w:lang w:eastAsia="en-US"/>
              </w:rPr>
              <w:t xml:space="preserve">. </w:t>
            </w:r>
            <w:proofErr w:type="spellStart"/>
            <w:r w:rsidRPr="006573F2">
              <w:rPr>
                <w:sz w:val="24"/>
                <w:szCs w:val="24"/>
                <w:lang w:eastAsia="en-US"/>
              </w:rPr>
              <w:t>İşletenin</w:t>
            </w:r>
            <w:proofErr w:type="spellEnd"/>
            <w:r w:rsidRPr="006573F2">
              <w:rPr>
                <w:sz w:val="24"/>
                <w:szCs w:val="24"/>
                <w:lang w:eastAsia="en-US"/>
              </w:rPr>
              <w:t xml:space="preserve"> </w:t>
            </w:r>
            <w:proofErr w:type="spellStart"/>
            <w:r w:rsidRPr="006573F2">
              <w:rPr>
                <w:sz w:val="24"/>
                <w:szCs w:val="24"/>
                <w:lang w:eastAsia="en-US"/>
              </w:rPr>
              <w:t>bu</w:t>
            </w:r>
            <w:proofErr w:type="spellEnd"/>
            <w:r w:rsidRPr="006573F2">
              <w:rPr>
                <w:sz w:val="24"/>
                <w:szCs w:val="24"/>
                <w:lang w:eastAsia="en-US"/>
              </w:rPr>
              <w:t xml:space="preserve"> </w:t>
            </w:r>
            <w:proofErr w:type="spellStart"/>
            <w:r w:rsidRPr="006573F2">
              <w:rPr>
                <w:sz w:val="24"/>
                <w:szCs w:val="24"/>
                <w:lang w:eastAsia="en-US"/>
              </w:rPr>
              <w:t>kapsamdaki</w:t>
            </w:r>
            <w:proofErr w:type="spellEnd"/>
            <w:r w:rsidRPr="006573F2">
              <w:rPr>
                <w:sz w:val="24"/>
                <w:szCs w:val="24"/>
                <w:lang w:eastAsia="en-US"/>
              </w:rPr>
              <w:t xml:space="preserve"> </w:t>
            </w:r>
            <w:proofErr w:type="spellStart"/>
            <w:r w:rsidRPr="006573F2">
              <w:rPr>
                <w:sz w:val="24"/>
                <w:szCs w:val="24"/>
                <w:lang w:eastAsia="en-US"/>
              </w:rPr>
              <w:t>yükümlülüklerinin</w:t>
            </w:r>
            <w:proofErr w:type="spellEnd"/>
            <w:r w:rsidRPr="006573F2">
              <w:rPr>
                <w:sz w:val="24"/>
                <w:szCs w:val="24"/>
                <w:lang w:eastAsia="en-US"/>
              </w:rPr>
              <w:t xml:space="preserve"> </w:t>
            </w:r>
            <w:proofErr w:type="spellStart"/>
            <w:r w:rsidRPr="006573F2">
              <w:rPr>
                <w:sz w:val="24"/>
                <w:szCs w:val="24"/>
                <w:lang w:eastAsia="en-US"/>
              </w:rPr>
              <w:t>sona</w:t>
            </w:r>
            <w:proofErr w:type="spellEnd"/>
            <w:r w:rsidRPr="006573F2">
              <w:rPr>
                <w:sz w:val="24"/>
                <w:szCs w:val="24"/>
                <w:lang w:eastAsia="en-US"/>
              </w:rPr>
              <w:t xml:space="preserve"> </w:t>
            </w:r>
            <w:proofErr w:type="spellStart"/>
            <w:r w:rsidRPr="006573F2">
              <w:rPr>
                <w:sz w:val="24"/>
                <w:szCs w:val="24"/>
                <w:lang w:eastAsia="en-US"/>
              </w:rPr>
              <w:t>ermesine</w:t>
            </w:r>
            <w:proofErr w:type="spellEnd"/>
            <w:r w:rsidRPr="006573F2">
              <w:rPr>
                <w:sz w:val="24"/>
                <w:szCs w:val="24"/>
                <w:lang w:eastAsia="en-US"/>
              </w:rPr>
              <w:t xml:space="preserve"> </w:t>
            </w:r>
            <w:proofErr w:type="spellStart"/>
            <w:r w:rsidRPr="006573F2">
              <w:rPr>
                <w:sz w:val="24"/>
                <w:szCs w:val="24"/>
                <w:lang w:eastAsia="en-US"/>
              </w:rPr>
              <w:t>ilişkin</w:t>
            </w:r>
            <w:proofErr w:type="spellEnd"/>
            <w:r w:rsidRPr="006573F2">
              <w:rPr>
                <w:sz w:val="24"/>
                <w:szCs w:val="24"/>
                <w:lang w:eastAsia="en-US"/>
              </w:rPr>
              <w:t xml:space="preserve"> </w:t>
            </w:r>
            <w:proofErr w:type="spellStart"/>
            <w:r w:rsidRPr="006573F2">
              <w:rPr>
                <w:sz w:val="24"/>
                <w:szCs w:val="24"/>
                <w:lang w:eastAsia="en-US"/>
              </w:rPr>
              <w:t>koşullar</w:t>
            </w:r>
            <w:proofErr w:type="spellEnd"/>
            <w:r w:rsidRPr="006573F2">
              <w:rPr>
                <w:sz w:val="24"/>
                <w:szCs w:val="24"/>
                <w:lang w:eastAsia="en-US"/>
              </w:rPr>
              <w:t xml:space="preserve"> </w:t>
            </w:r>
            <w:proofErr w:type="spellStart"/>
            <w:r w:rsidRPr="006573F2">
              <w:rPr>
                <w:sz w:val="24"/>
                <w:szCs w:val="24"/>
                <w:lang w:eastAsia="en-US"/>
              </w:rPr>
              <w:t>Kurum</w:t>
            </w:r>
            <w:proofErr w:type="spellEnd"/>
            <w:r w:rsidRPr="006573F2">
              <w:rPr>
                <w:sz w:val="24"/>
                <w:szCs w:val="24"/>
                <w:lang w:eastAsia="en-US"/>
              </w:rPr>
              <w:t xml:space="preserve"> </w:t>
            </w:r>
            <w:proofErr w:type="spellStart"/>
            <w:r w:rsidRPr="006573F2">
              <w:rPr>
                <w:sz w:val="24"/>
                <w:szCs w:val="24"/>
                <w:lang w:eastAsia="en-US"/>
              </w:rPr>
              <w:t>tarafından</w:t>
            </w:r>
            <w:proofErr w:type="spellEnd"/>
            <w:r w:rsidRPr="006573F2">
              <w:rPr>
                <w:sz w:val="24"/>
                <w:szCs w:val="24"/>
                <w:lang w:eastAsia="en-US"/>
              </w:rPr>
              <w:t xml:space="preserve"> </w:t>
            </w:r>
            <w:proofErr w:type="spellStart"/>
            <w:r w:rsidRPr="006573F2">
              <w:rPr>
                <w:sz w:val="24"/>
                <w:szCs w:val="24"/>
                <w:lang w:eastAsia="en-US"/>
              </w:rPr>
              <w:t>belirlenir</w:t>
            </w:r>
            <w:proofErr w:type="spellEnd"/>
            <w:r w:rsidRPr="006573F2">
              <w:rPr>
                <w:sz w:val="24"/>
                <w:szCs w:val="24"/>
                <w:lang w:eastAsia="en-US"/>
              </w:rPr>
              <w:t>.</w:t>
            </w:r>
          </w:p>
        </w:tc>
        <w:tc>
          <w:tcPr>
            <w:tcW w:w="2385" w:type="pct"/>
            <w:shd w:val="clear" w:color="auto" w:fill="auto"/>
          </w:tcPr>
          <w:p w14:paraId="5DEFEEB2" w14:textId="10EFCD02" w:rsidR="008A1330" w:rsidRPr="001374BB" w:rsidRDefault="008A1330" w:rsidP="008A1330">
            <w:pPr>
              <w:autoSpaceDE w:val="0"/>
              <w:autoSpaceDN w:val="0"/>
              <w:adjustRightInd w:val="0"/>
              <w:jc w:val="both"/>
              <w:rPr>
                <w:sz w:val="24"/>
                <w:szCs w:val="24"/>
                <w:lang w:eastAsia="en-US"/>
              </w:rPr>
            </w:pPr>
            <w:r w:rsidRPr="00634DE2">
              <w:rPr>
                <w:sz w:val="24"/>
                <w:szCs w:val="24"/>
                <w:lang w:eastAsia="en-US"/>
              </w:rPr>
              <w:t xml:space="preserve">(4) The operator shall take out a new insurance or renew the guarantee before the expiry date of this insurance or </w:t>
            </w:r>
            <w:r w:rsidRPr="003E44EC">
              <w:rPr>
                <w:sz w:val="24"/>
                <w:szCs w:val="24"/>
                <w:lang w:val="tr-TR" w:eastAsia="en-US"/>
              </w:rPr>
              <w:t>financial guarantee</w:t>
            </w:r>
            <w:r w:rsidRPr="00634DE2">
              <w:rPr>
                <w:sz w:val="24"/>
                <w:szCs w:val="24"/>
                <w:lang w:eastAsia="en-US"/>
              </w:rPr>
              <w:t>, instead of the expiring insurance or guarantee. The</w:t>
            </w:r>
            <w:r>
              <w:rPr>
                <w:sz w:val="24"/>
                <w:szCs w:val="24"/>
                <w:lang w:eastAsia="en-US"/>
              </w:rPr>
              <w:t xml:space="preserve"> renewed insurance or </w:t>
            </w:r>
            <w:r w:rsidRPr="003E44EC">
              <w:rPr>
                <w:sz w:val="24"/>
                <w:szCs w:val="24"/>
                <w:lang w:val="tr-TR" w:eastAsia="en-US"/>
              </w:rPr>
              <w:t>financial guarantee</w:t>
            </w:r>
            <w:r w:rsidRPr="00634DE2">
              <w:rPr>
                <w:sz w:val="24"/>
                <w:szCs w:val="24"/>
                <w:lang w:eastAsia="en-US"/>
              </w:rPr>
              <w:t xml:space="preserve"> is notified to the </w:t>
            </w:r>
            <w:r>
              <w:rPr>
                <w:sz w:val="24"/>
                <w:szCs w:val="24"/>
                <w:lang w:eastAsia="en-US"/>
              </w:rPr>
              <w:t>Authority</w:t>
            </w:r>
            <w:r w:rsidRPr="00634DE2">
              <w:rPr>
                <w:sz w:val="24"/>
                <w:szCs w:val="24"/>
                <w:lang w:eastAsia="en-US"/>
              </w:rPr>
              <w:t>. The conditions regarding the termination of the obligations of the Operator in this context are determined by the Authority.</w:t>
            </w:r>
          </w:p>
        </w:tc>
      </w:tr>
      <w:tr w:rsidR="008A1330" w:rsidRPr="001374BB" w14:paraId="196EA87B" w14:textId="77777777" w:rsidTr="00084D17">
        <w:trPr>
          <w:cantSplit/>
          <w:jc w:val="center"/>
        </w:trPr>
        <w:tc>
          <w:tcPr>
            <w:tcW w:w="2615" w:type="pct"/>
            <w:shd w:val="clear" w:color="auto" w:fill="auto"/>
          </w:tcPr>
          <w:p w14:paraId="505D25A9" w14:textId="2F4E9B17" w:rsidR="008A1330" w:rsidRPr="00084D17" w:rsidRDefault="008A1330" w:rsidP="008A1330">
            <w:pPr>
              <w:autoSpaceDE w:val="0"/>
              <w:autoSpaceDN w:val="0"/>
              <w:adjustRightInd w:val="0"/>
              <w:jc w:val="both"/>
              <w:rPr>
                <w:sz w:val="24"/>
                <w:szCs w:val="24"/>
                <w:lang w:eastAsia="en-US"/>
              </w:rPr>
            </w:pPr>
            <w:r w:rsidRPr="006573F2">
              <w:rPr>
                <w:sz w:val="24"/>
                <w:szCs w:val="24"/>
                <w:lang w:eastAsia="en-US"/>
              </w:rPr>
              <w:t xml:space="preserve">(5) Birinci </w:t>
            </w:r>
            <w:proofErr w:type="spellStart"/>
            <w:r w:rsidRPr="006573F2">
              <w:rPr>
                <w:sz w:val="24"/>
                <w:szCs w:val="24"/>
                <w:lang w:eastAsia="en-US"/>
              </w:rPr>
              <w:t>ve</w:t>
            </w:r>
            <w:proofErr w:type="spellEnd"/>
            <w:r w:rsidRPr="006573F2">
              <w:rPr>
                <w:sz w:val="24"/>
                <w:szCs w:val="24"/>
                <w:lang w:eastAsia="en-US"/>
              </w:rPr>
              <w:t xml:space="preserve"> </w:t>
            </w:r>
            <w:proofErr w:type="spellStart"/>
            <w:r w:rsidRPr="006573F2">
              <w:rPr>
                <w:sz w:val="24"/>
                <w:szCs w:val="24"/>
                <w:lang w:eastAsia="en-US"/>
              </w:rPr>
              <w:t>ikinci</w:t>
            </w:r>
            <w:proofErr w:type="spellEnd"/>
            <w:r w:rsidRPr="006573F2">
              <w:rPr>
                <w:sz w:val="24"/>
                <w:szCs w:val="24"/>
                <w:lang w:eastAsia="en-US"/>
              </w:rPr>
              <w:t xml:space="preserve"> </w:t>
            </w:r>
            <w:proofErr w:type="spellStart"/>
            <w:r w:rsidRPr="006573F2">
              <w:rPr>
                <w:sz w:val="24"/>
                <w:szCs w:val="24"/>
                <w:lang w:eastAsia="en-US"/>
              </w:rPr>
              <w:t>fıkralarda</w:t>
            </w:r>
            <w:proofErr w:type="spellEnd"/>
            <w:r w:rsidRPr="006573F2">
              <w:rPr>
                <w:sz w:val="24"/>
                <w:szCs w:val="24"/>
                <w:lang w:eastAsia="en-US"/>
              </w:rPr>
              <w:t xml:space="preserve"> </w:t>
            </w:r>
            <w:proofErr w:type="spellStart"/>
            <w:r w:rsidRPr="006573F2">
              <w:rPr>
                <w:sz w:val="24"/>
                <w:szCs w:val="24"/>
                <w:lang w:eastAsia="en-US"/>
              </w:rPr>
              <w:t>belirtilen</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ya</w:t>
            </w:r>
            <w:proofErr w:type="spellEnd"/>
            <w:r w:rsidRPr="006573F2">
              <w:rPr>
                <w:sz w:val="24"/>
                <w:szCs w:val="24"/>
                <w:lang w:eastAsia="en-US"/>
              </w:rPr>
              <w:t xml:space="preserve"> da </w:t>
            </w:r>
            <w:proofErr w:type="spellStart"/>
            <w:r w:rsidRPr="006573F2">
              <w:rPr>
                <w:sz w:val="24"/>
                <w:szCs w:val="24"/>
                <w:lang w:eastAsia="en-US"/>
              </w:rPr>
              <w:t>teminat</w:t>
            </w:r>
            <w:proofErr w:type="spellEnd"/>
            <w:r w:rsidRPr="006573F2">
              <w:rPr>
                <w:sz w:val="24"/>
                <w:szCs w:val="24"/>
                <w:lang w:eastAsia="en-US"/>
              </w:rPr>
              <w:t xml:space="preserve">, </w:t>
            </w:r>
            <w:proofErr w:type="spellStart"/>
            <w:r w:rsidRPr="006573F2">
              <w:rPr>
                <w:sz w:val="24"/>
                <w:szCs w:val="24"/>
                <w:lang w:eastAsia="en-US"/>
              </w:rPr>
              <w:t>Kuruma</w:t>
            </w:r>
            <w:proofErr w:type="spellEnd"/>
            <w:r w:rsidRPr="006573F2">
              <w:rPr>
                <w:sz w:val="24"/>
                <w:szCs w:val="24"/>
                <w:lang w:eastAsia="en-US"/>
              </w:rPr>
              <w:t xml:space="preserve"> </w:t>
            </w:r>
            <w:proofErr w:type="spellStart"/>
            <w:r w:rsidRPr="006573F2">
              <w:rPr>
                <w:sz w:val="24"/>
                <w:szCs w:val="24"/>
                <w:lang w:eastAsia="en-US"/>
              </w:rPr>
              <w:t>yazılı</w:t>
            </w:r>
            <w:proofErr w:type="spellEnd"/>
            <w:r w:rsidRPr="006573F2">
              <w:rPr>
                <w:sz w:val="24"/>
                <w:szCs w:val="24"/>
                <w:lang w:eastAsia="en-US"/>
              </w:rPr>
              <w:t xml:space="preserve"> </w:t>
            </w:r>
            <w:proofErr w:type="spellStart"/>
            <w:r w:rsidRPr="006573F2">
              <w:rPr>
                <w:sz w:val="24"/>
                <w:szCs w:val="24"/>
                <w:lang w:eastAsia="en-US"/>
              </w:rPr>
              <w:t>olarak</w:t>
            </w:r>
            <w:proofErr w:type="spellEnd"/>
            <w:r w:rsidRPr="006573F2">
              <w:rPr>
                <w:sz w:val="24"/>
                <w:szCs w:val="24"/>
                <w:lang w:eastAsia="en-US"/>
              </w:rPr>
              <w:t xml:space="preserve"> </w:t>
            </w:r>
            <w:proofErr w:type="spellStart"/>
            <w:r w:rsidRPr="006573F2">
              <w:rPr>
                <w:sz w:val="24"/>
                <w:szCs w:val="24"/>
                <w:lang w:eastAsia="en-US"/>
              </w:rPr>
              <w:t>en</w:t>
            </w:r>
            <w:proofErr w:type="spellEnd"/>
            <w:r w:rsidRPr="006573F2">
              <w:rPr>
                <w:sz w:val="24"/>
                <w:szCs w:val="24"/>
                <w:lang w:eastAsia="en-US"/>
              </w:rPr>
              <w:t xml:space="preserve"> </w:t>
            </w:r>
            <w:proofErr w:type="spellStart"/>
            <w:r w:rsidRPr="006573F2">
              <w:rPr>
                <w:sz w:val="24"/>
                <w:szCs w:val="24"/>
                <w:lang w:eastAsia="en-US"/>
              </w:rPr>
              <w:t>az</w:t>
            </w:r>
            <w:proofErr w:type="spellEnd"/>
            <w:r w:rsidRPr="006573F2">
              <w:rPr>
                <w:sz w:val="24"/>
                <w:szCs w:val="24"/>
                <w:lang w:eastAsia="en-US"/>
              </w:rPr>
              <w:t xml:space="preserve"> </w:t>
            </w:r>
            <w:proofErr w:type="spellStart"/>
            <w:r w:rsidRPr="006573F2">
              <w:rPr>
                <w:sz w:val="24"/>
                <w:szCs w:val="24"/>
                <w:lang w:eastAsia="en-US"/>
              </w:rPr>
              <w:t>iki</w:t>
            </w:r>
            <w:proofErr w:type="spellEnd"/>
            <w:r w:rsidRPr="006573F2">
              <w:rPr>
                <w:sz w:val="24"/>
                <w:szCs w:val="24"/>
                <w:lang w:eastAsia="en-US"/>
              </w:rPr>
              <w:t xml:space="preserve"> ay </w:t>
            </w:r>
            <w:proofErr w:type="spellStart"/>
            <w:r w:rsidRPr="006573F2">
              <w:rPr>
                <w:sz w:val="24"/>
                <w:szCs w:val="24"/>
                <w:lang w:eastAsia="en-US"/>
              </w:rPr>
              <w:t>önce</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şirketi</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nükleer</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havuzu</w:t>
            </w:r>
            <w:proofErr w:type="spellEnd"/>
            <w:r w:rsidRPr="006573F2">
              <w:rPr>
                <w:sz w:val="24"/>
                <w:szCs w:val="24"/>
                <w:lang w:eastAsia="en-US"/>
              </w:rPr>
              <w:t xml:space="preserve"> </w:t>
            </w:r>
            <w:proofErr w:type="spellStart"/>
            <w:r w:rsidRPr="006573F2">
              <w:rPr>
                <w:sz w:val="24"/>
                <w:szCs w:val="24"/>
                <w:lang w:eastAsia="en-US"/>
              </w:rPr>
              <w:t>ya</w:t>
            </w:r>
            <w:proofErr w:type="spellEnd"/>
            <w:r w:rsidRPr="006573F2">
              <w:rPr>
                <w:sz w:val="24"/>
                <w:szCs w:val="24"/>
                <w:lang w:eastAsia="en-US"/>
              </w:rPr>
              <w:t xml:space="preserve"> da </w:t>
            </w:r>
            <w:proofErr w:type="spellStart"/>
            <w:r w:rsidRPr="006573F2">
              <w:rPr>
                <w:sz w:val="24"/>
                <w:szCs w:val="24"/>
                <w:lang w:eastAsia="en-US"/>
              </w:rPr>
              <w:t>teminat</w:t>
            </w:r>
            <w:proofErr w:type="spellEnd"/>
            <w:r w:rsidRPr="006573F2">
              <w:rPr>
                <w:sz w:val="24"/>
                <w:szCs w:val="24"/>
                <w:lang w:eastAsia="en-US"/>
              </w:rPr>
              <w:t xml:space="preserve"> </w:t>
            </w:r>
            <w:proofErr w:type="spellStart"/>
            <w:r w:rsidRPr="006573F2">
              <w:rPr>
                <w:sz w:val="24"/>
                <w:szCs w:val="24"/>
                <w:lang w:eastAsia="en-US"/>
              </w:rPr>
              <w:t>veren</w:t>
            </w:r>
            <w:proofErr w:type="spellEnd"/>
            <w:r w:rsidRPr="006573F2">
              <w:rPr>
                <w:sz w:val="24"/>
                <w:szCs w:val="24"/>
                <w:lang w:eastAsia="en-US"/>
              </w:rPr>
              <w:t xml:space="preserve"> </w:t>
            </w:r>
            <w:proofErr w:type="spellStart"/>
            <w:r w:rsidRPr="006573F2">
              <w:rPr>
                <w:sz w:val="24"/>
                <w:szCs w:val="24"/>
                <w:lang w:eastAsia="en-US"/>
              </w:rPr>
              <w:t>tarafından</w:t>
            </w:r>
            <w:proofErr w:type="spellEnd"/>
            <w:r w:rsidRPr="006573F2">
              <w:rPr>
                <w:sz w:val="24"/>
                <w:szCs w:val="24"/>
                <w:lang w:eastAsia="en-US"/>
              </w:rPr>
              <w:t xml:space="preserve"> </w:t>
            </w:r>
            <w:proofErr w:type="spellStart"/>
            <w:r w:rsidRPr="006573F2">
              <w:rPr>
                <w:sz w:val="24"/>
                <w:szCs w:val="24"/>
                <w:lang w:eastAsia="en-US"/>
              </w:rPr>
              <w:t>bildirimde</w:t>
            </w:r>
            <w:proofErr w:type="spellEnd"/>
            <w:r w:rsidRPr="006573F2">
              <w:rPr>
                <w:sz w:val="24"/>
                <w:szCs w:val="24"/>
                <w:lang w:eastAsia="en-US"/>
              </w:rPr>
              <w:t xml:space="preserve"> </w:t>
            </w:r>
            <w:proofErr w:type="spellStart"/>
            <w:r w:rsidRPr="006573F2">
              <w:rPr>
                <w:sz w:val="24"/>
                <w:szCs w:val="24"/>
                <w:lang w:eastAsia="en-US"/>
              </w:rPr>
              <w:t>bulunulmadan</w:t>
            </w:r>
            <w:proofErr w:type="spellEnd"/>
            <w:r w:rsidRPr="006573F2">
              <w:rPr>
                <w:sz w:val="24"/>
                <w:szCs w:val="24"/>
                <w:lang w:eastAsia="en-US"/>
              </w:rPr>
              <w:t xml:space="preserve"> </w:t>
            </w:r>
            <w:proofErr w:type="spellStart"/>
            <w:r w:rsidRPr="006573F2">
              <w:rPr>
                <w:sz w:val="24"/>
                <w:szCs w:val="24"/>
                <w:lang w:eastAsia="en-US"/>
              </w:rPr>
              <w:t>askıya</w:t>
            </w:r>
            <w:proofErr w:type="spellEnd"/>
            <w:r w:rsidRPr="006573F2">
              <w:rPr>
                <w:sz w:val="24"/>
                <w:szCs w:val="24"/>
                <w:lang w:eastAsia="en-US"/>
              </w:rPr>
              <w:t xml:space="preserve"> </w:t>
            </w:r>
            <w:proofErr w:type="spellStart"/>
            <w:r w:rsidRPr="006573F2">
              <w:rPr>
                <w:sz w:val="24"/>
                <w:szCs w:val="24"/>
                <w:lang w:eastAsia="en-US"/>
              </w:rPr>
              <w:t>alınamaz</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iptal</w:t>
            </w:r>
            <w:proofErr w:type="spellEnd"/>
            <w:r w:rsidRPr="006573F2">
              <w:rPr>
                <w:sz w:val="24"/>
                <w:szCs w:val="24"/>
                <w:lang w:eastAsia="en-US"/>
              </w:rPr>
              <w:t xml:space="preserve"> </w:t>
            </w:r>
            <w:proofErr w:type="spellStart"/>
            <w:r w:rsidRPr="006573F2">
              <w:rPr>
                <w:sz w:val="24"/>
                <w:szCs w:val="24"/>
                <w:lang w:eastAsia="en-US"/>
              </w:rPr>
              <w:t>edilemez</w:t>
            </w:r>
            <w:proofErr w:type="spellEnd"/>
            <w:r w:rsidRPr="006573F2">
              <w:rPr>
                <w:sz w:val="24"/>
                <w:szCs w:val="24"/>
                <w:lang w:eastAsia="en-US"/>
              </w:rPr>
              <w:t xml:space="preserve">. </w:t>
            </w:r>
            <w:proofErr w:type="spellStart"/>
            <w:r w:rsidRPr="006573F2">
              <w:rPr>
                <w:sz w:val="24"/>
                <w:szCs w:val="24"/>
                <w:lang w:eastAsia="en-US"/>
              </w:rPr>
              <w:t>Söz</w:t>
            </w:r>
            <w:proofErr w:type="spellEnd"/>
            <w:r w:rsidRPr="006573F2">
              <w:rPr>
                <w:sz w:val="24"/>
                <w:szCs w:val="24"/>
                <w:lang w:eastAsia="en-US"/>
              </w:rPr>
              <w:t xml:space="preserve"> </w:t>
            </w:r>
            <w:proofErr w:type="spellStart"/>
            <w:r w:rsidRPr="006573F2">
              <w:rPr>
                <w:sz w:val="24"/>
                <w:szCs w:val="24"/>
                <w:lang w:eastAsia="en-US"/>
              </w:rPr>
              <w:t>konusu</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ya</w:t>
            </w:r>
            <w:proofErr w:type="spellEnd"/>
            <w:r w:rsidRPr="006573F2">
              <w:rPr>
                <w:sz w:val="24"/>
                <w:szCs w:val="24"/>
                <w:lang w:eastAsia="en-US"/>
              </w:rPr>
              <w:t xml:space="preserve"> da </w:t>
            </w:r>
            <w:proofErr w:type="spellStart"/>
            <w:r w:rsidRPr="006573F2">
              <w:rPr>
                <w:sz w:val="24"/>
                <w:szCs w:val="24"/>
                <w:lang w:eastAsia="en-US"/>
              </w:rPr>
              <w:t>teminatın</w:t>
            </w:r>
            <w:proofErr w:type="spellEnd"/>
            <w:r w:rsidRPr="006573F2">
              <w:rPr>
                <w:sz w:val="24"/>
                <w:szCs w:val="24"/>
                <w:lang w:eastAsia="en-US"/>
              </w:rPr>
              <w:t xml:space="preserve"> </w:t>
            </w:r>
            <w:proofErr w:type="spellStart"/>
            <w:r w:rsidRPr="006573F2">
              <w:rPr>
                <w:sz w:val="24"/>
                <w:szCs w:val="24"/>
                <w:lang w:eastAsia="en-US"/>
              </w:rPr>
              <w:t>nükleer</w:t>
            </w:r>
            <w:proofErr w:type="spellEnd"/>
            <w:r w:rsidRPr="006573F2">
              <w:rPr>
                <w:sz w:val="24"/>
                <w:szCs w:val="24"/>
                <w:lang w:eastAsia="en-US"/>
              </w:rPr>
              <w:t xml:space="preserve"> </w:t>
            </w:r>
            <w:proofErr w:type="spellStart"/>
            <w:r w:rsidRPr="006573F2">
              <w:rPr>
                <w:sz w:val="24"/>
                <w:szCs w:val="24"/>
                <w:lang w:eastAsia="en-US"/>
              </w:rPr>
              <w:t>maddelerin</w:t>
            </w:r>
            <w:proofErr w:type="spellEnd"/>
            <w:r w:rsidRPr="006573F2">
              <w:rPr>
                <w:sz w:val="24"/>
                <w:szCs w:val="24"/>
                <w:lang w:eastAsia="en-US"/>
              </w:rPr>
              <w:t xml:space="preserve"> </w:t>
            </w:r>
            <w:proofErr w:type="spellStart"/>
            <w:r w:rsidRPr="006573F2">
              <w:rPr>
                <w:sz w:val="24"/>
                <w:szCs w:val="24"/>
                <w:lang w:eastAsia="en-US"/>
              </w:rPr>
              <w:t>taşınmasına</w:t>
            </w:r>
            <w:proofErr w:type="spellEnd"/>
            <w:r w:rsidRPr="006573F2">
              <w:rPr>
                <w:sz w:val="24"/>
                <w:szCs w:val="24"/>
                <w:lang w:eastAsia="en-US"/>
              </w:rPr>
              <w:t xml:space="preserve"> </w:t>
            </w:r>
            <w:proofErr w:type="spellStart"/>
            <w:r w:rsidRPr="006573F2">
              <w:rPr>
                <w:sz w:val="24"/>
                <w:szCs w:val="24"/>
                <w:lang w:eastAsia="en-US"/>
              </w:rPr>
              <w:t>ilişkin</w:t>
            </w:r>
            <w:proofErr w:type="spellEnd"/>
            <w:r w:rsidRPr="006573F2">
              <w:rPr>
                <w:sz w:val="24"/>
                <w:szCs w:val="24"/>
                <w:lang w:eastAsia="en-US"/>
              </w:rPr>
              <w:t xml:space="preserve"> </w:t>
            </w:r>
            <w:proofErr w:type="spellStart"/>
            <w:r w:rsidRPr="006573F2">
              <w:rPr>
                <w:sz w:val="24"/>
                <w:szCs w:val="24"/>
                <w:lang w:eastAsia="en-US"/>
              </w:rPr>
              <w:t>olması</w:t>
            </w:r>
            <w:proofErr w:type="spellEnd"/>
            <w:r w:rsidRPr="006573F2">
              <w:rPr>
                <w:sz w:val="24"/>
                <w:szCs w:val="24"/>
                <w:lang w:eastAsia="en-US"/>
              </w:rPr>
              <w:t xml:space="preserve"> </w:t>
            </w:r>
            <w:proofErr w:type="spellStart"/>
            <w:r w:rsidRPr="006573F2">
              <w:rPr>
                <w:sz w:val="24"/>
                <w:szCs w:val="24"/>
                <w:lang w:eastAsia="en-US"/>
              </w:rPr>
              <w:t>hâlinde</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ya</w:t>
            </w:r>
            <w:proofErr w:type="spellEnd"/>
            <w:r w:rsidRPr="006573F2">
              <w:rPr>
                <w:sz w:val="24"/>
                <w:szCs w:val="24"/>
                <w:lang w:eastAsia="en-US"/>
              </w:rPr>
              <w:t xml:space="preserve"> da </w:t>
            </w:r>
            <w:proofErr w:type="spellStart"/>
            <w:r w:rsidRPr="006573F2">
              <w:rPr>
                <w:sz w:val="24"/>
                <w:szCs w:val="24"/>
                <w:lang w:eastAsia="en-US"/>
              </w:rPr>
              <w:t>teminat</w:t>
            </w:r>
            <w:proofErr w:type="spellEnd"/>
            <w:r w:rsidRPr="006573F2">
              <w:rPr>
                <w:sz w:val="24"/>
                <w:szCs w:val="24"/>
                <w:lang w:eastAsia="en-US"/>
              </w:rPr>
              <w:t xml:space="preserve"> </w:t>
            </w:r>
            <w:proofErr w:type="spellStart"/>
            <w:r w:rsidRPr="006573F2">
              <w:rPr>
                <w:sz w:val="24"/>
                <w:szCs w:val="24"/>
                <w:lang w:eastAsia="en-US"/>
              </w:rPr>
              <w:t>taşıma</w:t>
            </w:r>
            <w:proofErr w:type="spellEnd"/>
            <w:r w:rsidRPr="006573F2">
              <w:rPr>
                <w:sz w:val="24"/>
                <w:szCs w:val="24"/>
                <w:lang w:eastAsia="en-US"/>
              </w:rPr>
              <w:t xml:space="preserve"> </w:t>
            </w:r>
            <w:proofErr w:type="spellStart"/>
            <w:r w:rsidRPr="006573F2">
              <w:rPr>
                <w:sz w:val="24"/>
                <w:szCs w:val="24"/>
                <w:lang w:eastAsia="en-US"/>
              </w:rPr>
              <w:t>sırasında</w:t>
            </w:r>
            <w:proofErr w:type="spellEnd"/>
            <w:r w:rsidRPr="006573F2">
              <w:rPr>
                <w:sz w:val="24"/>
                <w:szCs w:val="24"/>
                <w:lang w:eastAsia="en-US"/>
              </w:rPr>
              <w:t xml:space="preserve"> </w:t>
            </w:r>
            <w:proofErr w:type="spellStart"/>
            <w:r w:rsidRPr="006573F2">
              <w:rPr>
                <w:sz w:val="24"/>
                <w:szCs w:val="24"/>
                <w:lang w:eastAsia="en-US"/>
              </w:rPr>
              <w:t>askıya</w:t>
            </w:r>
            <w:proofErr w:type="spellEnd"/>
            <w:r w:rsidRPr="006573F2">
              <w:rPr>
                <w:sz w:val="24"/>
                <w:szCs w:val="24"/>
                <w:lang w:eastAsia="en-US"/>
              </w:rPr>
              <w:t xml:space="preserve"> </w:t>
            </w:r>
            <w:proofErr w:type="spellStart"/>
            <w:r w:rsidRPr="006573F2">
              <w:rPr>
                <w:sz w:val="24"/>
                <w:szCs w:val="24"/>
                <w:lang w:eastAsia="en-US"/>
              </w:rPr>
              <w:t>alınamaz</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iptal</w:t>
            </w:r>
            <w:proofErr w:type="spellEnd"/>
            <w:r w:rsidRPr="006573F2">
              <w:rPr>
                <w:sz w:val="24"/>
                <w:szCs w:val="24"/>
                <w:lang w:eastAsia="en-US"/>
              </w:rPr>
              <w:t xml:space="preserve"> </w:t>
            </w:r>
            <w:proofErr w:type="spellStart"/>
            <w:r w:rsidRPr="006573F2">
              <w:rPr>
                <w:sz w:val="24"/>
                <w:szCs w:val="24"/>
                <w:lang w:eastAsia="en-US"/>
              </w:rPr>
              <w:t>edilemez</w:t>
            </w:r>
            <w:proofErr w:type="spellEnd"/>
            <w:r w:rsidRPr="006573F2">
              <w:rPr>
                <w:sz w:val="24"/>
                <w:szCs w:val="24"/>
                <w:lang w:eastAsia="en-US"/>
              </w:rPr>
              <w:t>.</w:t>
            </w:r>
          </w:p>
        </w:tc>
        <w:tc>
          <w:tcPr>
            <w:tcW w:w="2385" w:type="pct"/>
            <w:shd w:val="clear" w:color="auto" w:fill="auto"/>
          </w:tcPr>
          <w:p w14:paraId="207A9339" w14:textId="5EFC50A5" w:rsidR="008A1330" w:rsidRPr="001374BB" w:rsidRDefault="008A1330" w:rsidP="008A1330">
            <w:pPr>
              <w:autoSpaceDE w:val="0"/>
              <w:autoSpaceDN w:val="0"/>
              <w:adjustRightInd w:val="0"/>
              <w:jc w:val="both"/>
              <w:rPr>
                <w:sz w:val="24"/>
                <w:szCs w:val="24"/>
                <w:lang w:eastAsia="en-US"/>
              </w:rPr>
            </w:pPr>
            <w:r w:rsidRPr="00721EBF">
              <w:rPr>
                <w:sz w:val="24"/>
                <w:szCs w:val="24"/>
                <w:lang w:eastAsia="en-US"/>
              </w:rPr>
              <w:t xml:space="preserve">(5) The insurance or </w:t>
            </w:r>
            <w:r>
              <w:rPr>
                <w:sz w:val="24"/>
                <w:szCs w:val="24"/>
                <w:lang w:eastAsia="en-US"/>
              </w:rPr>
              <w:t>financial guarantee</w:t>
            </w:r>
            <w:r w:rsidRPr="00721EBF">
              <w:rPr>
                <w:sz w:val="24"/>
                <w:szCs w:val="24"/>
                <w:lang w:eastAsia="en-US"/>
              </w:rPr>
              <w:t xml:space="preserve"> specified in the first and second paragraphs </w:t>
            </w:r>
            <w:r>
              <w:rPr>
                <w:sz w:val="24"/>
                <w:szCs w:val="24"/>
                <w:lang w:eastAsia="en-US"/>
              </w:rPr>
              <w:t xml:space="preserve">must </w:t>
            </w:r>
            <w:r w:rsidRPr="00721EBF">
              <w:rPr>
                <w:sz w:val="24"/>
                <w:szCs w:val="24"/>
                <w:lang w:eastAsia="en-US"/>
              </w:rPr>
              <w:t xml:space="preserve">not be suspended or </w:t>
            </w:r>
            <w:proofErr w:type="spellStart"/>
            <w:r w:rsidRPr="00721EBF">
              <w:rPr>
                <w:sz w:val="24"/>
                <w:szCs w:val="24"/>
                <w:lang w:eastAsia="en-US"/>
              </w:rPr>
              <w:t>canceled</w:t>
            </w:r>
            <w:proofErr w:type="spellEnd"/>
            <w:r w:rsidRPr="00721EBF">
              <w:rPr>
                <w:sz w:val="24"/>
                <w:szCs w:val="24"/>
                <w:lang w:eastAsia="en-US"/>
              </w:rPr>
              <w:t xml:space="preserve"> without giving a written notice to the </w:t>
            </w:r>
            <w:r>
              <w:rPr>
                <w:sz w:val="24"/>
                <w:szCs w:val="24"/>
                <w:lang w:eastAsia="en-US"/>
              </w:rPr>
              <w:t>Authority</w:t>
            </w:r>
            <w:r w:rsidRPr="00721EBF">
              <w:rPr>
                <w:sz w:val="24"/>
                <w:szCs w:val="24"/>
                <w:lang w:eastAsia="en-US"/>
              </w:rPr>
              <w:t xml:space="preserve"> at least two months in advance by the insurance company or the nuclear insurance pool or the </w:t>
            </w:r>
            <w:proofErr w:type="gramStart"/>
            <w:r w:rsidRPr="00721EBF">
              <w:rPr>
                <w:sz w:val="24"/>
                <w:szCs w:val="24"/>
                <w:lang w:eastAsia="en-US"/>
              </w:rPr>
              <w:t>guarantee</w:t>
            </w:r>
            <w:proofErr w:type="gramEnd"/>
            <w:r w:rsidRPr="00721EBF">
              <w:rPr>
                <w:sz w:val="24"/>
                <w:szCs w:val="24"/>
                <w:lang w:eastAsia="en-US"/>
              </w:rPr>
              <w:t xml:space="preserve"> giver. In case the said insurance or </w:t>
            </w:r>
            <w:r>
              <w:rPr>
                <w:sz w:val="24"/>
                <w:szCs w:val="24"/>
                <w:lang w:eastAsia="en-US"/>
              </w:rPr>
              <w:t>financial guarantee</w:t>
            </w:r>
            <w:r w:rsidRPr="00721EBF">
              <w:rPr>
                <w:sz w:val="24"/>
                <w:szCs w:val="24"/>
                <w:lang w:eastAsia="en-US"/>
              </w:rPr>
              <w:t xml:space="preserve"> is related to the transportation of nuclear materials, the insurance or </w:t>
            </w:r>
            <w:r>
              <w:rPr>
                <w:sz w:val="24"/>
                <w:szCs w:val="24"/>
                <w:lang w:eastAsia="en-US"/>
              </w:rPr>
              <w:t>financial guarantee</w:t>
            </w:r>
            <w:r w:rsidRPr="00721EBF">
              <w:rPr>
                <w:sz w:val="24"/>
                <w:szCs w:val="24"/>
                <w:lang w:eastAsia="en-US"/>
              </w:rPr>
              <w:t xml:space="preserve"> </w:t>
            </w:r>
            <w:r>
              <w:rPr>
                <w:sz w:val="24"/>
                <w:szCs w:val="24"/>
                <w:lang w:eastAsia="en-US"/>
              </w:rPr>
              <w:t xml:space="preserve">must </w:t>
            </w:r>
            <w:r w:rsidRPr="00721EBF">
              <w:rPr>
                <w:sz w:val="24"/>
                <w:szCs w:val="24"/>
                <w:lang w:eastAsia="en-US"/>
              </w:rPr>
              <w:t xml:space="preserve">not be suspended or </w:t>
            </w:r>
            <w:proofErr w:type="spellStart"/>
            <w:r w:rsidRPr="00721EBF">
              <w:rPr>
                <w:sz w:val="24"/>
                <w:szCs w:val="24"/>
                <w:lang w:eastAsia="en-US"/>
              </w:rPr>
              <w:t>canceled</w:t>
            </w:r>
            <w:proofErr w:type="spellEnd"/>
            <w:r w:rsidRPr="00721EBF">
              <w:rPr>
                <w:sz w:val="24"/>
                <w:szCs w:val="24"/>
                <w:lang w:eastAsia="en-US"/>
              </w:rPr>
              <w:t xml:space="preserve"> during transportation.</w:t>
            </w:r>
          </w:p>
        </w:tc>
      </w:tr>
      <w:tr w:rsidR="008A1330" w:rsidRPr="001374BB" w14:paraId="313DF671" w14:textId="77777777" w:rsidTr="00084D17">
        <w:trPr>
          <w:cantSplit/>
          <w:jc w:val="center"/>
        </w:trPr>
        <w:tc>
          <w:tcPr>
            <w:tcW w:w="2615" w:type="pct"/>
            <w:shd w:val="clear" w:color="auto" w:fill="auto"/>
          </w:tcPr>
          <w:p w14:paraId="4542480E" w14:textId="33D1B408" w:rsidR="008A1330" w:rsidRPr="00084D17" w:rsidRDefault="008A1330" w:rsidP="008A1330">
            <w:pPr>
              <w:autoSpaceDE w:val="0"/>
              <w:autoSpaceDN w:val="0"/>
              <w:adjustRightInd w:val="0"/>
              <w:jc w:val="both"/>
              <w:rPr>
                <w:sz w:val="24"/>
                <w:szCs w:val="24"/>
                <w:lang w:eastAsia="en-US"/>
              </w:rPr>
            </w:pPr>
            <w:r w:rsidRPr="006573F2">
              <w:rPr>
                <w:sz w:val="24"/>
                <w:szCs w:val="24"/>
                <w:lang w:eastAsia="en-US"/>
              </w:rPr>
              <w:t xml:space="preserve">(6) </w:t>
            </w:r>
            <w:proofErr w:type="spellStart"/>
            <w:r w:rsidRPr="006573F2">
              <w:rPr>
                <w:sz w:val="24"/>
                <w:szCs w:val="24"/>
                <w:lang w:eastAsia="en-US"/>
              </w:rPr>
              <w:t>Yaptırılan</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ya</w:t>
            </w:r>
            <w:proofErr w:type="spellEnd"/>
            <w:r w:rsidRPr="006573F2">
              <w:rPr>
                <w:sz w:val="24"/>
                <w:szCs w:val="24"/>
                <w:lang w:eastAsia="en-US"/>
              </w:rPr>
              <w:t xml:space="preserve"> da </w:t>
            </w:r>
            <w:proofErr w:type="spellStart"/>
            <w:r w:rsidRPr="006573F2">
              <w:rPr>
                <w:sz w:val="24"/>
                <w:szCs w:val="24"/>
                <w:lang w:eastAsia="en-US"/>
              </w:rPr>
              <w:t>gösterilen</w:t>
            </w:r>
            <w:proofErr w:type="spellEnd"/>
            <w:r w:rsidRPr="006573F2">
              <w:rPr>
                <w:sz w:val="24"/>
                <w:szCs w:val="24"/>
                <w:lang w:eastAsia="en-US"/>
              </w:rPr>
              <w:t xml:space="preserve"> </w:t>
            </w:r>
            <w:proofErr w:type="spellStart"/>
            <w:r w:rsidRPr="006573F2">
              <w:rPr>
                <w:sz w:val="24"/>
                <w:szCs w:val="24"/>
                <w:lang w:eastAsia="en-US"/>
              </w:rPr>
              <w:t>teminat</w:t>
            </w:r>
            <w:proofErr w:type="spellEnd"/>
            <w:r w:rsidRPr="006573F2">
              <w:rPr>
                <w:sz w:val="24"/>
                <w:szCs w:val="24"/>
                <w:lang w:eastAsia="en-US"/>
              </w:rPr>
              <w:t xml:space="preserve"> </w:t>
            </w:r>
            <w:proofErr w:type="spellStart"/>
            <w:r w:rsidRPr="006573F2">
              <w:rPr>
                <w:sz w:val="24"/>
                <w:szCs w:val="24"/>
                <w:lang w:eastAsia="en-US"/>
              </w:rPr>
              <w:t>sadece</w:t>
            </w:r>
            <w:proofErr w:type="spellEnd"/>
            <w:r w:rsidRPr="006573F2">
              <w:rPr>
                <w:sz w:val="24"/>
                <w:szCs w:val="24"/>
                <w:lang w:eastAsia="en-US"/>
              </w:rPr>
              <w:t xml:space="preserve"> </w:t>
            </w:r>
            <w:proofErr w:type="spellStart"/>
            <w:r w:rsidRPr="006573F2">
              <w:rPr>
                <w:sz w:val="24"/>
                <w:szCs w:val="24"/>
                <w:lang w:eastAsia="en-US"/>
              </w:rPr>
              <w:t>bir</w:t>
            </w:r>
            <w:proofErr w:type="spellEnd"/>
            <w:r w:rsidRPr="006573F2">
              <w:rPr>
                <w:sz w:val="24"/>
                <w:szCs w:val="24"/>
                <w:lang w:eastAsia="en-US"/>
              </w:rPr>
              <w:t xml:space="preserve"> </w:t>
            </w:r>
            <w:proofErr w:type="spellStart"/>
            <w:r w:rsidRPr="006573F2">
              <w:rPr>
                <w:sz w:val="24"/>
                <w:szCs w:val="24"/>
                <w:lang w:eastAsia="en-US"/>
              </w:rPr>
              <w:t>nükleer</w:t>
            </w:r>
            <w:proofErr w:type="spellEnd"/>
            <w:r w:rsidRPr="006573F2">
              <w:rPr>
                <w:sz w:val="24"/>
                <w:szCs w:val="24"/>
                <w:lang w:eastAsia="en-US"/>
              </w:rPr>
              <w:t xml:space="preserve"> </w:t>
            </w:r>
            <w:proofErr w:type="spellStart"/>
            <w:r w:rsidRPr="006573F2">
              <w:rPr>
                <w:sz w:val="24"/>
                <w:szCs w:val="24"/>
                <w:lang w:eastAsia="en-US"/>
              </w:rPr>
              <w:t>hadise</w:t>
            </w:r>
            <w:proofErr w:type="spellEnd"/>
            <w:r w:rsidRPr="006573F2">
              <w:rPr>
                <w:sz w:val="24"/>
                <w:szCs w:val="24"/>
                <w:lang w:eastAsia="en-US"/>
              </w:rPr>
              <w:t xml:space="preserve"> </w:t>
            </w:r>
            <w:proofErr w:type="spellStart"/>
            <w:r w:rsidRPr="006573F2">
              <w:rPr>
                <w:sz w:val="24"/>
                <w:szCs w:val="24"/>
                <w:lang w:eastAsia="en-US"/>
              </w:rPr>
              <w:t>durumunda</w:t>
            </w:r>
            <w:proofErr w:type="spellEnd"/>
            <w:r w:rsidRPr="006573F2">
              <w:rPr>
                <w:sz w:val="24"/>
                <w:szCs w:val="24"/>
                <w:lang w:eastAsia="en-US"/>
              </w:rPr>
              <w:t xml:space="preserve"> </w:t>
            </w:r>
            <w:proofErr w:type="spellStart"/>
            <w:r w:rsidRPr="006573F2">
              <w:rPr>
                <w:sz w:val="24"/>
                <w:szCs w:val="24"/>
                <w:lang w:eastAsia="en-US"/>
              </w:rPr>
              <w:t>nükleer</w:t>
            </w:r>
            <w:proofErr w:type="spellEnd"/>
            <w:r w:rsidRPr="006573F2">
              <w:rPr>
                <w:sz w:val="24"/>
                <w:szCs w:val="24"/>
                <w:lang w:eastAsia="en-US"/>
              </w:rPr>
              <w:t xml:space="preserve"> </w:t>
            </w:r>
            <w:proofErr w:type="spellStart"/>
            <w:r w:rsidRPr="006573F2">
              <w:rPr>
                <w:sz w:val="24"/>
                <w:szCs w:val="24"/>
                <w:lang w:eastAsia="en-US"/>
              </w:rPr>
              <w:t>zararın</w:t>
            </w:r>
            <w:proofErr w:type="spellEnd"/>
            <w:r w:rsidRPr="006573F2">
              <w:rPr>
                <w:sz w:val="24"/>
                <w:szCs w:val="24"/>
                <w:lang w:eastAsia="en-US"/>
              </w:rPr>
              <w:t xml:space="preserve"> </w:t>
            </w:r>
            <w:proofErr w:type="spellStart"/>
            <w:r w:rsidRPr="006573F2">
              <w:rPr>
                <w:sz w:val="24"/>
                <w:szCs w:val="24"/>
                <w:lang w:eastAsia="en-US"/>
              </w:rPr>
              <w:t>tazmini</w:t>
            </w:r>
            <w:proofErr w:type="spellEnd"/>
            <w:r w:rsidRPr="006573F2">
              <w:rPr>
                <w:sz w:val="24"/>
                <w:szCs w:val="24"/>
                <w:lang w:eastAsia="en-US"/>
              </w:rPr>
              <w:t xml:space="preserve"> </w:t>
            </w:r>
            <w:proofErr w:type="spellStart"/>
            <w:r w:rsidRPr="006573F2">
              <w:rPr>
                <w:sz w:val="24"/>
                <w:szCs w:val="24"/>
                <w:lang w:eastAsia="en-US"/>
              </w:rPr>
              <w:t>için</w:t>
            </w:r>
            <w:proofErr w:type="spellEnd"/>
            <w:r w:rsidRPr="006573F2">
              <w:rPr>
                <w:sz w:val="24"/>
                <w:szCs w:val="24"/>
                <w:lang w:eastAsia="en-US"/>
              </w:rPr>
              <w:t xml:space="preserve"> </w:t>
            </w:r>
            <w:proofErr w:type="spellStart"/>
            <w:r w:rsidRPr="006573F2">
              <w:rPr>
                <w:sz w:val="24"/>
                <w:szCs w:val="24"/>
                <w:lang w:eastAsia="en-US"/>
              </w:rPr>
              <w:t>kullanılır</w:t>
            </w:r>
            <w:proofErr w:type="spellEnd"/>
            <w:r w:rsidRPr="006573F2">
              <w:rPr>
                <w:sz w:val="24"/>
                <w:szCs w:val="24"/>
                <w:lang w:eastAsia="en-US"/>
              </w:rPr>
              <w:t>.</w:t>
            </w:r>
          </w:p>
        </w:tc>
        <w:tc>
          <w:tcPr>
            <w:tcW w:w="2385" w:type="pct"/>
            <w:shd w:val="clear" w:color="auto" w:fill="auto"/>
          </w:tcPr>
          <w:p w14:paraId="1AD324F8" w14:textId="5FE0D89F" w:rsidR="008A1330" w:rsidRPr="001374BB" w:rsidRDefault="008A1330" w:rsidP="008A1330">
            <w:pPr>
              <w:autoSpaceDE w:val="0"/>
              <w:autoSpaceDN w:val="0"/>
              <w:adjustRightInd w:val="0"/>
              <w:jc w:val="both"/>
              <w:rPr>
                <w:sz w:val="24"/>
                <w:szCs w:val="24"/>
                <w:lang w:eastAsia="en-US"/>
              </w:rPr>
            </w:pPr>
            <w:r w:rsidRPr="0079713E">
              <w:rPr>
                <w:sz w:val="24"/>
                <w:szCs w:val="24"/>
                <w:lang w:eastAsia="en-US"/>
              </w:rPr>
              <w:t>(6) The insurance or the guarantee provided is only used for the compensation of nuclear damage in the event of a nuclear incident.</w:t>
            </w:r>
          </w:p>
        </w:tc>
      </w:tr>
      <w:tr w:rsidR="008A1330" w:rsidRPr="001374BB" w14:paraId="7AD360A1" w14:textId="77777777" w:rsidTr="00084D17">
        <w:trPr>
          <w:cantSplit/>
          <w:jc w:val="center"/>
        </w:trPr>
        <w:tc>
          <w:tcPr>
            <w:tcW w:w="2615" w:type="pct"/>
            <w:shd w:val="clear" w:color="auto" w:fill="auto"/>
          </w:tcPr>
          <w:p w14:paraId="2A0D1546" w14:textId="77777777" w:rsidR="008A1330" w:rsidRPr="006573F2" w:rsidRDefault="008A1330" w:rsidP="003D1A85">
            <w:pPr>
              <w:jc w:val="both"/>
              <w:rPr>
                <w:sz w:val="24"/>
                <w:szCs w:val="24"/>
                <w:lang w:eastAsia="en-US"/>
              </w:rPr>
            </w:pPr>
            <w:r w:rsidRPr="006573F2">
              <w:rPr>
                <w:sz w:val="24"/>
                <w:szCs w:val="24"/>
                <w:lang w:eastAsia="en-US"/>
              </w:rPr>
              <w:t xml:space="preserve">(7) </w:t>
            </w:r>
            <w:proofErr w:type="spellStart"/>
            <w:r w:rsidRPr="006573F2">
              <w:rPr>
                <w:sz w:val="24"/>
                <w:szCs w:val="24"/>
                <w:lang w:eastAsia="en-US"/>
              </w:rPr>
              <w:t>İşletenin</w:t>
            </w:r>
            <w:proofErr w:type="spellEnd"/>
            <w:r w:rsidRPr="006573F2">
              <w:rPr>
                <w:sz w:val="24"/>
                <w:szCs w:val="24"/>
                <w:lang w:eastAsia="en-US"/>
              </w:rPr>
              <w:t xml:space="preserve"> 10/12/2003 </w:t>
            </w:r>
            <w:proofErr w:type="spellStart"/>
            <w:r w:rsidRPr="006573F2">
              <w:rPr>
                <w:sz w:val="24"/>
                <w:szCs w:val="24"/>
                <w:lang w:eastAsia="en-US"/>
              </w:rPr>
              <w:t>tarihli</w:t>
            </w:r>
            <w:proofErr w:type="spellEnd"/>
            <w:r w:rsidRPr="006573F2">
              <w:rPr>
                <w:sz w:val="24"/>
                <w:szCs w:val="24"/>
                <w:lang w:eastAsia="en-US"/>
              </w:rPr>
              <w:t xml:space="preserve"> </w:t>
            </w:r>
            <w:proofErr w:type="spellStart"/>
            <w:r w:rsidRPr="006573F2">
              <w:rPr>
                <w:sz w:val="24"/>
                <w:szCs w:val="24"/>
                <w:lang w:eastAsia="en-US"/>
              </w:rPr>
              <w:t>ve</w:t>
            </w:r>
            <w:proofErr w:type="spellEnd"/>
            <w:r w:rsidRPr="006573F2">
              <w:rPr>
                <w:sz w:val="24"/>
                <w:szCs w:val="24"/>
                <w:lang w:eastAsia="en-US"/>
              </w:rPr>
              <w:t xml:space="preserve"> 5018 </w:t>
            </w:r>
            <w:proofErr w:type="spellStart"/>
            <w:r w:rsidRPr="006573F2">
              <w:rPr>
                <w:sz w:val="24"/>
                <w:szCs w:val="24"/>
                <w:lang w:eastAsia="en-US"/>
              </w:rPr>
              <w:t>sayılı</w:t>
            </w:r>
            <w:proofErr w:type="spellEnd"/>
            <w:r w:rsidRPr="006573F2">
              <w:rPr>
                <w:sz w:val="24"/>
                <w:szCs w:val="24"/>
                <w:lang w:eastAsia="en-US"/>
              </w:rPr>
              <w:t xml:space="preserve"> Kamu </w:t>
            </w:r>
            <w:proofErr w:type="spellStart"/>
            <w:r w:rsidRPr="006573F2">
              <w:rPr>
                <w:sz w:val="24"/>
                <w:szCs w:val="24"/>
                <w:lang w:eastAsia="en-US"/>
              </w:rPr>
              <w:t>Malî</w:t>
            </w:r>
            <w:proofErr w:type="spellEnd"/>
            <w:r w:rsidRPr="006573F2">
              <w:rPr>
                <w:sz w:val="24"/>
                <w:szCs w:val="24"/>
                <w:lang w:eastAsia="en-US"/>
              </w:rPr>
              <w:t xml:space="preserve"> </w:t>
            </w:r>
            <w:proofErr w:type="spellStart"/>
            <w:r w:rsidRPr="006573F2">
              <w:rPr>
                <w:sz w:val="24"/>
                <w:szCs w:val="24"/>
                <w:lang w:eastAsia="en-US"/>
              </w:rPr>
              <w:t>Yönetimi</w:t>
            </w:r>
            <w:proofErr w:type="spellEnd"/>
            <w:r w:rsidRPr="006573F2">
              <w:rPr>
                <w:sz w:val="24"/>
                <w:szCs w:val="24"/>
                <w:lang w:eastAsia="en-US"/>
              </w:rPr>
              <w:t xml:space="preserve"> </w:t>
            </w:r>
            <w:proofErr w:type="spellStart"/>
            <w:r w:rsidRPr="006573F2">
              <w:rPr>
                <w:sz w:val="24"/>
                <w:szCs w:val="24"/>
                <w:lang w:eastAsia="en-US"/>
              </w:rPr>
              <w:t>ve</w:t>
            </w:r>
            <w:proofErr w:type="spellEnd"/>
            <w:r w:rsidRPr="006573F2">
              <w:rPr>
                <w:sz w:val="24"/>
                <w:szCs w:val="24"/>
                <w:lang w:eastAsia="en-US"/>
              </w:rPr>
              <w:t xml:space="preserve"> </w:t>
            </w:r>
            <w:proofErr w:type="spellStart"/>
            <w:r w:rsidRPr="006573F2">
              <w:rPr>
                <w:sz w:val="24"/>
                <w:szCs w:val="24"/>
                <w:lang w:eastAsia="en-US"/>
              </w:rPr>
              <w:t>Kontrol</w:t>
            </w:r>
            <w:proofErr w:type="spellEnd"/>
            <w:r w:rsidRPr="006573F2">
              <w:rPr>
                <w:sz w:val="24"/>
                <w:szCs w:val="24"/>
                <w:lang w:eastAsia="en-US"/>
              </w:rPr>
              <w:t xml:space="preserve"> Kanunu </w:t>
            </w:r>
            <w:proofErr w:type="spellStart"/>
            <w:r w:rsidRPr="006573F2">
              <w:rPr>
                <w:sz w:val="24"/>
                <w:szCs w:val="24"/>
                <w:lang w:eastAsia="en-US"/>
              </w:rPr>
              <w:t>uyarınca</w:t>
            </w:r>
            <w:proofErr w:type="spellEnd"/>
            <w:r w:rsidRPr="006573F2">
              <w:rPr>
                <w:sz w:val="24"/>
                <w:szCs w:val="24"/>
                <w:lang w:eastAsia="en-US"/>
              </w:rPr>
              <w:t xml:space="preserve"> </w:t>
            </w:r>
            <w:proofErr w:type="spellStart"/>
            <w:r w:rsidRPr="006573F2">
              <w:rPr>
                <w:sz w:val="24"/>
                <w:szCs w:val="24"/>
                <w:lang w:eastAsia="en-US"/>
              </w:rPr>
              <w:t>merkezî</w:t>
            </w:r>
            <w:proofErr w:type="spellEnd"/>
            <w:r w:rsidRPr="006573F2">
              <w:rPr>
                <w:sz w:val="24"/>
                <w:szCs w:val="24"/>
                <w:lang w:eastAsia="en-US"/>
              </w:rPr>
              <w:t xml:space="preserve"> </w:t>
            </w:r>
            <w:proofErr w:type="spellStart"/>
            <w:r w:rsidRPr="006573F2">
              <w:rPr>
                <w:sz w:val="24"/>
                <w:szCs w:val="24"/>
                <w:lang w:eastAsia="en-US"/>
              </w:rPr>
              <w:t>yönetim</w:t>
            </w:r>
            <w:proofErr w:type="spellEnd"/>
            <w:r w:rsidRPr="006573F2">
              <w:rPr>
                <w:sz w:val="24"/>
                <w:szCs w:val="24"/>
                <w:lang w:eastAsia="en-US"/>
              </w:rPr>
              <w:t xml:space="preserve"> </w:t>
            </w:r>
            <w:proofErr w:type="spellStart"/>
            <w:r w:rsidRPr="006573F2">
              <w:rPr>
                <w:sz w:val="24"/>
                <w:szCs w:val="24"/>
                <w:lang w:eastAsia="en-US"/>
              </w:rPr>
              <w:t>kapsamındaki</w:t>
            </w:r>
            <w:proofErr w:type="spellEnd"/>
            <w:r w:rsidRPr="006573F2">
              <w:rPr>
                <w:sz w:val="24"/>
                <w:szCs w:val="24"/>
                <w:lang w:eastAsia="en-US"/>
              </w:rPr>
              <w:t xml:space="preserve"> </w:t>
            </w:r>
            <w:proofErr w:type="spellStart"/>
            <w:r w:rsidRPr="006573F2">
              <w:rPr>
                <w:sz w:val="24"/>
                <w:szCs w:val="24"/>
                <w:lang w:eastAsia="en-US"/>
              </w:rPr>
              <w:t>kamu</w:t>
            </w:r>
            <w:proofErr w:type="spellEnd"/>
            <w:r w:rsidRPr="006573F2">
              <w:rPr>
                <w:sz w:val="24"/>
                <w:szCs w:val="24"/>
                <w:lang w:eastAsia="en-US"/>
              </w:rPr>
              <w:t xml:space="preserve"> </w:t>
            </w:r>
            <w:proofErr w:type="spellStart"/>
            <w:r w:rsidRPr="006573F2">
              <w:rPr>
                <w:sz w:val="24"/>
                <w:szCs w:val="24"/>
                <w:lang w:eastAsia="en-US"/>
              </w:rPr>
              <w:t>idaresi</w:t>
            </w:r>
            <w:proofErr w:type="spellEnd"/>
            <w:r w:rsidRPr="006573F2">
              <w:rPr>
                <w:sz w:val="24"/>
                <w:szCs w:val="24"/>
                <w:lang w:eastAsia="en-US"/>
              </w:rPr>
              <w:t xml:space="preserve"> </w:t>
            </w:r>
            <w:proofErr w:type="spellStart"/>
            <w:r w:rsidRPr="006573F2">
              <w:rPr>
                <w:sz w:val="24"/>
                <w:szCs w:val="24"/>
                <w:lang w:eastAsia="en-US"/>
              </w:rPr>
              <w:t>olması</w:t>
            </w:r>
            <w:proofErr w:type="spellEnd"/>
            <w:r w:rsidRPr="006573F2">
              <w:rPr>
                <w:sz w:val="24"/>
                <w:szCs w:val="24"/>
                <w:lang w:eastAsia="en-US"/>
              </w:rPr>
              <w:t xml:space="preserve"> </w:t>
            </w:r>
            <w:proofErr w:type="spellStart"/>
            <w:r w:rsidRPr="006573F2">
              <w:rPr>
                <w:sz w:val="24"/>
                <w:szCs w:val="24"/>
                <w:lang w:eastAsia="en-US"/>
              </w:rPr>
              <w:t>ya</w:t>
            </w:r>
            <w:proofErr w:type="spellEnd"/>
            <w:r w:rsidRPr="006573F2">
              <w:rPr>
                <w:sz w:val="24"/>
                <w:szCs w:val="24"/>
                <w:lang w:eastAsia="en-US"/>
              </w:rPr>
              <w:t xml:space="preserve"> da </w:t>
            </w:r>
            <w:proofErr w:type="spellStart"/>
            <w:r w:rsidRPr="006573F2">
              <w:rPr>
                <w:sz w:val="24"/>
                <w:szCs w:val="24"/>
                <w:lang w:eastAsia="en-US"/>
              </w:rPr>
              <w:t>sermayesinin</w:t>
            </w:r>
            <w:proofErr w:type="spellEnd"/>
            <w:r w:rsidRPr="006573F2">
              <w:rPr>
                <w:sz w:val="24"/>
                <w:szCs w:val="24"/>
                <w:lang w:eastAsia="en-US"/>
              </w:rPr>
              <w:t xml:space="preserve"> </w:t>
            </w:r>
            <w:proofErr w:type="spellStart"/>
            <w:r w:rsidRPr="006573F2">
              <w:rPr>
                <w:sz w:val="24"/>
                <w:szCs w:val="24"/>
                <w:lang w:eastAsia="en-US"/>
              </w:rPr>
              <w:t>tamamının</w:t>
            </w:r>
            <w:proofErr w:type="spellEnd"/>
            <w:r w:rsidRPr="006573F2">
              <w:rPr>
                <w:sz w:val="24"/>
                <w:szCs w:val="24"/>
                <w:lang w:eastAsia="en-US"/>
              </w:rPr>
              <w:t xml:space="preserve"> </w:t>
            </w:r>
            <w:proofErr w:type="spellStart"/>
            <w:r w:rsidRPr="006573F2">
              <w:rPr>
                <w:sz w:val="24"/>
                <w:szCs w:val="24"/>
                <w:lang w:eastAsia="en-US"/>
              </w:rPr>
              <w:t>kamuya</w:t>
            </w:r>
            <w:proofErr w:type="spellEnd"/>
            <w:r w:rsidRPr="006573F2">
              <w:rPr>
                <w:sz w:val="24"/>
                <w:szCs w:val="24"/>
                <w:lang w:eastAsia="en-US"/>
              </w:rPr>
              <w:t xml:space="preserve"> ait </w:t>
            </w:r>
            <w:proofErr w:type="spellStart"/>
            <w:r w:rsidRPr="006573F2">
              <w:rPr>
                <w:sz w:val="24"/>
                <w:szCs w:val="24"/>
                <w:lang w:eastAsia="en-US"/>
              </w:rPr>
              <w:t>olması</w:t>
            </w:r>
            <w:proofErr w:type="spellEnd"/>
            <w:r w:rsidRPr="006573F2">
              <w:rPr>
                <w:sz w:val="24"/>
                <w:szCs w:val="24"/>
                <w:lang w:eastAsia="en-US"/>
              </w:rPr>
              <w:t xml:space="preserve"> </w:t>
            </w:r>
            <w:proofErr w:type="spellStart"/>
            <w:r w:rsidRPr="006573F2">
              <w:rPr>
                <w:sz w:val="24"/>
                <w:szCs w:val="24"/>
                <w:lang w:eastAsia="en-US"/>
              </w:rPr>
              <w:t>hâlinde</w:t>
            </w:r>
            <w:proofErr w:type="spellEnd"/>
            <w:r w:rsidRPr="006573F2">
              <w:rPr>
                <w:sz w:val="24"/>
                <w:szCs w:val="24"/>
                <w:lang w:eastAsia="en-US"/>
              </w:rPr>
              <w:t xml:space="preserve">, </w:t>
            </w:r>
            <w:proofErr w:type="spellStart"/>
            <w:r w:rsidRPr="006573F2">
              <w:rPr>
                <w:sz w:val="24"/>
                <w:szCs w:val="24"/>
                <w:lang w:eastAsia="en-US"/>
              </w:rPr>
              <w:t>işleten</w:t>
            </w:r>
            <w:proofErr w:type="spellEnd"/>
            <w:r w:rsidRPr="006573F2">
              <w:rPr>
                <w:sz w:val="24"/>
                <w:szCs w:val="24"/>
                <w:lang w:eastAsia="en-US"/>
              </w:rPr>
              <w:t xml:space="preserve"> </w:t>
            </w:r>
            <w:proofErr w:type="spellStart"/>
            <w:r w:rsidRPr="006573F2">
              <w:rPr>
                <w:sz w:val="24"/>
                <w:szCs w:val="24"/>
                <w:lang w:eastAsia="en-US"/>
              </w:rPr>
              <w:t>sigorta</w:t>
            </w:r>
            <w:proofErr w:type="spellEnd"/>
            <w:r w:rsidRPr="006573F2">
              <w:rPr>
                <w:sz w:val="24"/>
                <w:szCs w:val="24"/>
                <w:lang w:eastAsia="en-US"/>
              </w:rPr>
              <w:t xml:space="preserve"> </w:t>
            </w:r>
            <w:proofErr w:type="spellStart"/>
            <w:r w:rsidRPr="006573F2">
              <w:rPr>
                <w:sz w:val="24"/>
                <w:szCs w:val="24"/>
                <w:lang w:eastAsia="en-US"/>
              </w:rPr>
              <w:t>yaptırma</w:t>
            </w:r>
            <w:proofErr w:type="spellEnd"/>
            <w:r w:rsidRPr="006573F2">
              <w:rPr>
                <w:sz w:val="24"/>
                <w:szCs w:val="24"/>
                <w:lang w:eastAsia="en-US"/>
              </w:rPr>
              <w:t xml:space="preserve"> </w:t>
            </w:r>
            <w:proofErr w:type="spellStart"/>
            <w:r w:rsidRPr="006573F2">
              <w:rPr>
                <w:sz w:val="24"/>
                <w:szCs w:val="24"/>
                <w:lang w:eastAsia="en-US"/>
              </w:rPr>
              <w:t>veya</w:t>
            </w:r>
            <w:proofErr w:type="spellEnd"/>
            <w:r w:rsidRPr="006573F2">
              <w:rPr>
                <w:sz w:val="24"/>
                <w:szCs w:val="24"/>
                <w:lang w:eastAsia="en-US"/>
              </w:rPr>
              <w:t xml:space="preserve"> </w:t>
            </w:r>
            <w:proofErr w:type="spellStart"/>
            <w:r w:rsidRPr="006573F2">
              <w:rPr>
                <w:sz w:val="24"/>
                <w:szCs w:val="24"/>
                <w:lang w:eastAsia="en-US"/>
              </w:rPr>
              <w:t>teminat</w:t>
            </w:r>
            <w:proofErr w:type="spellEnd"/>
            <w:r w:rsidRPr="006573F2">
              <w:rPr>
                <w:sz w:val="24"/>
                <w:szCs w:val="24"/>
                <w:lang w:eastAsia="en-US"/>
              </w:rPr>
              <w:t xml:space="preserve"> </w:t>
            </w:r>
            <w:proofErr w:type="spellStart"/>
            <w:r w:rsidRPr="006573F2">
              <w:rPr>
                <w:sz w:val="24"/>
                <w:szCs w:val="24"/>
                <w:lang w:eastAsia="en-US"/>
              </w:rPr>
              <w:t>gösterme</w:t>
            </w:r>
            <w:proofErr w:type="spellEnd"/>
            <w:r w:rsidRPr="006573F2">
              <w:rPr>
                <w:sz w:val="24"/>
                <w:szCs w:val="24"/>
                <w:lang w:eastAsia="en-US"/>
              </w:rPr>
              <w:t xml:space="preserve"> </w:t>
            </w:r>
            <w:proofErr w:type="spellStart"/>
            <w:r w:rsidRPr="006573F2">
              <w:rPr>
                <w:sz w:val="24"/>
                <w:szCs w:val="24"/>
                <w:lang w:eastAsia="en-US"/>
              </w:rPr>
              <w:t>yükümlülüğünden</w:t>
            </w:r>
            <w:proofErr w:type="spellEnd"/>
            <w:r w:rsidRPr="006573F2">
              <w:rPr>
                <w:sz w:val="24"/>
                <w:szCs w:val="24"/>
                <w:lang w:eastAsia="en-US"/>
              </w:rPr>
              <w:t xml:space="preserve"> </w:t>
            </w:r>
            <w:proofErr w:type="spellStart"/>
            <w:r w:rsidRPr="006573F2">
              <w:rPr>
                <w:sz w:val="24"/>
                <w:szCs w:val="24"/>
                <w:lang w:eastAsia="en-US"/>
              </w:rPr>
              <w:t>muaf</w:t>
            </w:r>
            <w:proofErr w:type="spellEnd"/>
            <w:r w:rsidRPr="006573F2">
              <w:rPr>
                <w:sz w:val="24"/>
                <w:szCs w:val="24"/>
                <w:lang w:eastAsia="en-US"/>
              </w:rPr>
              <w:t xml:space="preserve"> </w:t>
            </w:r>
            <w:proofErr w:type="spellStart"/>
            <w:r w:rsidRPr="006573F2">
              <w:rPr>
                <w:sz w:val="24"/>
                <w:szCs w:val="24"/>
                <w:lang w:eastAsia="en-US"/>
              </w:rPr>
              <w:t>tutulabilir</w:t>
            </w:r>
            <w:proofErr w:type="spellEnd"/>
            <w:r w:rsidRPr="006573F2">
              <w:rPr>
                <w:sz w:val="24"/>
                <w:szCs w:val="24"/>
                <w:lang w:eastAsia="en-US"/>
              </w:rPr>
              <w:t xml:space="preserve">. Bu </w:t>
            </w:r>
            <w:proofErr w:type="spellStart"/>
            <w:r w:rsidRPr="006573F2">
              <w:rPr>
                <w:sz w:val="24"/>
                <w:szCs w:val="24"/>
                <w:lang w:eastAsia="en-US"/>
              </w:rPr>
              <w:t>durumda</w:t>
            </w:r>
            <w:proofErr w:type="spellEnd"/>
            <w:r w:rsidRPr="006573F2">
              <w:rPr>
                <w:sz w:val="24"/>
                <w:szCs w:val="24"/>
                <w:lang w:eastAsia="en-US"/>
              </w:rPr>
              <w:t xml:space="preserve"> </w:t>
            </w:r>
            <w:proofErr w:type="spellStart"/>
            <w:r w:rsidRPr="006573F2">
              <w:rPr>
                <w:sz w:val="24"/>
                <w:szCs w:val="24"/>
                <w:lang w:eastAsia="en-US"/>
              </w:rPr>
              <w:t>nükleer</w:t>
            </w:r>
            <w:proofErr w:type="spellEnd"/>
            <w:r w:rsidRPr="006573F2">
              <w:rPr>
                <w:sz w:val="24"/>
                <w:szCs w:val="24"/>
                <w:lang w:eastAsia="en-US"/>
              </w:rPr>
              <w:t xml:space="preserve"> </w:t>
            </w:r>
            <w:proofErr w:type="spellStart"/>
            <w:r w:rsidRPr="006573F2">
              <w:rPr>
                <w:sz w:val="24"/>
                <w:szCs w:val="24"/>
                <w:lang w:eastAsia="en-US"/>
              </w:rPr>
              <w:t>hadise</w:t>
            </w:r>
            <w:proofErr w:type="spellEnd"/>
            <w:r w:rsidRPr="006573F2">
              <w:rPr>
                <w:sz w:val="24"/>
                <w:szCs w:val="24"/>
                <w:lang w:eastAsia="en-US"/>
              </w:rPr>
              <w:t xml:space="preserve"> </w:t>
            </w:r>
            <w:proofErr w:type="spellStart"/>
            <w:r w:rsidRPr="006573F2">
              <w:rPr>
                <w:sz w:val="24"/>
                <w:szCs w:val="24"/>
                <w:lang w:eastAsia="en-US"/>
              </w:rPr>
              <w:t>sonucu</w:t>
            </w:r>
            <w:proofErr w:type="spellEnd"/>
            <w:r w:rsidRPr="006573F2">
              <w:rPr>
                <w:sz w:val="24"/>
                <w:szCs w:val="24"/>
                <w:lang w:eastAsia="en-US"/>
              </w:rPr>
              <w:t xml:space="preserve"> </w:t>
            </w:r>
            <w:proofErr w:type="spellStart"/>
            <w:r w:rsidRPr="006573F2">
              <w:rPr>
                <w:sz w:val="24"/>
                <w:szCs w:val="24"/>
                <w:lang w:eastAsia="en-US"/>
              </w:rPr>
              <w:t>meydana</w:t>
            </w:r>
            <w:proofErr w:type="spellEnd"/>
            <w:r w:rsidRPr="006573F2">
              <w:rPr>
                <w:sz w:val="24"/>
                <w:szCs w:val="24"/>
                <w:lang w:eastAsia="en-US"/>
              </w:rPr>
              <w:t xml:space="preserve"> </w:t>
            </w:r>
            <w:proofErr w:type="spellStart"/>
            <w:r w:rsidRPr="006573F2">
              <w:rPr>
                <w:sz w:val="24"/>
                <w:szCs w:val="24"/>
                <w:lang w:eastAsia="en-US"/>
              </w:rPr>
              <w:t>gelen</w:t>
            </w:r>
            <w:proofErr w:type="spellEnd"/>
            <w:r w:rsidRPr="006573F2">
              <w:rPr>
                <w:sz w:val="24"/>
                <w:szCs w:val="24"/>
                <w:lang w:eastAsia="en-US"/>
              </w:rPr>
              <w:t xml:space="preserve"> </w:t>
            </w:r>
            <w:proofErr w:type="spellStart"/>
            <w:r w:rsidRPr="006573F2">
              <w:rPr>
                <w:sz w:val="24"/>
                <w:szCs w:val="24"/>
                <w:lang w:eastAsia="en-US"/>
              </w:rPr>
              <w:t>nükleer</w:t>
            </w:r>
            <w:proofErr w:type="spellEnd"/>
            <w:r w:rsidRPr="006573F2">
              <w:rPr>
                <w:sz w:val="24"/>
                <w:szCs w:val="24"/>
                <w:lang w:eastAsia="en-US"/>
              </w:rPr>
              <w:t xml:space="preserve"> </w:t>
            </w:r>
            <w:proofErr w:type="spellStart"/>
            <w:r w:rsidRPr="006573F2">
              <w:rPr>
                <w:sz w:val="24"/>
                <w:szCs w:val="24"/>
                <w:lang w:eastAsia="en-US"/>
              </w:rPr>
              <w:t>zararın</w:t>
            </w:r>
            <w:proofErr w:type="spellEnd"/>
            <w:r w:rsidRPr="006573F2">
              <w:rPr>
                <w:sz w:val="24"/>
                <w:szCs w:val="24"/>
                <w:lang w:eastAsia="en-US"/>
              </w:rPr>
              <w:t xml:space="preserve"> Devlet </w:t>
            </w:r>
            <w:proofErr w:type="spellStart"/>
            <w:r w:rsidRPr="006573F2">
              <w:rPr>
                <w:sz w:val="24"/>
                <w:szCs w:val="24"/>
                <w:lang w:eastAsia="en-US"/>
              </w:rPr>
              <w:t>tarafından</w:t>
            </w:r>
            <w:proofErr w:type="spellEnd"/>
            <w:r w:rsidRPr="006573F2">
              <w:rPr>
                <w:sz w:val="24"/>
                <w:szCs w:val="24"/>
                <w:lang w:eastAsia="en-US"/>
              </w:rPr>
              <w:t xml:space="preserve"> ne </w:t>
            </w:r>
            <w:proofErr w:type="spellStart"/>
            <w:r w:rsidRPr="006573F2">
              <w:rPr>
                <w:sz w:val="24"/>
                <w:szCs w:val="24"/>
                <w:lang w:eastAsia="en-US"/>
              </w:rPr>
              <w:t>şekilde</w:t>
            </w:r>
            <w:proofErr w:type="spellEnd"/>
            <w:r w:rsidRPr="006573F2">
              <w:rPr>
                <w:sz w:val="24"/>
                <w:szCs w:val="24"/>
                <w:lang w:eastAsia="en-US"/>
              </w:rPr>
              <w:t xml:space="preserve"> </w:t>
            </w:r>
            <w:proofErr w:type="spellStart"/>
            <w:r w:rsidRPr="006573F2">
              <w:rPr>
                <w:sz w:val="24"/>
                <w:szCs w:val="24"/>
                <w:lang w:eastAsia="en-US"/>
              </w:rPr>
              <w:t>taahhüt</w:t>
            </w:r>
            <w:proofErr w:type="spellEnd"/>
            <w:r w:rsidRPr="006573F2">
              <w:rPr>
                <w:sz w:val="24"/>
                <w:szCs w:val="24"/>
                <w:lang w:eastAsia="en-US"/>
              </w:rPr>
              <w:t xml:space="preserve"> </w:t>
            </w:r>
            <w:proofErr w:type="spellStart"/>
            <w:r w:rsidRPr="006573F2">
              <w:rPr>
                <w:sz w:val="24"/>
                <w:szCs w:val="24"/>
                <w:lang w:eastAsia="en-US"/>
              </w:rPr>
              <w:t>edileceğine</w:t>
            </w:r>
            <w:proofErr w:type="spellEnd"/>
            <w:r w:rsidRPr="006573F2">
              <w:rPr>
                <w:sz w:val="24"/>
                <w:szCs w:val="24"/>
                <w:lang w:eastAsia="en-US"/>
              </w:rPr>
              <w:t xml:space="preserve"> </w:t>
            </w:r>
            <w:proofErr w:type="spellStart"/>
            <w:r w:rsidRPr="006573F2">
              <w:rPr>
                <w:sz w:val="24"/>
                <w:szCs w:val="24"/>
                <w:lang w:eastAsia="en-US"/>
              </w:rPr>
              <w:t>ilişkin</w:t>
            </w:r>
            <w:proofErr w:type="spellEnd"/>
            <w:r w:rsidRPr="006573F2">
              <w:rPr>
                <w:sz w:val="24"/>
                <w:szCs w:val="24"/>
                <w:lang w:eastAsia="en-US"/>
              </w:rPr>
              <w:t xml:space="preserve"> </w:t>
            </w:r>
            <w:proofErr w:type="spellStart"/>
            <w:r w:rsidRPr="006573F2">
              <w:rPr>
                <w:sz w:val="24"/>
                <w:szCs w:val="24"/>
                <w:lang w:eastAsia="en-US"/>
              </w:rPr>
              <w:t>usul</w:t>
            </w:r>
            <w:proofErr w:type="spellEnd"/>
            <w:r w:rsidRPr="006573F2">
              <w:rPr>
                <w:sz w:val="24"/>
                <w:szCs w:val="24"/>
                <w:lang w:eastAsia="en-US"/>
              </w:rPr>
              <w:t xml:space="preserve"> </w:t>
            </w:r>
            <w:proofErr w:type="spellStart"/>
            <w:r w:rsidRPr="006573F2">
              <w:rPr>
                <w:sz w:val="24"/>
                <w:szCs w:val="24"/>
                <w:lang w:eastAsia="en-US"/>
              </w:rPr>
              <w:t>ve</w:t>
            </w:r>
            <w:proofErr w:type="spellEnd"/>
            <w:r w:rsidRPr="006573F2">
              <w:rPr>
                <w:sz w:val="24"/>
                <w:szCs w:val="24"/>
                <w:lang w:eastAsia="en-US"/>
              </w:rPr>
              <w:t xml:space="preserve"> </w:t>
            </w:r>
            <w:proofErr w:type="spellStart"/>
            <w:r w:rsidRPr="006573F2">
              <w:rPr>
                <w:sz w:val="24"/>
                <w:szCs w:val="24"/>
                <w:lang w:eastAsia="en-US"/>
              </w:rPr>
              <w:t>esaslar</w:t>
            </w:r>
            <w:proofErr w:type="spellEnd"/>
            <w:r w:rsidRPr="006573F2">
              <w:rPr>
                <w:sz w:val="24"/>
                <w:szCs w:val="24"/>
                <w:lang w:eastAsia="en-US"/>
              </w:rPr>
              <w:t xml:space="preserve"> </w:t>
            </w:r>
            <w:proofErr w:type="spellStart"/>
            <w:r w:rsidRPr="006573F2">
              <w:rPr>
                <w:sz w:val="24"/>
                <w:szCs w:val="24"/>
                <w:lang w:eastAsia="en-US"/>
              </w:rPr>
              <w:t>Cumhurbaşkanı</w:t>
            </w:r>
            <w:proofErr w:type="spellEnd"/>
            <w:r w:rsidRPr="006573F2">
              <w:rPr>
                <w:sz w:val="24"/>
                <w:szCs w:val="24"/>
                <w:lang w:eastAsia="en-US"/>
              </w:rPr>
              <w:t xml:space="preserve"> </w:t>
            </w:r>
            <w:proofErr w:type="spellStart"/>
            <w:r w:rsidRPr="006573F2">
              <w:rPr>
                <w:sz w:val="24"/>
                <w:szCs w:val="24"/>
                <w:lang w:eastAsia="en-US"/>
              </w:rPr>
              <w:t>kararı</w:t>
            </w:r>
            <w:proofErr w:type="spellEnd"/>
            <w:r w:rsidRPr="006573F2">
              <w:rPr>
                <w:sz w:val="24"/>
                <w:szCs w:val="24"/>
                <w:lang w:eastAsia="en-US"/>
              </w:rPr>
              <w:t xml:space="preserve"> </w:t>
            </w:r>
            <w:proofErr w:type="spellStart"/>
            <w:r w:rsidRPr="006573F2">
              <w:rPr>
                <w:sz w:val="24"/>
                <w:szCs w:val="24"/>
                <w:lang w:eastAsia="en-US"/>
              </w:rPr>
              <w:t>ile</w:t>
            </w:r>
            <w:proofErr w:type="spellEnd"/>
            <w:r w:rsidRPr="006573F2">
              <w:rPr>
                <w:sz w:val="24"/>
                <w:szCs w:val="24"/>
                <w:lang w:eastAsia="en-US"/>
              </w:rPr>
              <w:t xml:space="preserve"> </w:t>
            </w:r>
            <w:proofErr w:type="spellStart"/>
            <w:r w:rsidRPr="006573F2">
              <w:rPr>
                <w:sz w:val="24"/>
                <w:szCs w:val="24"/>
                <w:lang w:eastAsia="en-US"/>
              </w:rPr>
              <w:t>belirlenir</w:t>
            </w:r>
            <w:proofErr w:type="spellEnd"/>
            <w:r w:rsidRPr="006573F2">
              <w:rPr>
                <w:sz w:val="24"/>
                <w:szCs w:val="24"/>
                <w:lang w:eastAsia="en-US"/>
              </w:rPr>
              <w:t>.</w:t>
            </w:r>
          </w:p>
          <w:p w14:paraId="3124174E" w14:textId="77777777" w:rsidR="008A1330" w:rsidRPr="00084D17" w:rsidRDefault="008A1330" w:rsidP="008A1330">
            <w:pPr>
              <w:autoSpaceDE w:val="0"/>
              <w:autoSpaceDN w:val="0"/>
              <w:adjustRightInd w:val="0"/>
              <w:jc w:val="both"/>
              <w:rPr>
                <w:sz w:val="24"/>
                <w:szCs w:val="24"/>
                <w:lang w:eastAsia="en-US"/>
              </w:rPr>
            </w:pPr>
          </w:p>
        </w:tc>
        <w:tc>
          <w:tcPr>
            <w:tcW w:w="2385" w:type="pct"/>
            <w:shd w:val="clear" w:color="auto" w:fill="auto"/>
          </w:tcPr>
          <w:p w14:paraId="509EE566" w14:textId="527BDBC9" w:rsidR="008A1330" w:rsidRPr="001374BB" w:rsidRDefault="0045721E" w:rsidP="008A1330">
            <w:pPr>
              <w:autoSpaceDE w:val="0"/>
              <w:autoSpaceDN w:val="0"/>
              <w:adjustRightInd w:val="0"/>
              <w:jc w:val="both"/>
              <w:rPr>
                <w:sz w:val="24"/>
                <w:szCs w:val="24"/>
                <w:lang w:eastAsia="en-US"/>
              </w:rPr>
            </w:pPr>
            <w:r>
              <w:rPr>
                <w:sz w:val="24"/>
                <w:szCs w:val="24"/>
                <w:lang w:eastAsia="en-US"/>
              </w:rPr>
              <w:t xml:space="preserve">(7) </w:t>
            </w:r>
            <w:r w:rsidR="008A1330" w:rsidRPr="00721EBF">
              <w:rPr>
                <w:sz w:val="24"/>
                <w:szCs w:val="24"/>
                <w:lang w:eastAsia="en-US"/>
              </w:rPr>
              <w:t xml:space="preserve">In the event that the operator is a public administration within the scope of the central government in accordance with the Public Financial Management and Control Law No. 5018 dated 10/12/2003 or is fully owned by the public, the operator may be exempted from the obligation to take out insurance or provide </w:t>
            </w:r>
            <w:r w:rsidR="008A1330">
              <w:rPr>
                <w:sz w:val="24"/>
                <w:szCs w:val="24"/>
                <w:lang w:eastAsia="en-US"/>
              </w:rPr>
              <w:t>financial guarantee</w:t>
            </w:r>
            <w:r w:rsidR="008A1330" w:rsidRPr="00721EBF">
              <w:rPr>
                <w:sz w:val="24"/>
                <w:szCs w:val="24"/>
                <w:lang w:eastAsia="en-US"/>
              </w:rPr>
              <w:t>. In this case, the procedures and principles regarding how the nuclear damage caused by the nuclear incident will be committed by the State shall be determined by the President's decision.</w:t>
            </w:r>
          </w:p>
        </w:tc>
      </w:tr>
      <w:tr w:rsidR="004366B3" w:rsidRPr="001374BB" w14:paraId="359E2D37" w14:textId="77777777" w:rsidTr="00D24F8D">
        <w:trPr>
          <w:cantSplit/>
          <w:trHeight w:val="2117"/>
          <w:jc w:val="center"/>
        </w:trPr>
        <w:tc>
          <w:tcPr>
            <w:tcW w:w="2615" w:type="pct"/>
            <w:shd w:val="clear" w:color="auto" w:fill="auto"/>
          </w:tcPr>
          <w:p w14:paraId="7A66362C" w14:textId="51BE6FC3" w:rsidR="004366B3" w:rsidRPr="006573F2" w:rsidRDefault="004366B3" w:rsidP="003D1A85">
            <w:pPr>
              <w:jc w:val="both"/>
              <w:rPr>
                <w:sz w:val="24"/>
                <w:szCs w:val="24"/>
                <w:lang w:eastAsia="en-US"/>
              </w:rPr>
            </w:pPr>
            <w:r w:rsidRPr="006573F2">
              <w:rPr>
                <w:sz w:val="24"/>
                <w:szCs w:val="24"/>
                <w:lang w:eastAsia="en-US"/>
              </w:rPr>
              <w:lastRenderedPageBreak/>
              <w:t>(8)</w:t>
            </w:r>
            <w:r>
              <w:rPr>
                <w:sz w:val="24"/>
                <w:szCs w:val="24"/>
                <w:lang w:eastAsia="en-US"/>
              </w:rPr>
              <w:t xml:space="preserve"> </w:t>
            </w:r>
            <w:r w:rsidRPr="00D24F8D">
              <w:rPr>
                <w:b/>
                <w:sz w:val="24"/>
                <w:szCs w:val="24"/>
                <w:lang w:eastAsia="en-US"/>
              </w:rPr>
              <w:t xml:space="preserve">(Ek:2/5/2024-7501/14 </w:t>
            </w:r>
            <w:proofErr w:type="spellStart"/>
            <w:r w:rsidRPr="00D24F8D">
              <w:rPr>
                <w:b/>
                <w:sz w:val="24"/>
                <w:szCs w:val="24"/>
                <w:lang w:eastAsia="en-US"/>
              </w:rPr>
              <w:t>md.</w:t>
            </w:r>
            <w:proofErr w:type="spellEnd"/>
            <w:r w:rsidRPr="00D24F8D">
              <w:rPr>
                <w:b/>
                <w:sz w:val="24"/>
                <w:szCs w:val="24"/>
                <w:lang w:eastAsia="en-US"/>
              </w:rPr>
              <w:t>)</w:t>
            </w:r>
            <w:r>
              <w:rPr>
                <w:color w:val="000000"/>
              </w:rPr>
              <w:t> </w:t>
            </w:r>
            <w:proofErr w:type="spellStart"/>
            <w:r w:rsidRPr="00D24F8D">
              <w:rPr>
                <w:sz w:val="24"/>
                <w:szCs w:val="24"/>
                <w:lang w:eastAsia="en-US"/>
              </w:rPr>
              <w:t>İşleten</w:t>
            </w:r>
            <w:proofErr w:type="spellEnd"/>
            <w:r w:rsidRPr="00D24F8D">
              <w:rPr>
                <w:sz w:val="24"/>
                <w:szCs w:val="24"/>
                <w:lang w:eastAsia="en-US"/>
              </w:rPr>
              <w:t xml:space="preserve">, </w:t>
            </w:r>
            <w:proofErr w:type="spellStart"/>
            <w:r w:rsidRPr="00D24F8D">
              <w:rPr>
                <w:sz w:val="24"/>
                <w:szCs w:val="24"/>
                <w:lang w:eastAsia="en-US"/>
              </w:rPr>
              <w:t>taşıyıcı</w:t>
            </w:r>
            <w:proofErr w:type="spellEnd"/>
            <w:r w:rsidRPr="00D24F8D">
              <w:rPr>
                <w:sz w:val="24"/>
                <w:szCs w:val="24"/>
                <w:lang w:eastAsia="en-US"/>
              </w:rPr>
              <w:t xml:space="preserve"> </w:t>
            </w:r>
            <w:proofErr w:type="spellStart"/>
            <w:r w:rsidRPr="00D24F8D">
              <w:rPr>
                <w:sz w:val="24"/>
                <w:szCs w:val="24"/>
                <w:lang w:eastAsia="en-US"/>
              </w:rPr>
              <w:t>ile</w:t>
            </w:r>
            <w:proofErr w:type="spellEnd"/>
            <w:r w:rsidRPr="00D24F8D">
              <w:rPr>
                <w:sz w:val="24"/>
                <w:szCs w:val="24"/>
                <w:lang w:eastAsia="en-US"/>
              </w:rPr>
              <w:t xml:space="preserve"> </w:t>
            </w:r>
            <w:proofErr w:type="spellStart"/>
            <w:r w:rsidRPr="00D24F8D">
              <w:rPr>
                <w:sz w:val="24"/>
                <w:szCs w:val="24"/>
                <w:lang w:eastAsia="en-US"/>
              </w:rPr>
              <w:t>yapacağı</w:t>
            </w:r>
            <w:proofErr w:type="spellEnd"/>
            <w:r w:rsidRPr="00D24F8D">
              <w:rPr>
                <w:sz w:val="24"/>
                <w:szCs w:val="24"/>
                <w:lang w:eastAsia="en-US"/>
              </w:rPr>
              <w:t xml:space="preserve"> </w:t>
            </w:r>
            <w:proofErr w:type="spellStart"/>
            <w:r w:rsidRPr="00D24F8D">
              <w:rPr>
                <w:sz w:val="24"/>
                <w:szCs w:val="24"/>
                <w:lang w:eastAsia="en-US"/>
              </w:rPr>
              <w:t>yazılı</w:t>
            </w:r>
            <w:proofErr w:type="spellEnd"/>
            <w:r w:rsidRPr="00D24F8D">
              <w:rPr>
                <w:sz w:val="24"/>
                <w:szCs w:val="24"/>
                <w:lang w:eastAsia="en-US"/>
              </w:rPr>
              <w:t xml:space="preserve"> </w:t>
            </w:r>
            <w:proofErr w:type="spellStart"/>
            <w:r w:rsidRPr="00D24F8D">
              <w:rPr>
                <w:sz w:val="24"/>
                <w:szCs w:val="24"/>
                <w:lang w:eastAsia="en-US"/>
              </w:rPr>
              <w:t>sözleşmeye</w:t>
            </w:r>
            <w:proofErr w:type="spellEnd"/>
            <w:r w:rsidRPr="00D24F8D">
              <w:rPr>
                <w:sz w:val="24"/>
                <w:szCs w:val="24"/>
                <w:lang w:eastAsia="en-US"/>
              </w:rPr>
              <w:t xml:space="preserve"> </w:t>
            </w:r>
            <w:proofErr w:type="spellStart"/>
            <w:r w:rsidRPr="00D24F8D">
              <w:rPr>
                <w:sz w:val="24"/>
                <w:szCs w:val="24"/>
                <w:lang w:eastAsia="en-US"/>
              </w:rPr>
              <w:t>taşıyıcının</w:t>
            </w:r>
            <w:proofErr w:type="spellEnd"/>
            <w:r w:rsidRPr="00D24F8D">
              <w:rPr>
                <w:sz w:val="24"/>
                <w:szCs w:val="24"/>
                <w:lang w:eastAsia="en-US"/>
              </w:rPr>
              <w:t xml:space="preserve"> </w:t>
            </w:r>
            <w:proofErr w:type="spellStart"/>
            <w:r w:rsidRPr="00D24F8D">
              <w:rPr>
                <w:sz w:val="24"/>
                <w:szCs w:val="24"/>
                <w:lang w:eastAsia="en-US"/>
              </w:rPr>
              <w:t>talebi</w:t>
            </w:r>
            <w:proofErr w:type="spellEnd"/>
            <w:r w:rsidRPr="00D24F8D">
              <w:rPr>
                <w:sz w:val="24"/>
                <w:szCs w:val="24"/>
                <w:lang w:eastAsia="en-US"/>
              </w:rPr>
              <w:t xml:space="preserve"> </w:t>
            </w:r>
            <w:proofErr w:type="spellStart"/>
            <w:r w:rsidRPr="00D24F8D">
              <w:rPr>
                <w:sz w:val="24"/>
                <w:szCs w:val="24"/>
                <w:lang w:eastAsia="en-US"/>
              </w:rPr>
              <w:t>ve</w:t>
            </w:r>
            <w:proofErr w:type="spellEnd"/>
            <w:r w:rsidRPr="00D24F8D">
              <w:rPr>
                <w:sz w:val="24"/>
                <w:szCs w:val="24"/>
                <w:lang w:eastAsia="en-US"/>
              </w:rPr>
              <w:t xml:space="preserve"> </w:t>
            </w:r>
            <w:proofErr w:type="spellStart"/>
            <w:r w:rsidRPr="00D24F8D">
              <w:rPr>
                <w:sz w:val="24"/>
                <w:szCs w:val="24"/>
                <w:lang w:eastAsia="en-US"/>
              </w:rPr>
              <w:t>işletenin</w:t>
            </w:r>
            <w:proofErr w:type="spellEnd"/>
            <w:r w:rsidRPr="00D24F8D">
              <w:rPr>
                <w:sz w:val="24"/>
                <w:szCs w:val="24"/>
                <w:lang w:eastAsia="en-US"/>
              </w:rPr>
              <w:t xml:space="preserve"> </w:t>
            </w:r>
            <w:proofErr w:type="spellStart"/>
            <w:r w:rsidRPr="00D24F8D">
              <w:rPr>
                <w:sz w:val="24"/>
                <w:szCs w:val="24"/>
                <w:lang w:eastAsia="en-US"/>
              </w:rPr>
              <w:t>muvafakatinin</w:t>
            </w:r>
            <w:proofErr w:type="spellEnd"/>
            <w:r w:rsidRPr="00D24F8D">
              <w:rPr>
                <w:sz w:val="24"/>
                <w:szCs w:val="24"/>
                <w:lang w:eastAsia="en-US"/>
              </w:rPr>
              <w:t xml:space="preserve"> </w:t>
            </w:r>
            <w:proofErr w:type="spellStart"/>
            <w:r w:rsidRPr="00D24F8D">
              <w:rPr>
                <w:sz w:val="24"/>
                <w:szCs w:val="24"/>
                <w:lang w:eastAsia="en-US"/>
              </w:rPr>
              <w:t>bulunduğuna</w:t>
            </w:r>
            <w:proofErr w:type="spellEnd"/>
            <w:r w:rsidRPr="00D24F8D">
              <w:rPr>
                <w:sz w:val="24"/>
                <w:szCs w:val="24"/>
                <w:lang w:eastAsia="en-US"/>
              </w:rPr>
              <w:t xml:space="preserve"> </w:t>
            </w:r>
            <w:proofErr w:type="spellStart"/>
            <w:r w:rsidRPr="00D24F8D">
              <w:rPr>
                <w:sz w:val="24"/>
                <w:szCs w:val="24"/>
                <w:lang w:eastAsia="en-US"/>
              </w:rPr>
              <w:t>dair</w:t>
            </w:r>
            <w:proofErr w:type="spellEnd"/>
            <w:r w:rsidRPr="00D24F8D">
              <w:rPr>
                <w:sz w:val="24"/>
                <w:szCs w:val="24"/>
                <w:lang w:eastAsia="en-US"/>
              </w:rPr>
              <w:t xml:space="preserve"> </w:t>
            </w:r>
            <w:proofErr w:type="spellStart"/>
            <w:r w:rsidRPr="00D24F8D">
              <w:rPr>
                <w:sz w:val="24"/>
                <w:szCs w:val="24"/>
                <w:lang w:eastAsia="en-US"/>
              </w:rPr>
              <w:t>konulacak</w:t>
            </w:r>
            <w:proofErr w:type="spellEnd"/>
            <w:r w:rsidRPr="00D24F8D">
              <w:rPr>
                <w:sz w:val="24"/>
                <w:szCs w:val="24"/>
                <w:lang w:eastAsia="en-US"/>
              </w:rPr>
              <w:t xml:space="preserve"> </w:t>
            </w:r>
            <w:proofErr w:type="spellStart"/>
            <w:r w:rsidRPr="00D24F8D">
              <w:rPr>
                <w:sz w:val="24"/>
                <w:szCs w:val="24"/>
                <w:lang w:eastAsia="en-US"/>
              </w:rPr>
              <w:t>açık</w:t>
            </w:r>
            <w:proofErr w:type="spellEnd"/>
            <w:r w:rsidRPr="00D24F8D">
              <w:rPr>
                <w:sz w:val="24"/>
                <w:szCs w:val="24"/>
                <w:lang w:eastAsia="en-US"/>
              </w:rPr>
              <w:t xml:space="preserve"> </w:t>
            </w:r>
            <w:proofErr w:type="spellStart"/>
            <w:r w:rsidRPr="00D24F8D">
              <w:rPr>
                <w:sz w:val="24"/>
                <w:szCs w:val="24"/>
                <w:lang w:eastAsia="en-US"/>
              </w:rPr>
              <w:t>hükümlerle</w:t>
            </w:r>
            <w:proofErr w:type="spellEnd"/>
            <w:r w:rsidRPr="00D24F8D">
              <w:rPr>
                <w:sz w:val="24"/>
                <w:szCs w:val="24"/>
                <w:lang w:eastAsia="en-US"/>
              </w:rPr>
              <w:t xml:space="preserve"> </w:t>
            </w:r>
            <w:proofErr w:type="spellStart"/>
            <w:r w:rsidRPr="00D24F8D">
              <w:rPr>
                <w:sz w:val="24"/>
                <w:szCs w:val="24"/>
                <w:lang w:eastAsia="en-US"/>
              </w:rPr>
              <w:t>nükleer</w:t>
            </w:r>
            <w:proofErr w:type="spellEnd"/>
            <w:r w:rsidRPr="00D24F8D">
              <w:rPr>
                <w:sz w:val="24"/>
                <w:szCs w:val="24"/>
                <w:lang w:eastAsia="en-US"/>
              </w:rPr>
              <w:t xml:space="preserve"> </w:t>
            </w:r>
            <w:proofErr w:type="spellStart"/>
            <w:r w:rsidRPr="00D24F8D">
              <w:rPr>
                <w:sz w:val="24"/>
                <w:szCs w:val="24"/>
                <w:lang w:eastAsia="en-US"/>
              </w:rPr>
              <w:t>maddelerin</w:t>
            </w:r>
            <w:proofErr w:type="spellEnd"/>
            <w:r w:rsidRPr="00D24F8D">
              <w:rPr>
                <w:sz w:val="24"/>
                <w:szCs w:val="24"/>
                <w:lang w:eastAsia="en-US"/>
              </w:rPr>
              <w:t xml:space="preserve"> </w:t>
            </w:r>
            <w:proofErr w:type="spellStart"/>
            <w:r w:rsidRPr="00D24F8D">
              <w:rPr>
                <w:sz w:val="24"/>
                <w:szCs w:val="24"/>
                <w:lang w:eastAsia="en-US"/>
              </w:rPr>
              <w:t>taşınmasına</w:t>
            </w:r>
            <w:proofErr w:type="spellEnd"/>
            <w:r w:rsidRPr="00D24F8D">
              <w:rPr>
                <w:sz w:val="24"/>
                <w:szCs w:val="24"/>
                <w:lang w:eastAsia="en-US"/>
              </w:rPr>
              <w:t xml:space="preserve"> </w:t>
            </w:r>
            <w:proofErr w:type="spellStart"/>
            <w:r w:rsidRPr="00D24F8D">
              <w:rPr>
                <w:sz w:val="24"/>
                <w:szCs w:val="24"/>
                <w:lang w:eastAsia="en-US"/>
              </w:rPr>
              <w:t>ilişkin</w:t>
            </w:r>
            <w:proofErr w:type="spellEnd"/>
            <w:r w:rsidRPr="00D24F8D">
              <w:rPr>
                <w:sz w:val="24"/>
                <w:szCs w:val="24"/>
                <w:lang w:eastAsia="en-US"/>
              </w:rPr>
              <w:t xml:space="preserve"> </w:t>
            </w:r>
            <w:proofErr w:type="spellStart"/>
            <w:r w:rsidRPr="00D24F8D">
              <w:rPr>
                <w:sz w:val="24"/>
                <w:szCs w:val="24"/>
                <w:lang w:eastAsia="en-US"/>
              </w:rPr>
              <w:t>sigorta</w:t>
            </w:r>
            <w:proofErr w:type="spellEnd"/>
            <w:r w:rsidRPr="00D24F8D">
              <w:rPr>
                <w:sz w:val="24"/>
                <w:szCs w:val="24"/>
                <w:lang w:eastAsia="en-US"/>
              </w:rPr>
              <w:t xml:space="preserve"> </w:t>
            </w:r>
            <w:proofErr w:type="spellStart"/>
            <w:r w:rsidRPr="00D24F8D">
              <w:rPr>
                <w:sz w:val="24"/>
                <w:szCs w:val="24"/>
                <w:lang w:eastAsia="en-US"/>
              </w:rPr>
              <w:t>yaptırma</w:t>
            </w:r>
            <w:proofErr w:type="spellEnd"/>
            <w:r w:rsidRPr="00D24F8D">
              <w:rPr>
                <w:sz w:val="24"/>
                <w:szCs w:val="24"/>
                <w:lang w:eastAsia="en-US"/>
              </w:rPr>
              <w:t xml:space="preserve"> </w:t>
            </w:r>
            <w:proofErr w:type="spellStart"/>
            <w:r w:rsidRPr="00D24F8D">
              <w:rPr>
                <w:sz w:val="24"/>
                <w:szCs w:val="24"/>
                <w:lang w:eastAsia="en-US"/>
              </w:rPr>
              <w:t>veya</w:t>
            </w:r>
            <w:proofErr w:type="spellEnd"/>
            <w:r w:rsidRPr="00D24F8D">
              <w:rPr>
                <w:sz w:val="24"/>
                <w:szCs w:val="24"/>
                <w:lang w:eastAsia="en-US"/>
              </w:rPr>
              <w:t xml:space="preserve"> </w:t>
            </w:r>
            <w:proofErr w:type="spellStart"/>
            <w:r w:rsidRPr="00D24F8D">
              <w:rPr>
                <w:sz w:val="24"/>
                <w:szCs w:val="24"/>
                <w:lang w:eastAsia="en-US"/>
              </w:rPr>
              <w:t>teminat</w:t>
            </w:r>
            <w:proofErr w:type="spellEnd"/>
            <w:r w:rsidRPr="00D24F8D">
              <w:rPr>
                <w:sz w:val="24"/>
                <w:szCs w:val="24"/>
                <w:lang w:eastAsia="en-US"/>
              </w:rPr>
              <w:t xml:space="preserve"> </w:t>
            </w:r>
            <w:proofErr w:type="spellStart"/>
            <w:r w:rsidRPr="00D24F8D">
              <w:rPr>
                <w:sz w:val="24"/>
                <w:szCs w:val="24"/>
                <w:lang w:eastAsia="en-US"/>
              </w:rPr>
              <w:t>gösterme</w:t>
            </w:r>
            <w:proofErr w:type="spellEnd"/>
            <w:r w:rsidRPr="00D24F8D">
              <w:rPr>
                <w:sz w:val="24"/>
                <w:szCs w:val="24"/>
                <w:lang w:eastAsia="en-US"/>
              </w:rPr>
              <w:t xml:space="preserve"> </w:t>
            </w:r>
            <w:proofErr w:type="spellStart"/>
            <w:r w:rsidRPr="00D24F8D">
              <w:rPr>
                <w:sz w:val="24"/>
                <w:szCs w:val="24"/>
                <w:lang w:eastAsia="en-US"/>
              </w:rPr>
              <w:t>yükümlülüğünü</w:t>
            </w:r>
            <w:proofErr w:type="spellEnd"/>
            <w:r w:rsidRPr="00D24F8D">
              <w:rPr>
                <w:sz w:val="24"/>
                <w:szCs w:val="24"/>
                <w:lang w:eastAsia="en-US"/>
              </w:rPr>
              <w:t xml:space="preserve"> </w:t>
            </w:r>
            <w:proofErr w:type="spellStart"/>
            <w:r w:rsidRPr="00D24F8D">
              <w:rPr>
                <w:sz w:val="24"/>
                <w:szCs w:val="24"/>
                <w:lang w:eastAsia="en-US"/>
              </w:rPr>
              <w:t>Kurumun</w:t>
            </w:r>
            <w:proofErr w:type="spellEnd"/>
            <w:r w:rsidRPr="00D24F8D">
              <w:rPr>
                <w:sz w:val="24"/>
                <w:szCs w:val="24"/>
                <w:lang w:eastAsia="en-US"/>
              </w:rPr>
              <w:t xml:space="preserve"> </w:t>
            </w:r>
            <w:proofErr w:type="spellStart"/>
            <w:r w:rsidRPr="00D24F8D">
              <w:rPr>
                <w:sz w:val="24"/>
                <w:szCs w:val="24"/>
                <w:lang w:eastAsia="en-US"/>
              </w:rPr>
              <w:t>onaylaması</w:t>
            </w:r>
            <w:proofErr w:type="spellEnd"/>
            <w:r w:rsidRPr="00D24F8D">
              <w:rPr>
                <w:sz w:val="24"/>
                <w:szCs w:val="24"/>
                <w:lang w:eastAsia="en-US"/>
              </w:rPr>
              <w:t xml:space="preserve"> </w:t>
            </w:r>
            <w:proofErr w:type="spellStart"/>
            <w:r w:rsidRPr="00D24F8D">
              <w:rPr>
                <w:sz w:val="24"/>
                <w:szCs w:val="24"/>
                <w:lang w:eastAsia="en-US"/>
              </w:rPr>
              <w:t>şartıyla</w:t>
            </w:r>
            <w:proofErr w:type="spellEnd"/>
            <w:r w:rsidRPr="00D24F8D">
              <w:rPr>
                <w:sz w:val="24"/>
                <w:szCs w:val="24"/>
                <w:lang w:eastAsia="en-US"/>
              </w:rPr>
              <w:t xml:space="preserve"> </w:t>
            </w:r>
            <w:proofErr w:type="spellStart"/>
            <w:r w:rsidRPr="00D24F8D">
              <w:rPr>
                <w:sz w:val="24"/>
                <w:szCs w:val="24"/>
                <w:lang w:eastAsia="en-US"/>
              </w:rPr>
              <w:t>taşıyıcıya</w:t>
            </w:r>
            <w:proofErr w:type="spellEnd"/>
            <w:r w:rsidRPr="00D24F8D">
              <w:rPr>
                <w:sz w:val="24"/>
                <w:szCs w:val="24"/>
                <w:lang w:eastAsia="en-US"/>
              </w:rPr>
              <w:t xml:space="preserve"> </w:t>
            </w:r>
            <w:proofErr w:type="spellStart"/>
            <w:r w:rsidRPr="00D24F8D">
              <w:rPr>
                <w:sz w:val="24"/>
                <w:szCs w:val="24"/>
                <w:lang w:eastAsia="en-US"/>
              </w:rPr>
              <w:t>devredebilir</w:t>
            </w:r>
            <w:proofErr w:type="spellEnd"/>
            <w:r w:rsidRPr="00D24F8D">
              <w:rPr>
                <w:sz w:val="24"/>
                <w:szCs w:val="24"/>
                <w:lang w:eastAsia="en-US"/>
              </w:rPr>
              <w:t xml:space="preserve">. </w:t>
            </w:r>
            <w:proofErr w:type="spellStart"/>
            <w:r w:rsidRPr="00D24F8D">
              <w:rPr>
                <w:sz w:val="24"/>
                <w:szCs w:val="24"/>
                <w:lang w:eastAsia="en-US"/>
              </w:rPr>
              <w:t>Yükümlülüğü</w:t>
            </w:r>
            <w:proofErr w:type="spellEnd"/>
            <w:r w:rsidRPr="00D24F8D">
              <w:rPr>
                <w:sz w:val="24"/>
                <w:szCs w:val="24"/>
                <w:lang w:eastAsia="en-US"/>
              </w:rPr>
              <w:t xml:space="preserve"> </w:t>
            </w:r>
            <w:proofErr w:type="spellStart"/>
            <w:r w:rsidRPr="00D24F8D">
              <w:rPr>
                <w:sz w:val="24"/>
                <w:szCs w:val="24"/>
                <w:lang w:eastAsia="en-US"/>
              </w:rPr>
              <w:t>devralan</w:t>
            </w:r>
            <w:proofErr w:type="spellEnd"/>
            <w:r w:rsidRPr="00D24F8D">
              <w:rPr>
                <w:sz w:val="24"/>
                <w:szCs w:val="24"/>
                <w:lang w:eastAsia="en-US"/>
              </w:rPr>
              <w:t xml:space="preserve"> </w:t>
            </w:r>
            <w:proofErr w:type="spellStart"/>
            <w:r w:rsidRPr="00D24F8D">
              <w:rPr>
                <w:sz w:val="24"/>
                <w:szCs w:val="24"/>
                <w:lang w:eastAsia="en-US"/>
              </w:rPr>
              <w:t>taşıyıcı</w:t>
            </w:r>
            <w:proofErr w:type="spellEnd"/>
            <w:r w:rsidRPr="00D24F8D">
              <w:rPr>
                <w:sz w:val="24"/>
                <w:szCs w:val="24"/>
                <w:lang w:eastAsia="en-US"/>
              </w:rPr>
              <w:t xml:space="preserve">, </w:t>
            </w:r>
            <w:proofErr w:type="spellStart"/>
            <w:r w:rsidRPr="00D24F8D">
              <w:rPr>
                <w:sz w:val="24"/>
                <w:szCs w:val="24"/>
                <w:lang w:eastAsia="en-US"/>
              </w:rPr>
              <w:t>bu</w:t>
            </w:r>
            <w:proofErr w:type="spellEnd"/>
            <w:r w:rsidRPr="00D24F8D">
              <w:rPr>
                <w:sz w:val="24"/>
                <w:szCs w:val="24"/>
                <w:lang w:eastAsia="en-US"/>
              </w:rPr>
              <w:t xml:space="preserve"> Kanun </w:t>
            </w:r>
            <w:proofErr w:type="spellStart"/>
            <w:r w:rsidRPr="00D24F8D">
              <w:rPr>
                <w:sz w:val="24"/>
                <w:szCs w:val="24"/>
                <w:lang w:eastAsia="en-US"/>
              </w:rPr>
              <w:t>kapsamında</w:t>
            </w:r>
            <w:proofErr w:type="spellEnd"/>
            <w:r w:rsidRPr="00D24F8D">
              <w:rPr>
                <w:sz w:val="24"/>
                <w:szCs w:val="24"/>
                <w:lang w:eastAsia="en-US"/>
              </w:rPr>
              <w:t xml:space="preserve"> </w:t>
            </w:r>
            <w:proofErr w:type="spellStart"/>
            <w:r w:rsidRPr="00D24F8D">
              <w:rPr>
                <w:sz w:val="24"/>
                <w:szCs w:val="24"/>
                <w:lang w:eastAsia="en-US"/>
              </w:rPr>
              <w:t>işleten</w:t>
            </w:r>
            <w:proofErr w:type="spellEnd"/>
            <w:r w:rsidRPr="00D24F8D">
              <w:rPr>
                <w:sz w:val="24"/>
                <w:szCs w:val="24"/>
                <w:lang w:eastAsia="en-US"/>
              </w:rPr>
              <w:t xml:space="preserve"> </w:t>
            </w:r>
            <w:proofErr w:type="spellStart"/>
            <w:r w:rsidRPr="00D24F8D">
              <w:rPr>
                <w:sz w:val="24"/>
                <w:szCs w:val="24"/>
                <w:lang w:eastAsia="en-US"/>
              </w:rPr>
              <w:t>olarak</w:t>
            </w:r>
            <w:proofErr w:type="spellEnd"/>
            <w:r w:rsidRPr="00D24F8D">
              <w:rPr>
                <w:sz w:val="24"/>
                <w:szCs w:val="24"/>
                <w:lang w:eastAsia="en-US"/>
              </w:rPr>
              <w:t xml:space="preserve"> </w:t>
            </w:r>
            <w:proofErr w:type="spellStart"/>
            <w:r w:rsidRPr="00D24F8D">
              <w:rPr>
                <w:sz w:val="24"/>
                <w:szCs w:val="24"/>
                <w:lang w:eastAsia="en-US"/>
              </w:rPr>
              <w:t>sorumludur</w:t>
            </w:r>
            <w:proofErr w:type="spellEnd"/>
            <w:r w:rsidRPr="00D24F8D">
              <w:rPr>
                <w:sz w:val="24"/>
                <w:szCs w:val="24"/>
                <w:lang w:eastAsia="en-US"/>
              </w:rPr>
              <w:t>.</w:t>
            </w:r>
          </w:p>
        </w:tc>
        <w:tc>
          <w:tcPr>
            <w:tcW w:w="2385" w:type="pct"/>
            <w:shd w:val="clear" w:color="auto" w:fill="auto"/>
          </w:tcPr>
          <w:p w14:paraId="24E86C91" w14:textId="62E9D00C" w:rsidR="004366B3" w:rsidRPr="00D24F8D" w:rsidRDefault="004366B3" w:rsidP="004366B3">
            <w:pPr>
              <w:jc w:val="both"/>
              <w:rPr>
                <w:sz w:val="24"/>
                <w:szCs w:val="24"/>
                <w:lang w:eastAsia="en-US"/>
              </w:rPr>
            </w:pPr>
            <w:r w:rsidRPr="0079713E">
              <w:rPr>
                <w:sz w:val="24"/>
                <w:szCs w:val="24"/>
                <w:lang w:eastAsia="en-US"/>
              </w:rPr>
              <w:t>(8)</w:t>
            </w:r>
            <w:r>
              <w:rPr>
                <w:sz w:val="24"/>
                <w:szCs w:val="24"/>
                <w:lang w:eastAsia="en-US"/>
              </w:rPr>
              <w:t xml:space="preserve"> </w:t>
            </w:r>
            <w:r w:rsidRPr="00D24F8D">
              <w:rPr>
                <w:b/>
                <w:sz w:val="24"/>
                <w:szCs w:val="24"/>
                <w:lang w:eastAsia="en-US"/>
              </w:rPr>
              <w:t>(Added: 2/5/2024-7501/14 Article)</w:t>
            </w:r>
            <w:r w:rsidRPr="00D24F8D">
              <w:rPr>
                <w:sz w:val="24"/>
                <w:szCs w:val="24"/>
                <w:lang w:eastAsia="en-US"/>
              </w:rPr>
              <w:t xml:space="preserve"> The operator may transfer the obligation to obtain insurance or provide a guarantee for the transportation of nuclear materials to the carrier, subject to the approval of the Institution, provided that there are explicit provisions in the written agreement with the carrier stating that the carrier has requested </w:t>
            </w:r>
            <w:proofErr w:type="gramStart"/>
            <w:r w:rsidRPr="00D24F8D">
              <w:rPr>
                <w:sz w:val="24"/>
                <w:szCs w:val="24"/>
                <w:lang w:eastAsia="en-US"/>
              </w:rPr>
              <w:t>it</w:t>
            </w:r>
            <w:proofErr w:type="gramEnd"/>
            <w:r w:rsidRPr="00D24F8D">
              <w:rPr>
                <w:sz w:val="24"/>
                <w:szCs w:val="24"/>
                <w:lang w:eastAsia="en-US"/>
              </w:rPr>
              <w:t xml:space="preserve"> and the operator has consented. The carrier who assumes the obligation shall be liable as the operator under this Law.</w:t>
            </w:r>
          </w:p>
          <w:p w14:paraId="3E3941CD" w14:textId="2C932B14" w:rsidR="004366B3" w:rsidRPr="00721EBF" w:rsidRDefault="004366B3" w:rsidP="008A1330">
            <w:pPr>
              <w:autoSpaceDE w:val="0"/>
              <w:autoSpaceDN w:val="0"/>
              <w:adjustRightInd w:val="0"/>
              <w:jc w:val="both"/>
              <w:rPr>
                <w:sz w:val="24"/>
                <w:szCs w:val="24"/>
                <w:lang w:eastAsia="en-US"/>
              </w:rPr>
            </w:pPr>
          </w:p>
        </w:tc>
      </w:tr>
      <w:tr w:rsidR="008A1330" w:rsidRPr="001374BB" w14:paraId="6845098A" w14:textId="77777777" w:rsidTr="00084D17">
        <w:trPr>
          <w:cantSplit/>
          <w:jc w:val="center"/>
        </w:trPr>
        <w:tc>
          <w:tcPr>
            <w:tcW w:w="2615" w:type="pct"/>
            <w:shd w:val="clear" w:color="auto" w:fill="auto"/>
          </w:tcPr>
          <w:p w14:paraId="1A2EF3E1" w14:textId="1DC2BA1A" w:rsidR="008A1330" w:rsidRPr="00084D17" w:rsidRDefault="004366B3" w:rsidP="008A1330">
            <w:pPr>
              <w:autoSpaceDE w:val="0"/>
              <w:autoSpaceDN w:val="0"/>
              <w:adjustRightInd w:val="0"/>
              <w:jc w:val="both"/>
              <w:rPr>
                <w:sz w:val="24"/>
                <w:szCs w:val="24"/>
                <w:lang w:eastAsia="en-US"/>
              </w:rPr>
            </w:pPr>
            <w:r>
              <w:rPr>
                <w:sz w:val="24"/>
                <w:szCs w:val="24"/>
                <w:lang w:eastAsia="en-US"/>
              </w:rPr>
              <w:t xml:space="preserve">(9) </w:t>
            </w:r>
            <w:r w:rsidR="008A1330" w:rsidRPr="006573F2">
              <w:rPr>
                <w:sz w:val="24"/>
                <w:szCs w:val="24"/>
                <w:lang w:eastAsia="en-US"/>
              </w:rPr>
              <w:t xml:space="preserve">Bu </w:t>
            </w:r>
            <w:proofErr w:type="spellStart"/>
            <w:r w:rsidR="008A1330" w:rsidRPr="006573F2">
              <w:rPr>
                <w:sz w:val="24"/>
                <w:szCs w:val="24"/>
                <w:lang w:eastAsia="en-US"/>
              </w:rPr>
              <w:t>maddenin</w:t>
            </w:r>
            <w:proofErr w:type="spellEnd"/>
            <w:r w:rsidR="008A1330" w:rsidRPr="006573F2">
              <w:rPr>
                <w:sz w:val="24"/>
                <w:szCs w:val="24"/>
                <w:lang w:eastAsia="en-US"/>
              </w:rPr>
              <w:t xml:space="preserve"> </w:t>
            </w:r>
            <w:proofErr w:type="spellStart"/>
            <w:r w:rsidR="008A1330" w:rsidRPr="006573F2">
              <w:rPr>
                <w:sz w:val="24"/>
                <w:szCs w:val="24"/>
                <w:lang w:eastAsia="en-US"/>
              </w:rPr>
              <w:t>uygulanmasına</w:t>
            </w:r>
            <w:proofErr w:type="spellEnd"/>
            <w:r w:rsidR="008A1330" w:rsidRPr="006573F2">
              <w:rPr>
                <w:sz w:val="24"/>
                <w:szCs w:val="24"/>
                <w:lang w:eastAsia="en-US"/>
              </w:rPr>
              <w:t xml:space="preserve"> </w:t>
            </w:r>
            <w:proofErr w:type="spellStart"/>
            <w:r w:rsidR="008A1330" w:rsidRPr="006573F2">
              <w:rPr>
                <w:sz w:val="24"/>
                <w:szCs w:val="24"/>
                <w:lang w:eastAsia="en-US"/>
              </w:rPr>
              <w:t>ilişkin</w:t>
            </w:r>
            <w:proofErr w:type="spellEnd"/>
            <w:r w:rsidR="008A1330" w:rsidRPr="006573F2">
              <w:rPr>
                <w:sz w:val="24"/>
                <w:szCs w:val="24"/>
                <w:lang w:eastAsia="en-US"/>
              </w:rPr>
              <w:t xml:space="preserve"> </w:t>
            </w:r>
            <w:proofErr w:type="spellStart"/>
            <w:r w:rsidR="008A1330" w:rsidRPr="006573F2">
              <w:rPr>
                <w:sz w:val="24"/>
                <w:szCs w:val="24"/>
                <w:lang w:eastAsia="en-US"/>
              </w:rPr>
              <w:t>usul</w:t>
            </w:r>
            <w:proofErr w:type="spellEnd"/>
            <w:r w:rsidR="008A1330" w:rsidRPr="006573F2">
              <w:rPr>
                <w:sz w:val="24"/>
                <w:szCs w:val="24"/>
                <w:lang w:eastAsia="en-US"/>
              </w:rPr>
              <w:t xml:space="preserve"> </w:t>
            </w:r>
            <w:proofErr w:type="spellStart"/>
            <w:r w:rsidR="008A1330" w:rsidRPr="006573F2">
              <w:rPr>
                <w:sz w:val="24"/>
                <w:szCs w:val="24"/>
                <w:lang w:eastAsia="en-US"/>
              </w:rPr>
              <w:t>ve</w:t>
            </w:r>
            <w:proofErr w:type="spellEnd"/>
            <w:r w:rsidR="008A1330" w:rsidRPr="006573F2">
              <w:rPr>
                <w:sz w:val="24"/>
                <w:szCs w:val="24"/>
                <w:lang w:eastAsia="en-US"/>
              </w:rPr>
              <w:t xml:space="preserve"> </w:t>
            </w:r>
            <w:proofErr w:type="spellStart"/>
            <w:r w:rsidR="008A1330" w:rsidRPr="006573F2">
              <w:rPr>
                <w:sz w:val="24"/>
                <w:szCs w:val="24"/>
                <w:lang w:eastAsia="en-US"/>
              </w:rPr>
              <w:t>esaslar</w:t>
            </w:r>
            <w:proofErr w:type="spellEnd"/>
            <w:r w:rsidR="008A1330" w:rsidRPr="006573F2">
              <w:rPr>
                <w:sz w:val="24"/>
                <w:szCs w:val="24"/>
                <w:lang w:eastAsia="en-US"/>
              </w:rPr>
              <w:t xml:space="preserve"> </w:t>
            </w:r>
            <w:proofErr w:type="spellStart"/>
            <w:r w:rsidR="008A1330" w:rsidRPr="006573F2">
              <w:rPr>
                <w:sz w:val="24"/>
                <w:szCs w:val="24"/>
                <w:lang w:eastAsia="en-US"/>
              </w:rPr>
              <w:t>Kurum</w:t>
            </w:r>
            <w:proofErr w:type="spellEnd"/>
            <w:r w:rsidR="008A1330" w:rsidRPr="006573F2">
              <w:rPr>
                <w:sz w:val="24"/>
                <w:szCs w:val="24"/>
                <w:lang w:eastAsia="en-US"/>
              </w:rPr>
              <w:t xml:space="preserve"> </w:t>
            </w:r>
            <w:proofErr w:type="spellStart"/>
            <w:r w:rsidR="008A1330" w:rsidRPr="006573F2">
              <w:rPr>
                <w:sz w:val="24"/>
                <w:szCs w:val="24"/>
                <w:lang w:eastAsia="en-US"/>
              </w:rPr>
              <w:t>ile</w:t>
            </w:r>
            <w:proofErr w:type="spellEnd"/>
            <w:r w:rsidR="008A1330" w:rsidRPr="006573F2">
              <w:rPr>
                <w:sz w:val="24"/>
                <w:szCs w:val="24"/>
                <w:lang w:eastAsia="en-US"/>
              </w:rPr>
              <w:t xml:space="preserve"> </w:t>
            </w:r>
            <w:proofErr w:type="spellStart"/>
            <w:r w:rsidR="008A1330" w:rsidRPr="006573F2">
              <w:rPr>
                <w:sz w:val="24"/>
                <w:szCs w:val="24"/>
                <w:lang w:eastAsia="en-US"/>
              </w:rPr>
              <w:t>Sigortacılık</w:t>
            </w:r>
            <w:proofErr w:type="spellEnd"/>
            <w:r w:rsidR="008A1330" w:rsidRPr="006573F2">
              <w:rPr>
                <w:sz w:val="24"/>
                <w:szCs w:val="24"/>
                <w:lang w:eastAsia="en-US"/>
              </w:rPr>
              <w:t xml:space="preserve"> </w:t>
            </w:r>
            <w:proofErr w:type="spellStart"/>
            <w:r w:rsidR="008A1330" w:rsidRPr="006573F2">
              <w:rPr>
                <w:sz w:val="24"/>
                <w:szCs w:val="24"/>
                <w:lang w:eastAsia="en-US"/>
              </w:rPr>
              <w:t>ve</w:t>
            </w:r>
            <w:proofErr w:type="spellEnd"/>
            <w:r w:rsidR="008A1330" w:rsidRPr="006573F2">
              <w:rPr>
                <w:sz w:val="24"/>
                <w:szCs w:val="24"/>
                <w:lang w:eastAsia="en-US"/>
              </w:rPr>
              <w:t xml:space="preserve"> Özel </w:t>
            </w:r>
            <w:proofErr w:type="spellStart"/>
            <w:r w:rsidR="008A1330" w:rsidRPr="006573F2">
              <w:rPr>
                <w:sz w:val="24"/>
                <w:szCs w:val="24"/>
                <w:lang w:eastAsia="en-US"/>
              </w:rPr>
              <w:t>Emeklilik</w:t>
            </w:r>
            <w:proofErr w:type="spellEnd"/>
            <w:r w:rsidR="008A1330" w:rsidRPr="006573F2">
              <w:rPr>
                <w:sz w:val="24"/>
                <w:szCs w:val="24"/>
                <w:lang w:eastAsia="en-US"/>
              </w:rPr>
              <w:t xml:space="preserve"> </w:t>
            </w:r>
            <w:proofErr w:type="spellStart"/>
            <w:r w:rsidR="008A1330" w:rsidRPr="006573F2">
              <w:rPr>
                <w:sz w:val="24"/>
                <w:szCs w:val="24"/>
                <w:lang w:eastAsia="en-US"/>
              </w:rPr>
              <w:t>Düzenleme</w:t>
            </w:r>
            <w:proofErr w:type="spellEnd"/>
            <w:r w:rsidR="008A1330" w:rsidRPr="006573F2">
              <w:rPr>
                <w:sz w:val="24"/>
                <w:szCs w:val="24"/>
                <w:lang w:eastAsia="en-US"/>
              </w:rPr>
              <w:t xml:space="preserve"> </w:t>
            </w:r>
            <w:proofErr w:type="spellStart"/>
            <w:r w:rsidR="008A1330" w:rsidRPr="006573F2">
              <w:rPr>
                <w:sz w:val="24"/>
                <w:szCs w:val="24"/>
                <w:lang w:eastAsia="en-US"/>
              </w:rPr>
              <w:t>ve</w:t>
            </w:r>
            <w:proofErr w:type="spellEnd"/>
            <w:r w:rsidR="008A1330" w:rsidRPr="006573F2">
              <w:rPr>
                <w:sz w:val="24"/>
                <w:szCs w:val="24"/>
                <w:lang w:eastAsia="en-US"/>
              </w:rPr>
              <w:t xml:space="preserve"> </w:t>
            </w:r>
            <w:proofErr w:type="spellStart"/>
            <w:r w:rsidR="008A1330" w:rsidRPr="006573F2">
              <w:rPr>
                <w:sz w:val="24"/>
                <w:szCs w:val="24"/>
                <w:lang w:eastAsia="en-US"/>
              </w:rPr>
              <w:t>Denetleme</w:t>
            </w:r>
            <w:proofErr w:type="spellEnd"/>
            <w:r w:rsidR="008A1330" w:rsidRPr="006573F2">
              <w:rPr>
                <w:sz w:val="24"/>
                <w:szCs w:val="24"/>
                <w:lang w:eastAsia="en-US"/>
              </w:rPr>
              <w:t xml:space="preserve"> </w:t>
            </w:r>
            <w:proofErr w:type="spellStart"/>
            <w:r w:rsidR="008A1330" w:rsidRPr="006573F2">
              <w:rPr>
                <w:sz w:val="24"/>
                <w:szCs w:val="24"/>
                <w:lang w:eastAsia="en-US"/>
              </w:rPr>
              <w:t>Kurumu</w:t>
            </w:r>
            <w:proofErr w:type="spellEnd"/>
            <w:r w:rsidR="008A1330" w:rsidRPr="006573F2">
              <w:rPr>
                <w:sz w:val="24"/>
                <w:szCs w:val="24"/>
                <w:lang w:eastAsia="en-US"/>
              </w:rPr>
              <w:t xml:space="preserve"> </w:t>
            </w:r>
            <w:proofErr w:type="spellStart"/>
            <w:r w:rsidR="008A1330" w:rsidRPr="006573F2">
              <w:rPr>
                <w:sz w:val="24"/>
                <w:szCs w:val="24"/>
                <w:lang w:eastAsia="en-US"/>
              </w:rPr>
              <w:t>tarafından</w:t>
            </w:r>
            <w:proofErr w:type="spellEnd"/>
            <w:r w:rsidR="008A1330" w:rsidRPr="006573F2">
              <w:rPr>
                <w:sz w:val="24"/>
                <w:szCs w:val="24"/>
                <w:lang w:eastAsia="en-US"/>
              </w:rPr>
              <w:t xml:space="preserve"> </w:t>
            </w:r>
            <w:proofErr w:type="spellStart"/>
            <w:r w:rsidR="008A1330" w:rsidRPr="006573F2">
              <w:rPr>
                <w:sz w:val="24"/>
                <w:szCs w:val="24"/>
                <w:lang w:eastAsia="en-US"/>
              </w:rPr>
              <w:t>müştereken</w:t>
            </w:r>
            <w:proofErr w:type="spellEnd"/>
            <w:r w:rsidR="008A1330" w:rsidRPr="006573F2">
              <w:rPr>
                <w:sz w:val="24"/>
                <w:szCs w:val="24"/>
                <w:lang w:eastAsia="en-US"/>
              </w:rPr>
              <w:t xml:space="preserve"> </w:t>
            </w:r>
            <w:proofErr w:type="spellStart"/>
            <w:r w:rsidR="008A1330" w:rsidRPr="006573F2">
              <w:rPr>
                <w:sz w:val="24"/>
                <w:szCs w:val="24"/>
                <w:lang w:eastAsia="en-US"/>
              </w:rPr>
              <w:t>hazırlanacak</w:t>
            </w:r>
            <w:proofErr w:type="spellEnd"/>
            <w:r w:rsidR="008A1330" w:rsidRPr="006573F2">
              <w:rPr>
                <w:sz w:val="24"/>
                <w:szCs w:val="24"/>
                <w:lang w:eastAsia="en-US"/>
              </w:rPr>
              <w:t xml:space="preserve"> </w:t>
            </w:r>
            <w:proofErr w:type="spellStart"/>
            <w:r w:rsidR="008A1330" w:rsidRPr="006573F2">
              <w:rPr>
                <w:sz w:val="24"/>
                <w:szCs w:val="24"/>
                <w:lang w:eastAsia="en-US"/>
              </w:rPr>
              <w:t>yönetmelikle</w:t>
            </w:r>
            <w:proofErr w:type="spellEnd"/>
            <w:r w:rsidR="008A1330" w:rsidRPr="006573F2">
              <w:rPr>
                <w:sz w:val="24"/>
                <w:szCs w:val="24"/>
                <w:lang w:eastAsia="en-US"/>
              </w:rPr>
              <w:t xml:space="preserve"> </w:t>
            </w:r>
            <w:proofErr w:type="spellStart"/>
            <w:r w:rsidR="008A1330" w:rsidRPr="006573F2">
              <w:rPr>
                <w:sz w:val="24"/>
                <w:szCs w:val="24"/>
                <w:lang w:eastAsia="en-US"/>
              </w:rPr>
              <w:t>belirlenir</w:t>
            </w:r>
            <w:proofErr w:type="spellEnd"/>
            <w:r w:rsidR="008A1330" w:rsidRPr="006573F2">
              <w:rPr>
                <w:sz w:val="24"/>
                <w:szCs w:val="24"/>
                <w:lang w:eastAsia="en-US"/>
              </w:rPr>
              <w:t>.</w:t>
            </w:r>
          </w:p>
        </w:tc>
        <w:tc>
          <w:tcPr>
            <w:tcW w:w="2385" w:type="pct"/>
            <w:shd w:val="clear" w:color="auto" w:fill="auto"/>
          </w:tcPr>
          <w:p w14:paraId="164ECE17" w14:textId="526A2D05" w:rsidR="008A1330" w:rsidRPr="001374BB" w:rsidRDefault="004366B3" w:rsidP="008A1330">
            <w:pPr>
              <w:tabs>
                <w:tab w:val="left" w:pos="1066"/>
              </w:tabs>
              <w:autoSpaceDE w:val="0"/>
              <w:autoSpaceDN w:val="0"/>
              <w:adjustRightInd w:val="0"/>
              <w:jc w:val="both"/>
              <w:rPr>
                <w:sz w:val="24"/>
                <w:szCs w:val="24"/>
                <w:lang w:eastAsia="en-US"/>
              </w:rPr>
            </w:pPr>
            <w:r>
              <w:rPr>
                <w:sz w:val="24"/>
                <w:szCs w:val="24"/>
                <w:lang w:eastAsia="en-US"/>
              </w:rPr>
              <w:t xml:space="preserve">(9) </w:t>
            </w:r>
            <w:r w:rsidR="008A1330" w:rsidRPr="0079713E">
              <w:rPr>
                <w:sz w:val="24"/>
                <w:szCs w:val="24"/>
                <w:lang w:eastAsia="en-US"/>
              </w:rPr>
              <w:t xml:space="preserve">The procedures and principles regarding the implementation of this article shall be determined by a regulation to be prepared jointly by the </w:t>
            </w:r>
            <w:r w:rsidR="008A1330">
              <w:rPr>
                <w:sz w:val="24"/>
                <w:szCs w:val="24"/>
                <w:lang w:eastAsia="en-US"/>
              </w:rPr>
              <w:t>Authority</w:t>
            </w:r>
            <w:r w:rsidR="008A1330" w:rsidRPr="0079713E">
              <w:rPr>
                <w:sz w:val="24"/>
                <w:szCs w:val="24"/>
                <w:lang w:eastAsia="en-US"/>
              </w:rPr>
              <w:t xml:space="preserve"> and the Insurance and Private Pension Regulation and Supervision Agency.</w:t>
            </w:r>
          </w:p>
        </w:tc>
      </w:tr>
      <w:tr w:rsidR="008A1330" w:rsidRPr="00A33D06" w14:paraId="2C60E3DE" w14:textId="77777777" w:rsidTr="00084D17">
        <w:trPr>
          <w:cantSplit/>
          <w:jc w:val="center"/>
        </w:trPr>
        <w:tc>
          <w:tcPr>
            <w:tcW w:w="2615" w:type="pct"/>
            <w:shd w:val="clear" w:color="auto" w:fill="auto"/>
          </w:tcPr>
          <w:p w14:paraId="3B8BF462" w14:textId="5E577B00" w:rsidR="008A1330" w:rsidRPr="0011541F" w:rsidRDefault="008A1330" w:rsidP="008A1330">
            <w:pPr>
              <w:autoSpaceDE w:val="0"/>
              <w:autoSpaceDN w:val="0"/>
              <w:adjustRightInd w:val="0"/>
              <w:jc w:val="both"/>
              <w:rPr>
                <w:b/>
                <w:sz w:val="24"/>
                <w:szCs w:val="24"/>
                <w:lang w:eastAsia="en-US"/>
              </w:rPr>
            </w:pPr>
            <w:proofErr w:type="spellStart"/>
            <w:r w:rsidRPr="0011541F">
              <w:rPr>
                <w:b/>
                <w:sz w:val="24"/>
                <w:szCs w:val="24"/>
                <w:lang w:eastAsia="en-US"/>
              </w:rPr>
              <w:t>Nükleer</w:t>
            </w:r>
            <w:proofErr w:type="spellEnd"/>
            <w:r w:rsidRPr="0011541F">
              <w:rPr>
                <w:b/>
                <w:sz w:val="24"/>
                <w:szCs w:val="24"/>
                <w:lang w:eastAsia="en-US"/>
              </w:rPr>
              <w:t xml:space="preserve"> </w:t>
            </w:r>
            <w:proofErr w:type="spellStart"/>
            <w:r w:rsidRPr="0011541F">
              <w:rPr>
                <w:b/>
                <w:sz w:val="24"/>
                <w:szCs w:val="24"/>
                <w:lang w:eastAsia="en-US"/>
              </w:rPr>
              <w:t>sigorta</w:t>
            </w:r>
            <w:proofErr w:type="spellEnd"/>
            <w:r w:rsidRPr="0011541F">
              <w:rPr>
                <w:b/>
                <w:sz w:val="24"/>
                <w:szCs w:val="24"/>
                <w:lang w:eastAsia="en-US"/>
              </w:rPr>
              <w:t xml:space="preserve"> </w:t>
            </w:r>
            <w:proofErr w:type="spellStart"/>
            <w:r w:rsidRPr="0011541F">
              <w:rPr>
                <w:b/>
                <w:sz w:val="24"/>
                <w:szCs w:val="24"/>
                <w:lang w:eastAsia="en-US"/>
              </w:rPr>
              <w:t>havuzu</w:t>
            </w:r>
            <w:proofErr w:type="spellEnd"/>
          </w:p>
        </w:tc>
        <w:tc>
          <w:tcPr>
            <w:tcW w:w="2385" w:type="pct"/>
            <w:shd w:val="clear" w:color="auto" w:fill="auto"/>
          </w:tcPr>
          <w:p w14:paraId="032B3A1C" w14:textId="77F7A070" w:rsidR="008A1330" w:rsidRPr="00A33D06" w:rsidRDefault="008A1330" w:rsidP="008A1330">
            <w:pPr>
              <w:autoSpaceDE w:val="0"/>
              <w:autoSpaceDN w:val="0"/>
              <w:adjustRightInd w:val="0"/>
              <w:jc w:val="both"/>
              <w:rPr>
                <w:b/>
                <w:sz w:val="24"/>
                <w:szCs w:val="24"/>
                <w:lang w:eastAsia="en-US"/>
              </w:rPr>
            </w:pPr>
            <w:r w:rsidRPr="00A33D06">
              <w:rPr>
                <w:b/>
                <w:sz w:val="24"/>
                <w:szCs w:val="24"/>
                <w:lang w:eastAsia="en-US"/>
              </w:rPr>
              <w:t>Nuclear insurance pool</w:t>
            </w:r>
          </w:p>
        </w:tc>
      </w:tr>
      <w:tr w:rsidR="008A1330" w:rsidRPr="00A33D06" w14:paraId="781D849B" w14:textId="77777777" w:rsidTr="00084D17">
        <w:trPr>
          <w:cantSplit/>
          <w:jc w:val="center"/>
        </w:trPr>
        <w:tc>
          <w:tcPr>
            <w:tcW w:w="2615" w:type="pct"/>
            <w:shd w:val="clear" w:color="auto" w:fill="auto"/>
          </w:tcPr>
          <w:p w14:paraId="1C128F20" w14:textId="2FA227ED" w:rsidR="008A1330" w:rsidRPr="00084D17" w:rsidRDefault="008A1330" w:rsidP="008A1330">
            <w:pPr>
              <w:autoSpaceDE w:val="0"/>
              <w:autoSpaceDN w:val="0"/>
              <w:adjustRightInd w:val="0"/>
              <w:jc w:val="both"/>
              <w:rPr>
                <w:sz w:val="24"/>
                <w:szCs w:val="24"/>
                <w:lang w:eastAsia="en-US"/>
              </w:rPr>
            </w:pPr>
            <w:r w:rsidRPr="0011541F">
              <w:rPr>
                <w:b/>
                <w:sz w:val="24"/>
                <w:szCs w:val="24"/>
                <w:lang w:eastAsia="en-US"/>
              </w:rPr>
              <w:t>MADDE 15-</w:t>
            </w:r>
            <w:r w:rsidRPr="0011541F">
              <w:rPr>
                <w:sz w:val="24"/>
                <w:szCs w:val="24"/>
                <w:lang w:eastAsia="en-US"/>
              </w:rPr>
              <w:t xml:space="preserve"> (1) </w:t>
            </w:r>
            <w:proofErr w:type="spellStart"/>
            <w:r w:rsidRPr="0011541F">
              <w:rPr>
                <w:sz w:val="24"/>
                <w:szCs w:val="24"/>
                <w:lang w:eastAsia="en-US"/>
              </w:rPr>
              <w:t>İşletenin</w:t>
            </w:r>
            <w:proofErr w:type="spellEnd"/>
            <w:r w:rsidRPr="0011541F">
              <w:rPr>
                <w:sz w:val="24"/>
                <w:szCs w:val="24"/>
                <w:lang w:eastAsia="en-US"/>
              </w:rPr>
              <w:t xml:space="preserve"> </w:t>
            </w:r>
            <w:proofErr w:type="spellStart"/>
            <w:r w:rsidRPr="0011541F">
              <w:rPr>
                <w:sz w:val="24"/>
                <w:szCs w:val="24"/>
                <w:lang w:eastAsia="en-US"/>
              </w:rPr>
              <w:t>bu</w:t>
            </w:r>
            <w:proofErr w:type="spellEnd"/>
            <w:r w:rsidRPr="0011541F">
              <w:rPr>
                <w:sz w:val="24"/>
                <w:szCs w:val="24"/>
                <w:lang w:eastAsia="en-US"/>
              </w:rPr>
              <w:t xml:space="preserve"> </w:t>
            </w:r>
            <w:proofErr w:type="spellStart"/>
            <w:r w:rsidRPr="0011541F">
              <w:rPr>
                <w:sz w:val="24"/>
                <w:szCs w:val="24"/>
                <w:lang w:eastAsia="en-US"/>
              </w:rPr>
              <w:t>Bölümde</w:t>
            </w:r>
            <w:proofErr w:type="spellEnd"/>
            <w:r w:rsidRPr="0011541F">
              <w:rPr>
                <w:sz w:val="24"/>
                <w:szCs w:val="24"/>
                <w:lang w:eastAsia="en-US"/>
              </w:rPr>
              <w:t xml:space="preserve"> </w:t>
            </w:r>
            <w:proofErr w:type="spellStart"/>
            <w:r w:rsidRPr="0011541F">
              <w:rPr>
                <w:sz w:val="24"/>
                <w:szCs w:val="24"/>
                <w:lang w:eastAsia="en-US"/>
              </w:rPr>
              <w:t>belirlenen</w:t>
            </w:r>
            <w:proofErr w:type="spellEnd"/>
            <w:r w:rsidRPr="0011541F">
              <w:rPr>
                <w:sz w:val="24"/>
                <w:szCs w:val="24"/>
                <w:lang w:eastAsia="en-US"/>
              </w:rPr>
              <w:t xml:space="preserve"> </w:t>
            </w:r>
            <w:proofErr w:type="spellStart"/>
            <w:r w:rsidRPr="0011541F">
              <w:rPr>
                <w:sz w:val="24"/>
                <w:szCs w:val="24"/>
                <w:lang w:eastAsia="en-US"/>
              </w:rPr>
              <w:t>yükümlülüklerine</w:t>
            </w:r>
            <w:proofErr w:type="spellEnd"/>
            <w:r w:rsidRPr="0011541F">
              <w:rPr>
                <w:sz w:val="24"/>
                <w:szCs w:val="24"/>
                <w:lang w:eastAsia="en-US"/>
              </w:rPr>
              <w:t xml:space="preserve"> </w:t>
            </w:r>
            <w:proofErr w:type="spellStart"/>
            <w:r w:rsidRPr="0011541F">
              <w:rPr>
                <w:sz w:val="24"/>
                <w:szCs w:val="24"/>
                <w:lang w:eastAsia="en-US"/>
              </w:rPr>
              <w:t>sigorta</w:t>
            </w:r>
            <w:proofErr w:type="spellEnd"/>
            <w:r w:rsidRPr="0011541F">
              <w:rPr>
                <w:sz w:val="24"/>
                <w:szCs w:val="24"/>
                <w:lang w:eastAsia="en-US"/>
              </w:rPr>
              <w:t xml:space="preserve"> </w:t>
            </w:r>
            <w:proofErr w:type="spellStart"/>
            <w:r w:rsidRPr="0011541F">
              <w:rPr>
                <w:sz w:val="24"/>
                <w:szCs w:val="24"/>
                <w:lang w:eastAsia="en-US"/>
              </w:rPr>
              <w:t>sağlanabilmesi</w:t>
            </w:r>
            <w:proofErr w:type="spellEnd"/>
            <w:r w:rsidRPr="0011541F">
              <w:rPr>
                <w:sz w:val="24"/>
                <w:szCs w:val="24"/>
                <w:lang w:eastAsia="en-US"/>
              </w:rPr>
              <w:t xml:space="preserve"> </w:t>
            </w:r>
            <w:proofErr w:type="spellStart"/>
            <w:r w:rsidRPr="0011541F">
              <w:rPr>
                <w:sz w:val="24"/>
                <w:szCs w:val="24"/>
                <w:lang w:eastAsia="en-US"/>
              </w:rPr>
              <w:t>amacıyla</w:t>
            </w:r>
            <w:proofErr w:type="spellEnd"/>
            <w:r w:rsidRPr="0011541F">
              <w:rPr>
                <w:sz w:val="24"/>
                <w:szCs w:val="24"/>
                <w:lang w:eastAsia="en-US"/>
              </w:rPr>
              <w:t xml:space="preserve"> </w:t>
            </w:r>
            <w:proofErr w:type="spellStart"/>
            <w:r w:rsidRPr="0011541F">
              <w:rPr>
                <w:sz w:val="24"/>
                <w:szCs w:val="24"/>
                <w:lang w:eastAsia="en-US"/>
              </w:rPr>
              <w:t>bir</w:t>
            </w:r>
            <w:proofErr w:type="spellEnd"/>
            <w:r w:rsidRPr="0011541F">
              <w:rPr>
                <w:sz w:val="24"/>
                <w:szCs w:val="24"/>
                <w:lang w:eastAsia="en-US"/>
              </w:rPr>
              <w:t xml:space="preserve"> </w:t>
            </w:r>
            <w:proofErr w:type="spellStart"/>
            <w:r w:rsidRPr="0011541F">
              <w:rPr>
                <w:sz w:val="24"/>
                <w:szCs w:val="24"/>
                <w:lang w:eastAsia="en-US"/>
              </w:rPr>
              <w:t>nükleer</w:t>
            </w:r>
            <w:proofErr w:type="spellEnd"/>
            <w:r w:rsidRPr="0011541F">
              <w:rPr>
                <w:sz w:val="24"/>
                <w:szCs w:val="24"/>
                <w:lang w:eastAsia="en-US"/>
              </w:rPr>
              <w:t xml:space="preserve"> </w:t>
            </w:r>
            <w:proofErr w:type="spellStart"/>
            <w:r w:rsidRPr="0011541F">
              <w:rPr>
                <w:sz w:val="24"/>
                <w:szCs w:val="24"/>
                <w:lang w:eastAsia="en-US"/>
              </w:rPr>
              <w:t>sigorta</w:t>
            </w:r>
            <w:proofErr w:type="spellEnd"/>
            <w:r w:rsidRPr="0011541F">
              <w:rPr>
                <w:sz w:val="24"/>
                <w:szCs w:val="24"/>
                <w:lang w:eastAsia="en-US"/>
              </w:rPr>
              <w:t xml:space="preserve"> </w:t>
            </w:r>
            <w:proofErr w:type="spellStart"/>
            <w:r w:rsidRPr="0011541F">
              <w:rPr>
                <w:sz w:val="24"/>
                <w:szCs w:val="24"/>
                <w:lang w:eastAsia="en-US"/>
              </w:rPr>
              <w:t>havuzu</w:t>
            </w:r>
            <w:proofErr w:type="spellEnd"/>
            <w:r w:rsidRPr="0011541F">
              <w:rPr>
                <w:sz w:val="24"/>
                <w:szCs w:val="24"/>
                <w:lang w:eastAsia="en-US"/>
              </w:rPr>
              <w:t xml:space="preserve"> </w:t>
            </w:r>
            <w:proofErr w:type="spellStart"/>
            <w:r w:rsidRPr="0011541F">
              <w:rPr>
                <w:sz w:val="24"/>
                <w:szCs w:val="24"/>
                <w:lang w:eastAsia="en-US"/>
              </w:rPr>
              <w:t>kurulur</w:t>
            </w:r>
            <w:proofErr w:type="spellEnd"/>
            <w:r w:rsidRPr="0011541F">
              <w:rPr>
                <w:sz w:val="24"/>
                <w:szCs w:val="24"/>
                <w:lang w:eastAsia="en-US"/>
              </w:rPr>
              <w:t xml:space="preserve">. </w:t>
            </w:r>
            <w:proofErr w:type="spellStart"/>
            <w:r w:rsidRPr="0011541F">
              <w:rPr>
                <w:sz w:val="24"/>
                <w:szCs w:val="24"/>
                <w:lang w:eastAsia="en-US"/>
              </w:rPr>
              <w:t>Nükleer</w:t>
            </w:r>
            <w:proofErr w:type="spellEnd"/>
            <w:r w:rsidRPr="0011541F">
              <w:rPr>
                <w:sz w:val="24"/>
                <w:szCs w:val="24"/>
                <w:lang w:eastAsia="en-US"/>
              </w:rPr>
              <w:t xml:space="preserve"> </w:t>
            </w:r>
            <w:proofErr w:type="spellStart"/>
            <w:r w:rsidRPr="0011541F">
              <w:rPr>
                <w:sz w:val="24"/>
                <w:szCs w:val="24"/>
                <w:lang w:eastAsia="en-US"/>
              </w:rPr>
              <w:t>sigorta</w:t>
            </w:r>
            <w:proofErr w:type="spellEnd"/>
            <w:r w:rsidRPr="0011541F">
              <w:rPr>
                <w:sz w:val="24"/>
                <w:szCs w:val="24"/>
                <w:lang w:eastAsia="en-US"/>
              </w:rPr>
              <w:t xml:space="preserve"> </w:t>
            </w:r>
            <w:proofErr w:type="spellStart"/>
            <w:r w:rsidRPr="0011541F">
              <w:rPr>
                <w:sz w:val="24"/>
                <w:szCs w:val="24"/>
                <w:lang w:eastAsia="en-US"/>
              </w:rPr>
              <w:t>havuzunun</w:t>
            </w:r>
            <w:proofErr w:type="spellEnd"/>
            <w:r w:rsidRPr="0011541F">
              <w:rPr>
                <w:sz w:val="24"/>
                <w:szCs w:val="24"/>
                <w:lang w:eastAsia="en-US"/>
              </w:rPr>
              <w:t xml:space="preserve"> </w:t>
            </w:r>
            <w:proofErr w:type="spellStart"/>
            <w:r w:rsidRPr="0011541F">
              <w:rPr>
                <w:sz w:val="24"/>
                <w:szCs w:val="24"/>
                <w:lang w:eastAsia="en-US"/>
              </w:rPr>
              <w:t>işleyişine</w:t>
            </w:r>
            <w:proofErr w:type="spellEnd"/>
            <w:r w:rsidRPr="0011541F">
              <w:rPr>
                <w:sz w:val="24"/>
                <w:szCs w:val="24"/>
                <w:lang w:eastAsia="en-US"/>
              </w:rPr>
              <w:t xml:space="preserve"> </w:t>
            </w:r>
            <w:proofErr w:type="spellStart"/>
            <w:r w:rsidRPr="0011541F">
              <w:rPr>
                <w:sz w:val="24"/>
                <w:szCs w:val="24"/>
                <w:lang w:eastAsia="en-US"/>
              </w:rPr>
              <w:t>ilişkin</w:t>
            </w:r>
            <w:proofErr w:type="spellEnd"/>
            <w:r w:rsidRPr="0011541F">
              <w:rPr>
                <w:sz w:val="24"/>
                <w:szCs w:val="24"/>
                <w:lang w:eastAsia="en-US"/>
              </w:rPr>
              <w:t xml:space="preserve"> </w:t>
            </w:r>
            <w:proofErr w:type="spellStart"/>
            <w:r w:rsidRPr="0011541F">
              <w:rPr>
                <w:sz w:val="24"/>
                <w:szCs w:val="24"/>
                <w:lang w:eastAsia="en-US"/>
              </w:rPr>
              <w:t>usul</w:t>
            </w:r>
            <w:proofErr w:type="spellEnd"/>
            <w:r w:rsidRPr="0011541F">
              <w:rPr>
                <w:sz w:val="24"/>
                <w:szCs w:val="24"/>
                <w:lang w:eastAsia="en-US"/>
              </w:rPr>
              <w:t xml:space="preserve"> </w:t>
            </w:r>
            <w:proofErr w:type="spellStart"/>
            <w:r w:rsidRPr="0011541F">
              <w:rPr>
                <w:sz w:val="24"/>
                <w:szCs w:val="24"/>
                <w:lang w:eastAsia="en-US"/>
              </w:rPr>
              <w:t>ve</w:t>
            </w:r>
            <w:proofErr w:type="spellEnd"/>
            <w:r w:rsidRPr="0011541F">
              <w:rPr>
                <w:sz w:val="24"/>
                <w:szCs w:val="24"/>
                <w:lang w:eastAsia="en-US"/>
              </w:rPr>
              <w:t xml:space="preserve"> </w:t>
            </w:r>
            <w:proofErr w:type="spellStart"/>
            <w:r w:rsidRPr="0011541F">
              <w:rPr>
                <w:sz w:val="24"/>
                <w:szCs w:val="24"/>
                <w:lang w:eastAsia="en-US"/>
              </w:rPr>
              <w:t>esaslar</w:t>
            </w:r>
            <w:proofErr w:type="spellEnd"/>
            <w:r w:rsidRPr="0011541F">
              <w:rPr>
                <w:sz w:val="24"/>
                <w:szCs w:val="24"/>
                <w:lang w:eastAsia="en-US"/>
              </w:rPr>
              <w:t xml:space="preserve"> </w:t>
            </w:r>
            <w:proofErr w:type="spellStart"/>
            <w:r w:rsidRPr="0011541F">
              <w:rPr>
                <w:sz w:val="24"/>
                <w:szCs w:val="24"/>
                <w:lang w:eastAsia="en-US"/>
              </w:rPr>
              <w:t>Bakanlık</w:t>
            </w:r>
            <w:proofErr w:type="spellEnd"/>
            <w:r w:rsidRPr="0011541F">
              <w:rPr>
                <w:sz w:val="24"/>
                <w:szCs w:val="24"/>
                <w:lang w:eastAsia="en-US"/>
              </w:rPr>
              <w:t xml:space="preserve"> </w:t>
            </w:r>
            <w:proofErr w:type="spellStart"/>
            <w:r w:rsidRPr="0011541F">
              <w:rPr>
                <w:sz w:val="24"/>
                <w:szCs w:val="24"/>
                <w:lang w:eastAsia="en-US"/>
              </w:rPr>
              <w:t>ve</w:t>
            </w:r>
            <w:proofErr w:type="spellEnd"/>
            <w:r w:rsidRPr="0011541F">
              <w:rPr>
                <w:sz w:val="24"/>
                <w:szCs w:val="24"/>
                <w:lang w:eastAsia="en-US"/>
              </w:rPr>
              <w:t xml:space="preserve"> </w:t>
            </w:r>
            <w:proofErr w:type="spellStart"/>
            <w:r w:rsidRPr="0011541F">
              <w:rPr>
                <w:sz w:val="24"/>
                <w:szCs w:val="24"/>
                <w:lang w:eastAsia="en-US"/>
              </w:rPr>
              <w:t>Kurum</w:t>
            </w:r>
            <w:proofErr w:type="spellEnd"/>
            <w:r w:rsidRPr="0011541F">
              <w:rPr>
                <w:sz w:val="24"/>
                <w:szCs w:val="24"/>
                <w:lang w:eastAsia="en-US"/>
              </w:rPr>
              <w:t xml:space="preserve"> </w:t>
            </w:r>
            <w:proofErr w:type="spellStart"/>
            <w:r w:rsidRPr="0011541F">
              <w:rPr>
                <w:sz w:val="24"/>
                <w:szCs w:val="24"/>
                <w:lang w:eastAsia="en-US"/>
              </w:rPr>
              <w:t>görüşü</w:t>
            </w:r>
            <w:proofErr w:type="spellEnd"/>
            <w:r w:rsidRPr="0011541F">
              <w:rPr>
                <w:sz w:val="24"/>
                <w:szCs w:val="24"/>
                <w:lang w:eastAsia="en-US"/>
              </w:rPr>
              <w:t xml:space="preserve"> </w:t>
            </w:r>
            <w:proofErr w:type="spellStart"/>
            <w:r w:rsidRPr="0011541F">
              <w:rPr>
                <w:sz w:val="24"/>
                <w:szCs w:val="24"/>
                <w:lang w:eastAsia="en-US"/>
              </w:rPr>
              <w:t>alınarak</w:t>
            </w:r>
            <w:proofErr w:type="spellEnd"/>
            <w:r w:rsidRPr="0011541F">
              <w:rPr>
                <w:sz w:val="24"/>
                <w:szCs w:val="24"/>
                <w:lang w:eastAsia="en-US"/>
              </w:rPr>
              <w:t xml:space="preserve"> </w:t>
            </w:r>
            <w:proofErr w:type="spellStart"/>
            <w:r w:rsidRPr="0011541F">
              <w:rPr>
                <w:sz w:val="24"/>
                <w:szCs w:val="24"/>
                <w:lang w:eastAsia="en-US"/>
              </w:rPr>
              <w:t>Sigortacılık</w:t>
            </w:r>
            <w:proofErr w:type="spellEnd"/>
            <w:r w:rsidRPr="0011541F">
              <w:rPr>
                <w:sz w:val="24"/>
                <w:szCs w:val="24"/>
                <w:lang w:eastAsia="en-US"/>
              </w:rPr>
              <w:t xml:space="preserve"> </w:t>
            </w:r>
            <w:proofErr w:type="spellStart"/>
            <w:r w:rsidRPr="0011541F">
              <w:rPr>
                <w:sz w:val="24"/>
                <w:szCs w:val="24"/>
                <w:lang w:eastAsia="en-US"/>
              </w:rPr>
              <w:t>ve</w:t>
            </w:r>
            <w:proofErr w:type="spellEnd"/>
            <w:r w:rsidRPr="0011541F">
              <w:rPr>
                <w:sz w:val="24"/>
                <w:szCs w:val="24"/>
                <w:lang w:eastAsia="en-US"/>
              </w:rPr>
              <w:t xml:space="preserve"> Özel </w:t>
            </w:r>
            <w:proofErr w:type="spellStart"/>
            <w:r w:rsidRPr="0011541F">
              <w:rPr>
                <w:sz w:val="24"/>
                <w:szCs w:val="24"/>
                <w:lang w:eastAsia="en-US"/>
              </w:rPr>
              <w:t>Emeklilik</w:t>
            </w:r>
            <w:proofErr w:type="spellEnd"/>
            <w:r w:rsidRPr="0011541F">
              <w:rPr>
                <w:sz w:val="24"/>
                <w:szCs w:val="24"/>
                <w:lang w:eastAsia="en-US"/>
              </w:rPr>
              <w:t xml:space="preserve"> </w:t>
            </w:r>
            <w:proofErr w:type="spellStart"/>
            <w:r w:rsidRPr="0011541F">
              <w:rPr>
                <w:sz w:val="24"/>
                <w:szCs w:val="24"/>
                <w:lang w:eastAsia="en-US"/>
              </w:rPr>
              <w:t>Düzenleme</w:t>
            </w:r>
            <w:proofErr w:type="spellEnd"/>
            <w:r w:rsidRPr="0011541F">
              <w:rPr>
                <w:sz w:val="24"/>
                <w:szCs w:val="24"/>
                <w:lang w:eastAsia="en-US"/>
              </w:rPr>
              <w:t xml:space="preserve"> </w:t>
            </w:r>
            <w:proofErr w:type="spellStart"/>
            <w:r w:rsidRPr="0011541F">
              <w:rPr>
                <w:sz w:val="24"/>
                <w:szCs w:val="24"/>
                <w:lang w:eastAsia="en-US"/>
              </w:rPr>
              <w:t>ve</w:t>
            </w:r>
            <w:proofErr w:type="spellEnd"/>
            <w:r w:rsidRPr="0011541F">
              <w:rPr>
                <w:sz w:val="24"/>
                <w:szCs w:val="24"/>
                <w:lang w:eastAsia="en-US"/>
              </w:rPr>
              <w:t xml:space="preserve"> </w:t>
            </w:r>
            <w:proofErr w:type="spellStart"/>
            <w:r w:rsidRPr="0011541F">
              <w:rPr>
                <w:sz w:val="24"/>
                <w:szCs w:val="24"/>
                <w:lang w:eastAsia="en-US"/>
              </w:rPr>
              <w:t>Denetleme</w:t>
            </w:r>
            <w:proofErr w:type="spellEnd"/>
            <w:r w:rsidRPr="0011541F">
              <w:rPr>
                <w:sz w:val="24"/>
                <w:szCs w:val="24"/>
                <w:lang w:eastAsia="en-US"/>
              </w:rPr>
              <w:t xml:space="preserve"> </w:t>
            </w:r>
            <w:proofErr w:type="spellStart"/>
            <w:r w:rsidRPr="0011541F">
              <w:rPr>
                <w:sz w:val="24"/>
                <w:szCs w:val="24"/>
                <w:lang w:eastAsia="en-US"/>
              </w:rPr>
              <w:t>Kurumu</w:t>
            </w:r>
            <w:proofErr w:type="spellEnd"/>
            <w:r w:rsidRPr="0011541F">
              <w:rPr>
                <w:sz w:val="24"/>
                <w:szCs w:val="24"/>
                <w:lang w:eastAsia="en-US"/>
              </w:rPr>
              <w:t xml:space="preserve"> </w:t>
            </w:r>
            <w:proofErr w:type="spellStart"/>
            <w:r w:rsidRPr="0011541F">
              <w:rPr>
                <w:sz w:val="24"/>
                <w:szCs w:val="24"/>
                <w:lang w:eastAsia="en-US"/>
              </w:rPr>
              <w:t>tarafından</w:t>
            </w:r>
            <w:proofErr w:type="spellEnd"/>
            <w:r w:rsidRPr="0011541F">
              <w:rPr>
                <w:sz w:val="24"/>
                <w:szCs w:val="24"/>
                <w:lang w:eastAsia="en-US"/>
              </w:rPr>
              <w:t xml:space="preserve"> </w:t>
            </w:r>
            <w:proofErr w:type="spellStart"/>
            <w:r w:rsidRPr="0011541F">
              <w:rPr>
                <w:sz w:val="24"/>
                <w:szCs w:val="24"/>
                <w:lang w:eastAsia="en-US"/>
              </w:rPr>
              <w:t>yönetmelikle</w:t>
            </w:r>
            <w:proofErr w:type="spellEnd"/>
            <w:r w:rsidRPr="0011541F">
              <w:rPr>
                <w:sz w:val="24"/>
                <w:szCs w:val="24"/>
                <w:lang w:eastAsia="en-US"/>
              </w:rPr>
              <w:t xml:space="preserve"> </w:t>
            </w:r>
            <w:proofErr w:type="spellStart"/>
            <w:r w:rsidRPr="0011541F">
              <w:rPr>
                <w:sz w:val="24"/>
                <w:szCs w:val="24"/>
                <w:lang w:eastAsia="en-US"/>
              </w:rPr>
              <w:t>belirlenir</w:t>
            </w:r>
            <w:proofErr w:type="spellEnd"/>
            <w:r w:rsidRPr="0011541F">
              <w:rPr>
                <w:sz w:val="24"/>
                <w:szCs w:val="24"/>
                <w:lang w:eastAsia="en-US"/>
              </w:rPr>
              <w:t>.</w:t>
            </w:r>
          </w:p>
        </w:tc>
        <w:tc>
          <w:tcPr>
            <w:tcW w:w="2385" w:type="pct"/>
            <w:shd w:val="clear" w:color="auto" w:fill="auto"/>
          </w:tcPr>
          <w:p w14:paraId="0F097015" w14:textId="5607E9FD" w:rsidR="008A1330" w:rsidRPr="00A33D06" w:rsidRDefault="00442708" w:rsidP="008A1330">
            <w:pPr>
              <w:autoSpaceDE w:val="0"/>
              <w:autoSpaceDN w:val="0"/>
              <w:adjustRightInd w:val="0"/>
              <w:jc w:val="both"/>
              <w:rPr>
                <w:sz w:val="24"/>
                <w:szCs w:val="24"/>
                <w:lang w:eastAsia="en-US"/>
              </w:rPr>
            </w:pPr>
            <w:r w:rsidRPr="003D1A85">
              <w:rPr>
                <w:b/>
                <w:sz w:val="24"/>
                <w:szCs w:val="24"/>
                <w:lang w:eastAsia="en-US"/>
              </w:rPr>
              <w:t>ARTICLE 15</w:t>
            </w:r>
            <w:r>
              <w:rPr>
                <w:sz w:val="24"/>
                <w:szCs w:val="24"/>
                <w:lang w:eastAsia="en-US"/>
              </w:rPr>
              <w:t>-</w:t>
            </w:r>
            <w:r w:rsidR="008A1330" w:rsidRPr="00A33D06">
              <w:rPr>
                <w:sz w:val="24"/>
                <w:szCs w:val="24"/>
                <w:lang w:eastAsia="en-US"/>
              </w:rPr>
              <w:t>(1)</w:t>
            </w:r>
            <w:r>
              <w:rPr>
                <w:sz w:val="24"/>
                <w:szCs w:val="24"/>
                <w:lang w:eastAsia="en-US"/>
              </w:rPr>
              <w:t xml:space="preserve"> </w:t>
            </w:r>
            <w:r w:rsidR="008A1330" w:rsidRPr="00A33D06">
              <w:rPr>
                <w:sz w:val="24"/>
                <w:szCs w:val="24"/>
                <w:lang w:eastAsia="en-US"/>
              </w:rPr>
              <w:t>A nuclear insurance pool is established to provide insurance for the Operator's obligations set out in this Section. The procedures and principles regarding the functioning of the nuclear insurance pool shall be determined by the Insurance and Private Pension Regulation and Supervision Agency by taking the opinion of the Ministry and the Agency.</w:t>
            </w:r>
          </w:p>
        </w:tc>
      </w:tr>
      <w:tr w:rsidR="008A1330" w:rsidRPr="00A33D06" w14:paraId="4141F4B4" w14:textId="77777777" w:rsidTr="00084D17">
        <w:trPr>
          <w:cantSplit/>
          <w:jc w:val="center"/>
        </w:trPr>
        <w:tc>
          <w:tcPr>
            <w:tcW w:w="2615" w:type="pct"/>
            <w:shd w:val="clear" w:color="auto" w:fill="auto"/>
          </w:tcPr>
          <w:p w14:paraId="1F752A3E" w14:textId="359A8AA3" w:rsidR="008A1330" w:rsidRPr="00084D17" w:rsidRDefault="008A1330" w:rsidP="008A1330">
            <w:pPr>
              <w:autoSpaceDE w:val="0"/>
              <w:autoSpaceDN w:val="0"/>
              <w:adjustRightInd w:val="0"/>
              <w:jc w:val="both"/>
              <w:rPr>
                <w:sz w:val="24"/>
                <w:szCs w:val="24"/>
                <w:lang w:eastAsia="en-US"/>
              </w:rPr>
            </w:pPr>
            <w:r w:rsidRPr="0011541F">
              <w:rPr>
                <w:sz w:val="24"/>
                <w:szCs w:val="24"/>
                <w:lang w:eastAsia="en-US"/>
              </w:rPr>
              <w:t xml:space="preserve">(2) </w:t>
            </w:r>
            <w:proofErr w:type="spellStart"/>
            <w:r w:rsidRPr="0011541F">
              <w:rPr>
                <w:sz w:val="24"/>
                <w:szCs w:val="24"/>
                <w:lang w:eastAsia="en-US"/>
              </w:rPr>
              <w:t>İşleten</w:t>
            </w:r>
            <w:proofErr w:type="spellEnd"/>
            <w:r w:rsidRPr="0011541F">
              <w:rPr>
                <w:sz w:val="24"/>
                <w:szCs w:val="24"/>
                <w:lang w:eastAsia="en-US"/>
              </w:rPr>
              <w:t xml:space="preserve"> </w:t>
            </w:r>
            <w:proofErr w:type="spellStart"/>
            <w:r w:rsidRPr="0011541F">
              <w:rPr>
                <w:sz w:val="24"/>
                <w:szCs w:val="24"/>
                <w:lang w:eastAsia="en-US"/>
              </w:rPr>
              <w:t>bu</w:t>
            </w:r>
            <w:proofErr w:type="spellEnd"/>
            <w:r w:rsidRPr="0011541F">
              <w:rPr>
                <w:sz w:val="24"/>
                <w:szCs w:val="24"/>
                <w:lang w:eastAsia="en-US"/>
              </w:rPr>
              <w:t xml:space="preserve"> </w:t>
            </w:r>
            <w:proofErr w:type="spellStart"/>
            <w:r w:rsidRPr="0011541F">
              <w:rPr>
                <w:sz w:val="24"/>
                <w:szCs w:val="24"/>
                <w:lang w:eastAsia="en-US"/>
              </w:rPr>
              <w:t>Bölümde</w:t>
            </w:r>
            <w:proofErr w:type="spellEnd"/>
            <w:r w:rsidRPr="0011541F">
              <w:rPr>
                <w:sz w:val="24"/>
                <w:szCs w:val="24"/>
                <w:lang w:eastAsia="en-US"/>
              </w:rPr>
              <w:t xml:space="preserve"> </w:t>
            </w:r>
            <w:proofErr w:type="spellStart"/>
            <w:r w:rsidRPr="0011541F">
              <w:rPr>
                <w:sz w:val="24"/>
                <w:szCs w:val="24"/>
                <w:lang w:eastAsia="en-US"/>
              </w:rPr>
              <w:t>belirlenen</w:t>
            </w:r>
            <w:proofErr w:type="spellEnd"/>
            <w:r w:rsidRPr="0011541F">
              <w:rPr>
                <w:sz w:val="24"/>
                <w:szCs w:val="24"/>
                <w:lang w:eastAsia="en-US"/>
              </w:rPr>
              <w:t xml:space="preserve"> </w:t>
            </w:r>
            <w:proofErr w:type="spellStart"/>
            <w:r w:rsidRPr="0011541F">
              <w:rPr>
                <w:sz w:val="24"/>
                <w:szCs w:val="24"/>
                <w:lang w:eastAsia="en-US"/>
              </w:rPr>
              <w:t>sigorta</w:t>
            </w:r>
            <w:proofErr w:type="spellEnd"/>
            <w:r w:rsidRPr="0011541F">
              <w:rPr>
                <w:sz w:val="24"/>
                <w:szCs w:val="24"/>
                <w:lang w:eastAsia="en-US"/>
              </w:rPr>
              <w:t xml:space="preserve"> </w:t>
            </w:r>
            <w:proofErr w:type="spellStart"/>
            <w:r w:rsidRPr="0011541F">
              <w:rPr>
                <w:sz w:val="24"/>
                <w:szCs w:val="24"/>
                <w:lang w:eastAsia="en-US"/>
              </w:rPr>
              <w:t>ya</w:t>
            </w:r>
            <w:proofErr w:type="spellEnd"/>
            <w:r w:rsidRPr="0011541F">
              <w:rPr>
                <w:sz w:val="24"/>
                <w:szCs w:val="24"/>
                <w:lang w:eastAsia="en-US"/>
              </w:rPr>
              <w:t xml:space="preserve"> da </w:t>
            </w:r>
            <w:proofErr w:type="spellStart"/>
            <w:r w:rsidRPr="0011541F">
              <w:rPr>
                <w:sz w:val="24"/>
                <w:szCs w:val="24"/>
                <w:lang w:eastAsia="en-US"/>
              </w:rPr>
              <w:t>teminat</w:t>
            </w:r>
            <w:proofErr w:type="spellEnd"/>
            <w:r w:rsidRPr="0011541F">
              <w:rPr>
                <w:sz w:val="24"/>
                <w:szCs w:val="24"/>
                <w:lang w:eastAsia="en-US"/>
              </w:rPr>
              <w:t xml:space="preserve"> </w:t>
            </w:r>
            <w:proofErr w:type="spellStart"/>
            <w:r w:rsidRPr="0011541F">
              <w:rPr>
                <w:sz w:val="24"/>
                <w:szCs w:val="24"/>
                <w:lang w:eastAsia="en-US"/>
              </w:rPr>
              <w:t>yükümlülüklerini</w:t>
            </w:r>
            <w:proofErr w:type="spellEnd"/>
            <w:r w:rsidRPr="0011541F">
              <w:rPr>
                <w:sz w:val="24"/>
                <w:szCs w:val="24"/>
                <w:lang w:eastAsia="en-US"/>
              </w:rPr>
              <w:t xml:space="preserve"> yurt </w:t>
            </w:r>
            <w:proofErr w:type="spellStart"/>
            <w:r w:rsidRPr="0011541F">
              <w:rPr>
                <w:sz w:val="24"/>
                <w:szCs w:val="24"/>
                <w:lang w:eastAsia="en-US"/>
              </w:rPr>
              <w:t>içinden</w:t>
            </w:r>
            <w:proofErr w:type="spellEnd"/>
            <w:r w:rsidRPr="0011541F">
              <w:rPr>
                <w:sz w:val="24"/>
                <w:szCs w:val="24"/>
                <w:lang w:eastAsia="en-US"/>
              </w:rPr>
              <w:t xml:space="preserve"> </w:t>
            </w:r>
            <w:proofErr w:type="spellStart"/>
            <w:r w:rsidRPr="0011541F">
              <w:rPr>
                <w:sz w:val="24"/>
                <w:szCs w:val="24"/>
                <w:lang w:eastAsia="en-US"/>
              </w:rPr>
              <w:t>veya</w:t>
            </w:r>
            <w:proofErr w:type="spellEnd"/>
            <w:r w:rsidRPr="0011541F">
              <w:rPr>
                <w:sz w:val="24"/>
                <w:szCs w:val="24"/>
                <w:lang w:eastAsia="en-US"/>
              </w:rPr>
              <w:t xml:space="preserve"> </w:t>
            </w:r>
            <w:proofErr w:type="spellStart"/>
            <w:r w:rsidRPr="0011541F">
              <w:rPr>
                <w:sz w:val="24"/>
                <w:szCs w:val="24"/>
                <w:lang w:eastAsia="en-US"/>
              </w:rPr>
              <w:t>uluslararası</w:t>
            </w:r>
            <w:proofErr w:type="spellEnd"/>
            <w:r w:rsidRPr="0011541F">
              <w:rPr>
                <w:sz w:val="24"/>
                <w:szCs w:val="24"/>
                <w:lang w:eastAsia="en-US"/>
              </w:rPr>
              <w:t xml:space="preserve"> </w:t>
            </w:r>
            <w:proofErr w:type="spellStart"/>
            <w:r w:rsidRPr="0011541F">
              <w:rPr>
                <w:sz w:val="24"/>
                <w:szCs w:val="24"/>
                <w:lang w:eastAsia="en-US"/>
              </w:rPr>
              <w:t>piyasalardan</w:t>
            </w:r>
            <w:proofErr w:type="spellEnd"/>
            <w:r w:rsidRPr="0011541F">
              <w:rPr>
                <w:sz w:val="24"/>
                <w:szCs w:val="24"/>
                <w:lang w:eastAsia="en-US"/>
              </w:rPr>
              <w:t xml:space="preserve"> </w:t>
            </w:r>
            <w:proofErr w:type="spellStart"/>
            <w:r w:rsidRPr="0011541F">
              <w:rPr>
                <w:sz w:val="24"/>
                <w:szCs w:val="24"/>
                <w:lang w:eastAsia="en-US"/>
              </w:rPr>
              <w:t>kısmen</w:t>
            </w:r>
            <w:proofErr w:type="spellEnd"/>
            <w:r w:rsidRPr="0011541F">
              <w:rPr>
                <w:sz w:val="24"/>
                <w:szCs w:val="24"/>
                <w:lang w:eastAsia="en-US"/>
              </w:rPr>
              <w:t xml:space="preserve"> </w:t>
            </w:r>
            <w:proofErr w:type="spellStart"/>
            <w:r w:rsidRPr="0011541F">
              <w:rPr>
                <w:sz w:val="24"/>
                <w:szCs w:val="24"/>
                <w:lang w:eastAsia="en-US"/>
              </w:rPr>
              <w:t>veya</w:t>
            </w:r>
            <w:proofErr w:type="spellEnd"/>
            <w:r w:rsidRPr="0011541F">
              <w:rPr>
                <w:sz w:val="24"/>
                <w:szCs w:val="24"/>
                <w:lang w:eastAsia="en-US"/>
              </w:rPr>
              <w:t xml:space="preserve"> </w:t>
            </w:r>
            <w:proofErr w:type="spellStart"/>
            <w:r w:rsidRPr="0011541F">
              <w:rPr>
                <w:sz w:val="24"/>
                <w:szCs w:val="24"/>
                <w:lang w:eastAsia="en-US"/>
              </w:rPr>
              <w:t>tamamen</w:t>
            </w:r>
            <w:proofErr w:type="spellEnd"/>
            <w:r w:rsidRPr="0011541F">
              <w:rPr>
                <w:sz w:val="24"/>
                <w:szCs w:val="24"/>
                <w:lang w:eastAsia="en-US"/>
              </w:rPr>
              <w:t xml:space="preserve"> </w:t>
            </w:r>
            <w:proofErr w:type="spellStart"/>
            <w:r w:rsidRPr="0011541F">
              <w:rPr>
                <w:sz w:val="24"/>
                <w:szCs w:val="24"/>
                <w:lang w:eastAsia="en-US"/>
              </w:rPr>
              <w:t>sağlayabileceği</w:t>
            </w:r>
            <w:proofErr w:type="spellEnd"/>
            <w:r w:rsidRPr="0011541F">
              <w:rPr>
                <w:sz w:val="24"/>
                <w:szCs w:val="24"/>
                <w:lang w:eastAsia="en-US"/>
              </w:rPr>
              <w:t xml:space="preserve"> </w:t>
            </w:r>
            <w:proofErr w:type="spellStart"/>
            <w:r w:rsidRPr="0011541F">
              <w:rPr>
                <w:sz w:val="24"/>
                <w:szCs w:val="24"/>
                <w:lang w:eastAsia="en-US"/>
              </w:rPr>
              <w:t>gibi</w:t>
            </w:r>
            <w:proofErr w:type="spellEnd"/>
            <w:r w:rsidRPr="0011541F">
              <w:rPr>
                <w:sz w:val="24"/>
                <w:szCs w:val="24"/>
                <w:lang w:eastAsia="en-US"/>
              </w:rPr>
              <w:t xml:space="preserve"> </w:t>
            </w:r>
            <w:proofErr w:type="spellStart"/>
            <w:r w:rsidRPr="0011541F">
              <w:rPr>
                <w:sz w:val="24"/>
                <w:szCs w:val="24"/>
                <w:lang w:eastAsia="en-US"/>
              </w:rPr>
              <w:t>nükleer</w:t>
            </w:r>
            <w:proofErr w:type="spellEnd"/>
            <w:r w:rsidRPr="0011541F">
              <w:rPr>
                <w:sz w:val="24"/>
                <w:szCs w:val="24"/>
                <w:lang w:eastAsia="en-US"/>
              </w:rPr>
              <w:t xml:space="preserve"> </w:t>
            </w:r>
            <w:proofErr w:type="spellStart"/>
            <w:r w:rsidRPr="0011541F">
              <w:rPr>
                <w:sz w:val="24"/>
                <w:szCs w:val="24"/>
                <w:lang w:eastAsia="en-US"/>
              </w:rPr>
              <w:t>sigorta</w:t>
            </w:r>
            <w:proofErr w:type="spellEnd"/>
            <w:r w:rsidRPr="0011541F">
              <w:rPr>
                <w:sz w:val="24"/>
                <w:szCs w:val="24"/>
                <w:lang w:eastAsia="en-US"/>
              </w:rPr>
              <w:t xml:space="preserve"> </w:t>
            </w:r>
            <w:proofErr w:type="spellStart"/>
            <w:r w:rsidRPr="0011541F">
              <w:rPr>
                <w:sz w:val="24"/>
                <w:szCs w:val="24"/>
                <w:lang w:eastAsia="en-US"/>
              </w:rPr>
              <w:t>havuzundan</w:t>
            </w:r>
            <w:proofErr w:type="spellEnd"/>
            <w:r w:rsidRPr="0011541F">
              <w:rPr>
                <w:sz w:val="24"/>
                <w:szCs w:val="24"/>
                <w:lang w:eastAsia="en-US"/>
              </w:rPr>
              <w:t xml:space="preserve"> da </w:t>
            </w:r>
            <w:proofErr w:type="spellStart"/>
            <w:r w:rsidRPr="0011541F">
              <w:rPr>
                <w:sz w:val="24"/>
                <w:szCs w:val="24"/>
                <w:lang w:eastAsia="en-US"/>
              </w:rPr>
              <w:t>sigorta</w:t>
            </w:r>
            <w:proofErr w:type="spellEnd"/>
            <w:r w:rsidRPr="0011541F">
              <w:rPr>
                <w:sz w:val="24"/>
                <w:szCs w:val="24"/>
                <w:lang w:eastAsia="en-US"/>
              </w:rPr>
              <w:t xml:space="preserve"> </w:t>
            </w:r>
            <w:proofErr w:type="spellStart"/>
            <w:r w:rsidRPr="0011541F">
              <w:rPr>
                <w:sz w:val="24"/>
                <w:szCs w:val="24"/>
                <w:lang w:eastAsia="en-US"/>
              </w:rPr>
              <w:t>yapılmasını</w:t>
            </w:r>
            <w:proofErr w:type="spellEnd"/>
            <w:r w:rsidRPr="0011541F">
              <w:rPr>
                <w:sz w:val="24"/>
                <w:szCs w:val="24"/>
                <w:lang w:eastAsia="en-US"/>
              </w:rPr>
              <w:t xml:space="preserve"> </w:t>
            </w:r>
            <w:proofErr w:type="spellStart"/>
            <w:r w:rsidRPr="0011541F">
              <w:rPr>
                <w:sz w:val="24"/>
                <w:szCs w:val="24"/>
                <w:lang w:eastAsia="en-US"/>
              </w:rPr>
              <w:t>talep</w:t>
            </w:r>
            <w:proofErr w:type="spellEnd"/>
            <w:r w:rsidRPr="0011541F">
              <w:rPr>
                <w:sz w:val="24"/>
                <w:szCs w:val="24"/>
                <w:lang w:eastAsia="en-US"/>
              </w:rPr>
              <w:t xml:space="preserve"> </w:t>
            </w:r>
            <w:proofErr w:type="spellStart"/>
            <w:r w:rsidRPr="0011541F">
              <w:rPr>
                <w:sz w:val="24"/>
                <w:szCs w:val="24"/>
                <w:lang w:eastAsia="en-US"/>
              </w:rPr>
              <w:t>edebilir</w:t>
            </w:r>
            <w:proofErr w:type="spellEnd"/>
            <w:r w:rsidRPr="0011541F">
              <w:rPr>
                <w:sz w:val="24"/>
                <w:szCs w:val="24"/>
                <w:lang w:eastAsia="en-US"/>
              </w:rPr>
              <w:t>.</w:t>
            </w:r>
          </w:p>
        </w:tc>
        <w:tc>
          <w:tcPr>
            <w:tcW w:w="2385" w:type="pct"/>
            <w:shd w:val="clear" w:color="auto" w:fill="auto"/>
          </w:tcPr>
          <w:p w14:paraId="6CE250C8" w14:textId="391B921D" w:rsidR="008A1330" w:rsidRDefault="008A1330" w:rsidP="008A1330">
            <w:pPr>
              <w:autoSpaceDE w:val="0"/>
              <w:autoSpaceDN w:val="0"/>
              <w:adjustRightInd w:val="0"/>
              <w:jc w:val="both"/>
              <w:rPr>
                <w:sz w:val="24"/>
                <w:szCs w:val="24"/>
                <w:lang w:eastAsia="en-US"/>
              </w:rPr>
            </w:pPr>
            <w:r w:rsidRPr="00A33D06">
              <w:rPr>
                <w:sz w:val="24"/>
                <w:szCs w:val="24"/>
                <w:lang w:eastAsia="en-US"/>
              </w:rPr>
              <w:t xml:space="preserve">(2) The operator may partially or fully obtain the insurance or guarantee obligations specified in this Section from domestic or international </w:t>
            </w:r>
            <w:proofErr w:type="gramStart"/>
            <w:r w:rsidRPr="00A33D06">
              <w:rPr>
                <w:sz w:val="24"/>
                <w:szCs w:val="24"/>
                <w:lang w:eastAsia="en-US"/>
              </w:rPr>
              <w:t>markets, or</w:t>
            </w:r>
            <w:proofErr w:type="gramEnd"/>
            <w:r w:rsidRPr="00A33D06">
              <w:rPr>
                <w:sz w:val="24"/>
                <w:szCs w:val="24"/>
                <w:lang w:eastAsia="en-US"/>
              </w:rPr>
              <w:t xml:space="preserve"> may request insurance from the nuclear insurance pool.</w:t>
            </w:r>
          </w:p>
          <w:p w14:paraId="30858B6E" w14:textId="0E42D28E" w:rsidR="008A1330" w:rsidRPr="00A33D06" w:rsidRDefault="008A1330" w:rsidP="008A1330">
            <w:pPr>
              <w:tabs>
                <w:tab w:val="left" w:pos="1253"/>
              </w:tabs>
              <w:rPr>
                <w:sz w:val="24"/>
                <w:szCs w:val="24"/>
                <w:lang w:eastAsia="en-US"/>
              </w:rPr>
            </w:pPr>
            <w:r>
              <w:rPr>
                <w:sz w:val="24"/>
                <w:szCs w:val="24"/>
                <w:lang w:eastAsia="en-US"/>
              </w:rPr>
              <w:tab/>
            </w:r>
          </w:p>
        </w:tc>
      </w:tr>
      <w:tr w:rsidR="008A1330" w:rsidRPr="001374BB" w14:paraId="21551996" w14:textId="77777777" w:rsidTr="00084D17">
        <w:trPr>
          <w:cantSplit/>
          <w:jc w:val="center"/>
        </w:trPr>
        <w:tc>
          <w:tcPr>
            <w:tcW w:w="2615" w:type="pct"/>
            <w:shd w:val="clear" w:color="auto" w:fill="auto"/>
          </w:tcPr>
          <w:p w14:paraId="3613D523" w14:textId="430BDB08" w:rsidR="008A1330" w:rsidRPr="00084D17" w:rsidRDefault="008A1330" w:rsidP="008A1330">
            <w:pPr>
              <w:autoSpaceDE w:val="0"/>
              <w:autoSpaceDN w:val="0"/>
              <w:adjustRightInd w:val="0"/>
              <w:jc w:val="both"/>
              <w:rPr>
                <w:sz w:val="24"/>
                <w:szCs w:val="24"/>
                <w:lang w:eastAsia="en-US"/>
              </w:rPr>
            </w:pPr>
            <w:r w:rsidRPr="0011541F">
              <w:rPr>
                <w:sz w:val="24"/>
                <w:szCs w:val="24"/>
                <w:lang w:eastAsia="en-US"/>
              </w:rPr>
              <w:t xml:space="preserve">(3) </w:t>
            </w:r>
            <w:proofErr w:type="spellStart"/>
            <w:r w:rsidRPr="0011541F">
              <w:rPr>
                <w:sz w:val="24"/>
                <w:szCs w:val="24"/>
                <w:lang w:eastAsia="en-US"/>
              </w:rPr>
              <w:t>İşletenin</w:t>
            </w:r>
            <w:proofErr w:type="spellEnd"/>
            <w:r w:rsidRPr="0011541F">
              <w:rPr>
                <w:sz w:val="24"/>
                <w:szCs w:val="24"/>
                <w:lang w:eastAsia="en-US"/>
              </w:rPr>
              <w:t xml:space="preserve"> </w:t>
            </w:r>
            <w:proofErr w:type="spellStart"/>
            <w:r w:rsidRPr="0011541F">
              <w:rPr>
                <w:sz w:val="24"/>
                <w:szCs w:val="24"/>
                <w:lang w:eastAsia="en-US"/>
              </w:rPr>
              <w:t>sigorta</w:t>
            </w:r>
            <w:proofErr w:type="spellEnd"/>
            <w:r w:rsidRPr="0011541F">
              <w:rPr>
                <w:sz w:val="24"/>
                <w:szCs w:val="24"/>
                <w:lang w:eastAsia="en-US"/>
              </w:rPr>
              <w:t xml:space="preserve"> </w:t>
            </w:r>
            <w:proofErr w:type="spellStart"/>
            <w:r w:rsidRPr="0011541F">
              <w:rPr>
                <w:sz w:val="24"/>
                <w:szCs w:val="24"/>
                <w:lang w:eastAsia="en-US"/>
              </w:rPr>
              <w:t>ya</w:t>
            </w:r>
            <w:proofErr w:type="spellEnd"/>
            <w:r w:rsidRPr="0011541F">
              <w:rPr>
                <w:sz w:val="24"/>
                <w:szCs w:val="24"/>
                <w:lang w:eastAsia="en-US"/>
              </w:rPr>
              <w:t xml:space="preserve"> da </w:t>
            </w:r>
            <w:proofErr w:type="spellStart"/>
            <w:r w:rsidRPr="0011541F">
              <w:rPr>
                <w:sz w:val="24"/>
                <w:szCs w:val="24"/>
                <w:lang w:eastAsia="en-US"/>
              </w:rPr>
              <w:t>teminat</w:t>
            </w:r>
            <w:proofErr w:type="spellEnd"/>
            <w:r w:rsidRPr="0011541F">
              <w:rPr>
                <w:sz w:val="24"/>
                <w:szCs w:val="24"/>
                <w:lang w:eastAsia="en-US"/>
              </w:rPr>
              <w:t xml:space="preserve"> </w:t>
            </w:r>
            <w:proofErr w:type="spellStart"/>
            <w:r w:rsidRPr="0011541F">
              <w:rPr>
                <w:sz w:val="24"/>
                <w:szCs w:val="24"/>
                <w:lang w:eastAsia="en-US"/>
              </w:rPr>
              <w:t>bulamaması</w:t>
            </w:r>
            <w:proofErr w:type="spellEnd"/>
            <w:r w:rsidRPr="0011541F">
              <w:rPr>
                <w:sz w:val="24"/>
                <w:szCs w:val="24"/>
                <w:lang w:eastAsia="en-US"/>
              </w:rPr>
              <w:t xml:space="preserve"> </w:t>
            </w:r>
            <w:proofErr w:type="spellStart"/>
            <w:r w:rsidRPr="0011541F">
              <w:rPr>
                <w:sz w:val="24"/>
                <w:szCs w:val="24"/>
                <w:lang w:eastAsia="en-US"/>
              </w:rPr>
              <w:t>veya</w:t>
            </w:r>
            <w:proofErr w:type="spellEnd"/>
            <w:r w:rsidRPr="0011541F">
              <w:rPr>
                <w:sz w:val="24"/>
                <w:szCs w:val="24"/>
                <w:lang w:eastAsia="en-US"/>
              </w:rPr>
              <w:t xml:space="preserve"> </w:t>
            </w:r>
            <w:proofErr w:type="spellStart"/>
            <w:r w:rsidRPr="0011541F">
              <w:rPr>
                <w:sz w:val="24"/>
                <w:szCs w:val="24"/>
                <w:lang w:eastAsia="en-US"/>
              </w:rPr>
              <w:t>işleten</w:t>
            </w:r>
            <w:proofErr w:type="spellEnd"/>
            <w:r w:rsidRPr="0011541F">
              <w:rPr>
                <w:sz w:val="24"/>
                <w:szCs w:val="24"/>
                <w:lang w:eastAsia="en-US"/>
              </w:rPr>
              <w:t xml:space="preserve"> </w:t>
            </w:r>
            <w:proofErr w:type="spellStart"/>
            <w:r w:rsidRPr="0011541F">
              <w:rPr>
                <w:sz w:val="24"/>
                <w:szCs w:val="24"/>
                <w:lang w:eastAsia="en-US"/>
              </w:rPr>
              <w:t>tarafından</w:t>
            </w:r>
            <w:proofErr w:type="spellEnd"/>
            <w:r w:rsidRPr="0011541F">
              <w:rPr>
                <w:sz w:val="24"/>
                <w:szCs w:val="24"/>
                <w:lang w:eastAsia="en-US"/>
              </w:rPr>
              <w:t xml:space="preserve"> </w:t>
            </w:r>
            <w:proofErr w:type="spellStart"/>
            <w:r w:rsidRPr="0011541F">
              <w:rPr>
                <w:sz w:val="24"/>
                <w:szCs w:val="24"/>
                <w:lang w:eastAsia="en-US"/>
              </w:rPr>
              <w:t>sunulan</w:t>
            </w:r>
            <w:proofErr w:type="spellEnd"/>
            <w:r w:rsidRPr="0011541F">
              <w:rPr>
                <w:sz w:val="24"/>
                <w:szCs w:val="24"/>
                <w:lang w:eastAsia="en-US"/>
              </w:rPr>
              <w:t xml:space="preserve"> </w:t>
            </w:r>
            <w:proofErr w:type="spellStart"/>
            <w:r w:rsidRPr="0011541F">
              <w:rPr>
                <w:sz w:val="24"/>
                <w:szCs w:val="24"/>
                <w:lang w:eastAsia="en-US"/>
              </w:rPr>
              <w:t>sigorta</w:t>
            </w:r>
            <w:proofErr w:type="spellEnd"/>
            <w:r w:rsidRPr="0011541F">
              <w:rPr>
                <w:sz w:val="24"/>
                <w:szCs w:val="24"/>
                <w:lang w:eastAsia="en-US"/>
              </w:rPr>
              <w:t xml:space="preserve"> </w:t>
            </w:r>
            <w:proofErr w:type="spellStart"/>
            <w:r w:rsidRPr="0011541F">
              <w:rPr>
                <w:sz w:val="24"/>
                <w:szCs w:val="24"/>
                <w:lang w:eastAsia="en-US"/>
              </w:rPr>
              <w:t>ya</w:t>
            </w:r>
            <w:proofErr w:type="spellEnd"/>
            <w:r w:rsidRPr="0011541F">
              <w:rPr>
                <w:sz w:val="24"/>
                <w:szCs w:val="24"/>
                <w:lang w:eastAsia="en-US"/>
              </w:rPr>
              <w:t xml:space="preserve"> da </w:t>
            </w:r>
            <w:proofErr w:type="spellStart"/>
            <w:r w:rsidRPr="0011541F">
              <w:rPr>
                <w:sz w:val="24"/>
                <w:szCs w:val="24"/>
                <w:lang w:eastAsia="en-US"/>
              </w:rPr>
              <w:t>teminatın</w:t>
            </w:r>
            <w:proofErr w:type="spellEnd"/>
            <w:r w:rsidRPr="0011541F">
              <w:rPr>
                <w:sz w:val="24"/>
                <w:szCs w:val="24"/>
                <w:lang w:eastAsia="en-US"/>
              </w:rPr>
              <w:t xml:space="preserve"> 13 </w:t>
            </w:r>
            <w:proofErr w:type="spellStart"/>
            <w:r w:rsidRPr="0011541F">
              <w:rPr>
                <w:sz w:val="24"/>
                <w:szCs w:val="24"/>
                <w:lang w:eastAsia="en-US"/>
              </w:rPr>
              <w:t>üncü</w:t>
            </w:r>
            <w:proofErr w:type="spellEnd"/>
            <w:r w:rsidRPr="0011541F">
              <w:rPr>
                <w:sz w:val="24"/>
                <w:szCs w:val="24"/>
                <w:lang w:eastAsia="en-US"/>
              </w:rPr>
              <w:t xml:space="preserve"> </w:t>
            </w:r>
            <w:proofErr w:type="spellStart"/>
            <w:r w:rsidRPr="0011541F">
              <w:rPr>
                <w:sz w:val="24"/>
                <w:szCs w:val="24"/>
                <w:lang w:eastAsia="en-US"/>
              </w:rPr>
              <w:t>maddede</w:t>
            </w:r>
            <w:proofErr w:type="spellEnd"/>
            <w:r w:rsidRPr="0011541F">
              <w:rPr>
                <w:sz w:val="24"/>
                <w:szCs w:val="24"/>
                <w:lang w:eastAsia="en-US"/>
              </w:rPr>
              <w:t xml:space="preserve"> </w:t>
            </w:r>
            <w:proofErr w:type="spellStart"/>
            <w:r w:rsidRPr="0011541F">
              <w:rPr>
                <w:sz w:val="24"/>
                <w:szCs w:val="24"/>
                <w:lang w:eastAsia="en-US"/>
              </w:rPr>
              <w:t>belirlenen</w:t>
            </w:r>
            <w:proofErr w:type="spellEnd"/>
            <w:r w:rsidRPr="0011541F">
              <w:rPr>
                <w:sz w:val="24"/>
                <w:szCs w:val="24"/>
                <w:lang w:eastAsia="en-US"/>
              </w:rPr>
              <w:t xml:space="preserve"> </w:t>
            </w:r>
            <w:proofErr w:type="spellStart"/>
            <w:r w:rsidRPr="0011541F">
              <w:rPr>
                <w:sz w:val="24"/>
                <w:szCs w:val="24"/>
                <w:lang w:eastAsia="en-US"/>
              </w:rPr>
              <w:t>miktarlardan</w:t>
            </w:r>
            <w:proofErr w:type="spellEnd"/>
            <w:r w:rsidRPr="0011541F">
              <w:rPr>
                <w:sz w:val="24"/>
                <w:szCs w:val="24"/>
                <w:lang w:eastAsia="en-US"/>
              </w:rPr>
              <w:t xml:space="preserve"> </w:t>
            </w:r>
            <w:proofErr w:type="spellStart"/>
            <w:r w:rsidRPr="0011541F">
              <w:rPr>
                <w:sz w:val="24"/>
                <w:szCs w:val="24"/>
                <w:lang w:eastAsia="en-US"/>
              </w:rPr>
              <w:t>az</w:t>
            </w:r>
            <w:proofErr w:type="spellEnd"/>
            <w:r w:rsidRPr="0011541F">
              <w:rPr>
                <w:sz w:val="24"/>
                <w:szCs w:val="24"/>
                <w:lang w:eastAsia="en-US"/>
              </w:rPr>
              <w:t xml:space="preserve"> </w:t>
            </w:r>
            <w:proofErr w:type="spellStart"/>
            <w:r w:rsidRPr="0011541F">
              <w:rPr>
                <w:sz w:val="24"/>
                <w:szCs w:val="24"/>
                <w:lang w:eastAsia="en-US"/>
              </w:rPr>
              <w:t>olması</w:t>
            </w:r>
            <w:proofErr w:type="spellEnd"/>
            <w:r w:rsidRPr="0011541F">
              <w:rPr>
                <w:sz w:val="24"/>
                <w:szCs w:val="24"/>
                <w:lang w:eastAsia="en-US"/>
              </w:rPr>
              <w:t xml:space="preserve"> </w:t>
            </w:r>
            <w:proofErr w:type="spellStart"/>
            <w:r w:rsidRPr="0011541F">
              <w:rPr>
                <w:sz w:val="24"/>
                <w:szCs w:val="24"/>
                <w:lang w:eastAsia="en-US"/>
              </w:rPr>
              <w:t>durumunda</w:t>
            </w:r>
            <w:proofErr w:type="spellEnd"/>
            <w:r w:rsidRPr="0011541F">
              <w:rPr>
                <w:sz w:val="24"/>
                <w:szCs w:val="24"/>
                <w:lang w:eastAsia="en-US"/>
              </w:rPr>
              <w:t xml:space="preserve"> </w:t>
            </w:r>
            <w:proofErr w:type="spellStart"/>
            <w:r w:rsidRPr="0011541F">
              <w:rPr>
                <w:sz w:val="24"/>
                <w:szCs w:val="24"/>
                <w:lang w:eastAsia="en-US"/>
              </w:rPr>
              <w:t>eksik</w:t>
            </w:r>
            <w:proofErr w:type="spellEnd"/>
            <w:r w:rsidRPr="0011541F">
              <w:rPr>
                <w:sz w:val="24"/>
                <w:szCs w:val="24"/>
                <w:lang w:eastAsia="en-US"/>
              </w:rPr>
              <w:t xml:space="preserve"> </w:t>
            </w:r>
            <w:proofErr w:type="spellStart"/>
            <w:r w:rsidRPr="0011541F">
              <w:rPr>
                <w:sz w:val="24"/>
                <w:szCs w:val="24"/>
                <w:lang w:eastAsia="en-US"/>
              </w:rPr>
              <w:t>kalan</w:t>
            </w:r>
            <w:proofErr w:type="spellEnd"/>
            <w:r w:rsidRPr="0011541F">
              <w:rPr>
                <w:sz w:val="24"/>
                <w:szCs w:val="24"/>
                <w:lang w:eastAsia="en-US"/>
              </w:rPr>
              <w:t xml:space="preserve"> </w:t>
            </w:r>
            <w:proofErr w:type="spellStart"/>
            <w:r w:rsidRPr="0011541F">
              <w:rPr>
                <w:sz w:val="24"/>
                <w:szCs w:val="24"/>
                <w:lang w:eastAsia="en-US"/>
              </w:rPr>
              <w:t>miktar</w:t>
            </w:r>
            <w:proofErr w:type="spellEnd"/>
            <w:r w:rsidRPr="0011541F">
              <w:rPr>
                <w:sz w:val="24"/>
                <w:szCs w:val="24"/>
                <w:lang w:eastAsia="en-US"/>
              </w:rPr>
              <w:t xml:space="preserve"> </w:t>
            </w:r>
            <w:proofErr w:type="spellStart"/>
            <w:r w:rsidRPr="0011541F">
              <w:rPr>
                <w:sz w:val="24"/>
                <w:szCs w:val="24"/>
                <w:lang w:eastAsia="en-US"/>
              </w:rPr>
              <w:t>Cumhurbaşkanınca</w:t>
            </w:r>
            <w:proofErr w:type="spellEnd"/>
            <w:r w:rsidRPr="0011541F">
              <w:rPr>
                <w:sz w:val="24"/>
                <w:szCs w:val="24"/>
                <w:lang w:eastAsia="en-US"/>
              </w:rPr>
              <w:t xml:space="preserve"> </w:t>
            </w:r>
            <w:proofErr w:type="spellStart"/>
            <w:r w:rsidRPr="0011541F">
              <w:rPr>
                <w:sz w:val="24"/>
                <w:szCs w:val="24"/>
                <w:lang w:eastAsia="en-US"/>
              </w:rPr>
              <w:t>belirlenecek</w:t>
            </w:r>
            <w:proofErr w:type="spellEnd"/>
            <w:r w:rsidRPr="0011541F">
              <w:rPr>
                <w:sz w:val="24"/>
                <w:szCs w:val="24"/>
                <w:lang w:eastAsia="en-US"/>
              </w:rPr>
              <w:t xml:space="preserve"> </w:t>
            </w:r>
            <w:proofErr w:type="spellStart"/>
            <w:r w:rsidRPr="0011541F">
              <w:rPr>
                <w:sz w:val="24"/>
                <w:szCs w:val="24"/>
                <w:lang w:eastAsia="en-US"/>
              </w:rPr>
              <w:t>usul</w:t>
            </w:r>
            <w:proofErr w:type="spellEnd"/>
            <w:r w:rsidRPr="0011541F">
              <w:rPr>
                <w:sz w:val="24"/>
                <w:szCs w:val="24"/>
                <w:lang w:eastAsia="en-US"/>
              </w:rPr>
              <w:t xml:space="preserve"> </w:t>
            </w:r>
            <w:proofErr w:type="spellStart"/>
            <w:r w:rsidRPr="0011541F">
              <w:rPr>
                <w:sz w:val="24"/>
                <w:szCs w:val="24"/>
                <w:lang w:eastAsia="en-US"/>
              </w:rPr>
              <w:t>ve</w:t>
            </w:r>
            <w:proofErr w:type="spellEnd"/>
            <w:r w:rsidRPr="0011541F">
              <w:rPr>
                <w:sz w:val="24"/>
                <w:szCs w:val="24"/>
                <w:lang w:eastAsia="en-US"/>
              </w:rPr>
              <w:t xml:space="preserve"> </w:t>
            </w:r>
            <w:proofErr w:type="spellStart"/>
            <w:r w:rsidRPr="0011541F">
              <w:rPr>
                <w:sz w:val="24"/>
                <w:szCs w:val="24"/>
                <w:lang w:eastAsia="en-US"/>
              </w:rPr>
              <w:t>esaslara</w:t>
            </w:r>
            <w:proofErr w:type="spellEnd"/>
            <w:r w:rsidRPr="0011541F">
              <w:rPr>
                <w:sz w:val="24"/>
                <w:szCs w:val="24"/>
                <w:lang w:eastAsia="en-US"/>
              </w:rPr>
              <w:t xml:space="preserve"> </w:t>
            </w:r>
            <w:proofErr w:type="spellStart"/>
            <w:r w:rsidRPr="0011541F">
              <w:rPr>
                <w:sz w:val="24"/>
                <w:szCs w:val="24"/>
                <w:lang w:eastAsia="en-US"/>
              </w:rPr>
              <w:t>göre</w:t>
            </w:r>
            <w:proofErr w:type="spellEnd"/>
            <w:r w:rsidRPr="0011541F">
              <w:rPr>
                <w:sz w:val="24"/>
                <w:szCs w:val="24"/>
                <w:lang w:eastAsia="en-US"/>
              </w:rPr>
              <w:t xml:space="preserve"> </w:t>
            </w:r>
            <w:proofErr w:type="spellStart"/>
            <w:r w:rsidRPr="0011541F">
              <w:rPr>
                <w:sz w:val="24"/>
                <w:szCs w:val="24"/>
                <w:lang w:eastAsia="en-US"/>
              </w:rPr>
              <w:t>karşılanır</w:t>
            </w:r>
            <w:proofErr w:type="spellEnd"/>
            <w:r w:rsidRPr="0011541F">
              <w:rPr>
                <w:sz w:val="24"/>
                <w:szCs w:val="24"/>
                <w:lang w:eastAsia="en-US"/>
              </w:rPr>
              <w:t>.</w:t>
            </w:r>
          </w:p>
        </w:tc>
        <w:tc>
          <w:tcPr>
            <w:tcW w:w="2385" w:type="pct"/>
            <w:shd w:val="clear" w:color="auto" w:fill="auto"/>
          </w:tcPr>
          <w:p w14:paraId="31E46074" w14:textId="404DF39E" w:rsidR="008A1330" w:rsidRPr="001374BB" w:rsidRDefault="008A1330" w:rsidP="008A1330">
            <w:pPr>
              <w:autoSpaceDE w:val="0"/>
              <w:autoSpaceDN w:val="0"/>
              <w:adjustRightInd w:val="0"/>
              <w:jc w:val="both"/>
              <w:rPr>
                <w:sz w:val="24"/>
                <w:szCs w:val="24"/>
                <w:lang w:eastAsia="en-US"/>
              </w:rPr>
            </w:pPr>
            <w:r w:rsidRPr="00A33D06">
              <w:rPr>
                <w:sz w:val="24"/>
                <w:szCs w:val="24"/>
                <w:lang w:eastAsia="en-US"/>
              </w:rPr>
              <w:t xml:space="preserve">(3) In case the operator cannot find insurance or </w:t>
            </w:r>
            <w:proofErr w:type="gramStart"/>
            <w:r w:rsidRPr="00A33D06">
              <w:rPr>
                <w:sz w:val="24"/>
                <w:szCs w:val="24"/>
                <w:lang w:eastAsia="en-US"/>
              </w:rPr>
              <w:t>guarantee</w:t>
            </w:r>
            <w:proofErr w:type="gramEnd"/>
            <w:r w:rsidRPr="00A33D06">
              <w:rPr>
                <w:sz w:val="24"/>
                <w:szCs w:val="24"/>
                <w:lang w:eastAsia="en-US"/>
              </w:rPr>
              <w:t xml:space="preserve"> or the insurance or guarantee offered by the operator is less than the amounts specified in Article 13, the missing amount shall be covered in accordance with the procedures and principles to be determined by the President.</w:t>
            </w:r>
          </w:p>
        </w:tc>
      </w:tr>
      <w:tr w:rsidR="008A1330" w:rsidRPr="001374BB" w14:paraId="6509D903" w14:textId="77777777" w:rsidTr="00084D17">
        <w:trPr>
          <w:cantSplit/>
          <w:jc w:val="center"/>
        </w:trPr>
        <w:tc>
          <w:tcPr>
            <w:tcW w:w="2615" w:type="pct"/>
            <w:shd w:val="clear" w:color="auto" w:fill="auto"/>
          </w:tcPr>
          <w:p w14:paraId="58C341FE" w14:textId="16EEB6FD" w:rsidR="008A1330" w:rsidRPr="00084D17" w:rsidRDefault="008A1330" w:rsidP="008A1330">
            <w:pPr>
              <w:autoSpaceDE w:val="0"/>
              <w:autoSpaceDN w:val="0"/>
              <w:adjustRightInd w:val="0"/>
              <w:jc w:val="both"/>
              <w:rPr>
                <w:sz w:val="24"/>
                <w:szCs w:val="24"/>
                <w:lang w:eastAsia="en-US"/>
              </w:rPr>
            </w:pPr>
            <w:r w:rsidRPr="0011541F">
              <w:rPr>
                <w:sz w:val="24"/>
                <w:szCs w:val="24"/>
                <w:lang w:eastAsia="en-US"/>
              </w:rPr>
              <w:t xml:space="preserve">(4) Bir </w:t>
            </w:r>
            <w:proofErr w:type="spellStart"/>
            <w:r w:rsidRPr="0011541F">
              <w:rPr>
                <w:sz w:val="24"/>
                <w:szCs w:val="24"/>
                <w:lang w:eastAsia="en-US"/>
              </w:rPr>
              <w:t>nükleer</w:t>
            </w:r>
            <w:proofErr w:type="spellEnd"/>
            <w:r w:rsidRPr="0011541F">
              <w:rPr>
                <w:sz w:val="24"/>
                <w:szCs w:val="24"/>
                <w:lang w:eastAsia="en-US"/>
              </w:rPr>
              <w:t xml:space="preserve"> </w:t>
            </w:r>
            <w:proofErr w:type="spellStart"/>
            <w:r w:rsidRPr="0011541F">
              <w:rPr>
                <w:sz w:val="24"/>
                <w:szCs w:val="24"/>
                <w:lang w:eastAsia="en-US"/>
              </w:rPr>
              <w:t>hadise</w:t>
            </w:r>
            <w:proofErr w:type="spellEnd"/>
            <w:r w:rsidRPr="0011541F">
              <w:rPr>
                <w:sz w:val="24"/>
                <w:szCs w:val="24"/>
                <w:lang w:eastAsia="en-US"/>
              </w:rPr>
              <w:t xml:space="preserve"> </w:t>
            </w:r>
            <w:proofErr w:type="spellStart"/>
            <w:r w:rsidRPr="0011541F">
              <w:rPr>
                <w:sz w:val="24"/>
                <w:szCs w:val="24"/>
                <w:lang w:eastAsia="en-US"/>
              </w:rPr>
              <w:t>sonrasında</w:t>
            </w:r>
            <w:proofErr w:type="spellEnd"/>
            <w:r w:rsidRPr="0011541F">
              <w:rPr>
                <w:sz w:val="24"/>
                <w:szCs w:val="24"/>
                <w:lang w:eastAsia="en-US"/>
              </w:rPr>
              <w:t xml:space="preserve"> </w:t>
            </w:r>
            <w:proofErr w:type="spellStart"/>
            <w:r w:rsidRPr="0011541F">
              <w:rPr>
                <w:sz w:val="24"/>
                <w:szCs w:val="24"/>
                <w:lang w:eastAsia="en-US"/>
              </w:rPr>
              <w:t>mevcut</w:t>
            </w:r>
            <w:proofErr w:type="spellEnd"/>
            <w:r w:rsidRPr="0011541F">
              <w:rPr>
                <w:sz w:val="24"/>
                <w:szCs w:val="24"/>
                <w:lang w:eastAsia="en-US"/>
              </w:rPr>
              <w:t xml:space="preserve"> </w:t>
            </w:r>
            <w:proofErr w:type="spellStart"/>
            <w:r w:rsidRPr="0011541F">
              <w:rPr>
                <w:sz w:val="24"/>
                <w:szCs w:val="24"/>
                <w:lang w:eastAsia="en-US"/>
              </w:rPr>
              <w:t>sigorta</w:t>
            </w:r>
            <w:proofErr w:type="spellEnd"/>
            <w:r w:rsidRPr="0011541F">
              <w:rPr>
                <w:sz w:val="24"/>
                <w:szCs w:val="24"/>
                <w:lang w:eastAsia="en-US"/>
              </w:rPr>
              <w:t xml:space="preserve"> </w:t>
            </w:r>
            <w:proofErr w:type="spellStart"/>
            <w:r w:rsidRPr="0011541F">
              <w:rPr>
                <w:sz w:val="24"/>
                <w:szCs w:val="24"/>
                <w:lang w:eastAsia="en-US"/>
              </w:rPr>
              <w:t>ya</w:t>
            </w:r>
            <w:proofErr w:type="spellEnd"/>
            <w:r w:rsidRPr="0011541F">
              <w:rPr>
                <w:sz w:val="24"/>
                <w:szCs w:val="24"/>
                <w:lang w:eastAsia="en-US"/>
              </w:rPr>
              <w:t xml:space="preserve"> da </w:t>
            </w:r>
            <w:proofErr w:type="spellStart"/>
            <w:r w:rsidRPr="0011541F">
              <w:rPr>
                <w:sz w:val="24"/>
                <w:szCs w:val="24"/>
                <w:lang w:eastAsia="en-US"/>
              </w:rPr>
              <w:t>teminatın</w:t>
            </w:r>
            <w:proofErr w:type="spellEnd"/>
            <w:r w:rsidRPr="0011541F">
              <w:rPr>
                <w:sz w:val="24"/>
                <w:szCs w:val="24"/>
                <w:lang w:eastAsia="en-US"/>
              </w:rPr>
              <w:t xml:space="preserve"> 13 </w:t>
            </w:r>
            <w:proofErr w:type="spellStart"/>
            <w:r w:rsidRPr="0011541F">
              <w:rPr>
                <w:sz w:val="24"/>
                <w:szCs w:val="24"/>
                <w:lang w:eastAsia="en-US"/>
              </w:rPr>
              <w:t>üncü</w:t>
            </w:r>
            <w:proofErr w:type="spellEnd"/>
            <w:r w:rsidRPr="0011541F">
              <w:rPr>
                <w:sz w:val="24"/>
                <w:szCs w:val="24"/>
                <w:lang w:eastAsia="en-US"/>
              </w:rPr>
              <w:t xml:space="preserve"> </w:t>
            </w:r>
            <w:proofErr w:type="spellStart"/>
            <w:r w:rsidRPr="0011541F">
              <w:rPr>
                <w:sz w:val="24"/>
                <w:szCs w:val="24"/>
                <w:lang w:eastAsia="en-US"/>
              </w:rPr>
              <w:t>maddede</w:t>
            </w:r>
            <w:proofErr w:type="spellEnd"/>
            <w:r w:rsidRPr="0011541F">
              <w:rPr>
                <w:sz w:val="24"/>
                <w:szCs w:val="24"/>
                <w:lang w:eastAsia="en-US"/>
              </w:rPr>
              <w:t xml:space="preserve"> </w:t>
            </w:r>
            <w:proofErr w:type="spellStart"/>
            <w:r w:rsidRPr="0011541F">
              <w:rPr>
                <w:sz w:val="24"/>
                <w:szCs w:val="24"/>
                <w:lang w:eastAsia="en-US"/>
              </w:rPr>
              <w:t>belirlenen</w:t>
            </w:r>
            <w:proofErr w:type="spellEnd"/>
            <w:r w:rsidRPr="0011541F">
              <w:rPr>
                <w:sz w:val="24"/>
                <w:szCs w:val="24"/>
                <w:lang w:eastAsia="en-US"/>
              </w:rPr>
              <w:t xml:space="preserve"> </w:t>
            </w:r>
            <w:proofErr w:type="spellStart"/>
            <w:r w:rsidRPr="0011541F">
              <w:rPr>
                <w:sz w:val="24"/>
                <w:szCs w:val="24"/>
                <w:lang w:eastAsia="en-US"/>
              </w:rPr>
              <w:t>miktarları</w:t>
            </w:r>
            <w:proofErr w:type="spellEnd"/>
            <w:r w:rsidRPr="0011541F">
              <w:rPr>
                <w:sz w:val="24"/>
                <w:szCs w:val="24"/>
                <w:lang w:eastAsia="en-US"/>
              </w:rPr>
              <w:t xml:space="preserve"> </w:t>
            </w:r>
            <w:proofErr w:type="spellStart"/>
            <w:r w:rsidRPr="0011541F">
              <w:rPr>
                <w:sz w:val="24"/>
                <w:szCs w:val="24"/>
                <w:lang w:eastAsia="en-US"/>
              </w:rPr>
              <w:t>karşılamaması</w:t>
            </w:r>
            <w:proofErr w:type="spellEnd"/>
            <w:r w:rsidRPr="0011541F">
              <w:rPr>
                <w:sz w:val="24"/>
                <w:szCs w:val="24"/>
                <w:lang w:eastAsia="en-US"/>
              </w:rPr>
              <w:t xml:space="preserve"> </w:t>
            </w:r>
            <w:proofErr w:type="spellStart"/>
            <w:r w:rsidRPr="0011541F">
              <w:rPr>
                <w:sz w:val="24"/>
                <w:szCs w:val="24"/>
                <w:lang w:eastAsia="en-US"/>
              </w:rPr>
              <w:t>durumunda</w:t>
            </w:r>
            <w:proofErr w:type="spellEnd"/>
            <w:r w:rsidRPr="0011541F">
              <w:rPr>
                <w:sz w:val="24"/>
                <w:szCs w:val="24"/>
                <w:lang w:eastAsia="en-US"/>
              </w:rPr>
              <w:t xml:space="preserve"> </w:t>
            </w:r>
            <w:proofErr w:type="spellStart"/>
            <w:r w:rsidRPr="0011541F">
              <w:rPr>
                <w:sz w:val="24"/>
                <w:szCs w:val="24"/>
                <w:lang w:eastAsia="en-US"/>
              </w:rPr>
              <w:t>eksik</w:t>
            </w:r>
            <w:proofErr w:type="spellEnd"/>
            <w:r w:rsidRPr="0011541F">
              <w:rPr>
                <w:sz w:val="24"/>
                <w:szCs w:val="24"/>
                <w:lang w:eastAsia="en-US"/>
              </w:rPr>
              <w:t xml:space="preserve"> </w:t>
            </w:r>
            <w:proofErr w:type="spellStart"/>
            <w:r w:rsidRPr="0011541F">
              <w:rPr>
                <w:sz w:val="24"/>
                <w:szCs w:val="24"/>
                <w:lang w:eastAsia="en-US"/>
              </w:rPr>
              <w:t>kalan</w:t>
            </w:r>
            <w:proofErr w:type="spellEnd"/>
            <w:r w:rsidRPr="0011541F">
              <w:rPr>
                <w:sz w:val="24"/>
                <w:szCs w:val="24"/>
                <w:lang w:eastAsia="en-US"/>
              </w:rPr>
              <w:t xml:space="preserve"> </w:t>
            </w:r>
            <w:proofErr w:type="spellStart"/>
            <w:r w:rsidRPr="0011541F">
              <w:rPr>
                <w:sz w:val="24"/>
                <w:szCs w:val="24"/>
                <w:lang w:eastAsia="en-US"/>
              </w:rPr>
              <w:t>miktar</w:t>
            </w:r>
            <w:proofErr w:type="spellEnd"/>
            <w:r w:rsidRPr="0011541F">
              <w:rPr>
                <w:sz w:val="24"/>
                <w:szCs w:val="24"/>
                <w:lang w:eastAsia="en-US"/>
              </w:rPr>
              <w:t xml:space="preserve"> </w:t>
            </w:r>
            <w:proofErr w:type="spellStart"/>
            <w:r w:rsidRPr="0011541F">
              <w:rPr>
                <w:sz w:val="24"/>
                <w:szCs w:val="24"/>
                <w:lang w:eastAsia="en-US"/>
              </w:rPr>
              <w:t>Cumhurbaşkanınca</w:t>
            </w:r>
            <w:proofErr w:type="spellEnd"/>
            <w:r w:rsidRPr="0011541F">
              <w:rPr>
                <w:sz w:val="24"/>
                <w:szCs w:val="24"/>
                <w:lang w:eastAsia="en-US"/>
              </w:rPr>
              <w:t xml:space="preserve"> </w:t>
            </w:r>
            <w:proofErr w:type="spellStart"/>
            <w:r w:rsidRPr="0011541F">
              <w:rPr>
                <w:sz w:val="24"/>
                <w:szCs w:val="24"/>
                <w:lang w:eastAsia="en-US"/>
              </w:rPr>
              <w:t>belirlenecek</w:t>
            </w:r>
            <w:proofErr w:type="spellEnd"/>
            <w:r w:rsidRPr="0011541F">
              <w:rPr>
                <w:sz w:val="24"/>
                <w:szCs w:val="24"/>
                <w:lang w:eastAsia="en-US"/>
              </w:rPr>
              <w:t xml:space="preserve"> </w:t>
            </w:r>
            <w:proofErr w:type="spellStart"/>
            <w:r w:rsidRPr="0011541F">
              <w:rPr>
                <w:sz w:val="24"/>
                <w:szCs w:val="24"/>
                <w:lang w:eastAsia="en-US"/>
              </w:rPr>
              <w:t>usul</w:t>
            </w:r>
            <w:proofErr w:type="spellEnd"/>
            <w:r w:rsidRPr="0011541F">
              <w:rPr>
                <w:sz w:val="24"/>
                <w:szCs w:val="24"/>
                <w:lang w:eastAsia="en-US"/>
              </w:rPr>
              <w:t xml:space="preserve"> </w:t>
            </w:r>
            <w:proofErr w:type="spellStart"/>
            <w:r w:rsidRPr="0011541F">
              <w:rPr>
                <w:sz w:val="24"/>
                <w:szCs w:val="24"/>
                <w:lang w:eastAsia="en-US"/>
              </w:rPr>
              <w:t>ve</w:t>
            </w:r>
            <w:proofErr w:type="spellEnd"/>
            <w:r w:rsidRPr="0011541F">
              <w:rPr>
                <w:sz w:val="24"/>
                <w:szCs w:val="24"/>
                <w:lang w:eastAsia="en-US"/>
              </w:rPr>
              <w:t xml:space="preserve"> </w:t>
            </w:r>
            <w:proofErr w:type="spellStart"/>
            <w:r w:rsidRPr="0011541F">
              <w:rPr>
                <w:sz w:val="24"/>
                <w:szCs w:val="24"/>
                <w:lang w:eastAsia="en-US"/>
              </w:rPr>
              <w:t>esaslar</w:t>
            </w:r>
            <w:proofErr w:type="spellEnd"/>
            <w:r w:rsidRPr="0011541F">
              <w:rPr>
                <w:sz w:val="24"/>
                <w:szCs w:val="24"/>
                <w:lang w:eastAsia="en-US"/>
              </w:rPr>
              <w:t xml:space="preserve"> </w:t>
            </w:r>
            <w:proofErr w:type="spellStart"/>
            <w:r w:rsidRPr="0011541F">
              <w:rPr>
                <w:sz w:val="24"/>
                <w:szCs w:val="24"/>
                <w:lang w:eastAsia="en-US"/>
              </w:rPr>
              <w:t>uyarınca</w:t>
            </w:r>
            <w:proofErr w:type="spellEnd"/>
            <w:r w:rsidRPr="0011541F">
              <w:rPr>
                <w:sz w:val="24"/>
                <w:szCs w:val="24"/>
                <w:lang w:eastAsia="en-US"/>
              </w:rPr>
              <w:t xml:space="preserve"> </w:t>
            </w:r>
            <w:proofErr w:type="spellStart"/>
            <w:r w:rsidRPr="0011541F">
              <w:rPr>
                <w:sz w:val="24"/>
                <w:szCs w:val="24"/>
                <w:lang w:eastAsia="en-US"/>
              </w:rPr>
              <w:t>karşılanır</w:t>
            </w:r>
            <w:proofErr w:type="spellEnd"/>
            <w:r w:rsidRPr="0011541F">
              <w:rPr>
                <w:sz w:val="24"/>
                <w:szCs w:val="24"/>
                <w:lang w:eastAsia="en-US"/>
              </w:rPr>
              <w:t xml:space="preserve"> </w:t>
            </w:r>
            <w:proofErr w:type="spellStart"/>
            <w:r w:rsidRPr="0011541F">
              <w:rPr>
                <w:sz w:val="24"/>
                <w:szCs w:val="24"/>
                <w:lang w:eastAsia="en-US"/>
              </w:rPr>
              <w:t>ve</w:t>
            </w:r>
            <w:proofErr w:type="spellEnd"/>
            <w:r w:rsidRPr="0011541F">
              <w:rPr>
                <w:sz w:val="24"/>
                <w:szCs w:val="24"/>
                <w:lang w:eastAsia="en-US"/>
              </w:rPr>
              <w:t xml:space="preserve"> </w:t>
            </w:r>
            <w:proofErr w:type="spellStart"/>
            <w:r w:rsidRPr="0011541F">
              <w:rPr>
                <w:sz w:val="24"/>
                <w:szCs w:val="24"/>
                <w:lang w:eastAsia="en-US"/>
              </w:rPr>
              <w:t>işletene</w:t>
            </w:r>
            <w:proofErr w:type="spellEnd"/>
            <w:r w:rsidRPr="0011541F">
              <w:rPr>
                <w:sz w:val="24"/>
                <w:szCs w:val="24"/>
                <w:lang w:eastAsia="en-US"/>
              </w:rPr>
              <w:t> </w:t>
            </w:r>
            <w:proofErr w:type="spellStart"/>
            <w:r w:rsidRPr="0011541F">
              <w:rPr>
                <w:sz w:val="24"/>
                <w:szCs w:val="24"/>
                <w:lang w:eastAsia="en-US"/>
              </w:rPr>
              <w:t>rücu</w:t>
            </w:r>
            <w:proofErr w:type="spellEnd"/>
            <w:r w:rsidRPr="0011541F">
              <w:rPr>
                <w:sz w:val="24"/>
                <w:szCs w:val="24"/>
                <w:lang w:eastAsia="en-US"/>
              </w:rPr>
              <w:t> </w:t>
            </w:r>
            <w:proofErr w:type="spellStart"/>
            <w:r w:rsidRPr="0011541F">
              <w:rPr>
                <w:sz w:val="24"/>
                <w:szCs w:val="24"/>
                <w:lang w:eastAsia="en-US"/>
              </w:rPr>
              <w:t>edilir</w:t>
            </w:r>
            <w:proofErr w:type="spellEnd"/>
            <w:r w:rsidRPr="0011541F">
              <w:rPr>
                <w:sz w:val="24"/>
                <w:szCs w:val="24"/>
                <w:lang w:eastAsia="en-US"/>
              </w:rPr>
              <w:t>.</w:t>
            </w:r>
          </w:p>
        </w:tc>
        <w:tc>
          <w:tcPr>
            <w:tcW w:w="2385" w:type="pct"/>
            <w:shd w:val="clear" w:color="auto" w:fill="auto"/>
          </w:tcPr>
          <w:p w14:paraId="55C79772" w14:textId="61A19E37" w:rsidR="008A1330" w:rsidRPr="001374BB" w:rsidRDefault="008A1330" w:rsidP="008A1330">
            <w:pPr>
              <w:autoSpaceDE w:val="0"/>
              <w:autoSpaceDN w:val="0"/>
              <w:adjustRightInd w:val="0"/>
              <w:jc w:val="both"/>
              <w:rPr>
                <w:sz w:val="24"/>
                <w:szCs w:val="24"/>
                <w:lang w:eastAsia="en-US"/>
              </w:rPr>
            </w:pPr>
            <w:r w:rsidRPr="00A33D06">
              <w:rPr>
                <w:sz w:val="24"/>
                <w:szCs w:val="24"/>
                <w:lang w:eastAsia="en-US"/>
              </w:rPr>
              <w:t>(4) In the event that the existing insurance or coverage does not meet the amounts specified in Article 13 after a nuclear incident, the missing amount is covered in accordance with the procedures and principles to be determined by the President of the Republic and is revoked to the operator.</w:t>
            </w:r>
          </w:p>
        </w:tc>
      </w:tr>
      <w:tr w:rsidR="00917DA6" w:rsidRPr="001374BB" w14:paraId="571C19EE"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10D5C6C" w14:textId="77777777" w:rsidR="00917DA6" w:rsidRPr="00917DA6" w:rsidRDefault="00917DA6" w:rsidP="00917DA6">
            <w:pPr>
              <w:autoSpaceDE w:val="0"/>
              <w:autoSpaceDN w:val="0"/>
              <w:adjustRightInd w:val="0"/>
              <w:jc w:val="both"/>
              <w:rPr>
                <w:b/>
                <w:sz w:val="24"/>
                <w:szCs w:val="24"/>
                <w:lang w:eastAsia="en-US"/>
              </w:rPr>
            </w:pPr>
            <w:proofErr w:type="spellStart"/>
            <w:r w:rsidRPr="00917DA6">
              <w:rPr>
                <w:b/>
                <w:sz w:val="24"/>
                <w:szCs w:val="24"/>
                <w:lang w:eastAsia="en-US"/>
              </w:rPr>
              <w:t>Nükleer</w:t>
            </w:r>
            <w:proofErr w:type="spellEnd"/>
            <w:r w:rsidRPr="00917DA6">
              <w:rPr>
                <w:b/>
                <w:sz w:val="24"/>
                <w:szCs w:val="24"/>
                <w:lang w:eastAsia="en-US"/>
              </w:rPr>
              <w:t xml:space="preserve"> </w:t>
            </w:r>
            <w:proofErr w:type="spellStart"/>
            <w:r w:rsidRPr="00917DA6">
              <w:rPr>
                <w:b/>
                <w:sz w:val="24"/>
                <w:szCs w:val="24"/>
                <w:lang w:eastAsia="en-US"/>
              </w:rPr>
              <w:t>zararın</w:t>
            </w:r>
            <w:proofErr w:type="spellEnd"/>
            <w:r w:rsidRPr="00917DA6">
              <w:rPr>
                <w:b/>
                <w:sz w:val="24"/>
                <w:szCs w:val="24"/>
                <w:lang w:eastAsia="en-US"/>
              </w:rPr>
              <w:t xml:space="preserve"> </w:t>
            </w:r>
            <w:proofErr w:type="spellStart"/>
            <w:r w:rsidRPr="00917DA6">
              <w:rPr>
                <w:b/>
                <w:sz w:val="24"/>
                <w:szCs w:val="24"/>
                <w:lang w:eastAsia="en-US"/>
              </w:rPr>
              <w:t>tazmini</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89F6CC2" w14:textId="77777777" w:rsidR="00917DA6" w:rsidRPr="00917DA6" w:rsidRDefault="00917DA6" w:rsidP="00917DA6">
            <w:pPr>
              <w:autoSpaceDE w:val="0"/>
              <w:autoSpaceDN w:val="0"/>
              <w:adjustRightInd w:val="0"/>
              <w:jc w:val="both"/>
              <w:rPr>
                <w:b/>
                <w:sz w:val="24"/>
                <w:szCs w:val="24"/>
                <w:lang w:eastAsia="en-US"/>
              </w:rPr>
            </w:pPr>
            <w:r w:rsidRPr="00917DA6">
              <w:rPr>
                <w:b/>
                <w:sz w:val="24"/>
                <w:szCs w:val="24"/>
                <w:lang w:eastAsia="en-US"/>
              </w:rPr>
              <w:t>Compensation for nuclear damage</w:t>
            </w:r>
          </w:p>
        </w:tc>
      </w:tr>
      <w:tr w:rsidR="00917DA6" w:rsidRPr="001374BB" w14:paraId="16C02654"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C1B95ED" w14:textId="77777777"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t>MADDE 16</w:t>
            </w:r>
            <w:r w:rsidRPr="00917DA6">
              <w:rPr>
                <w:sz w:val="24"/>
                <w:szCs w:val="24"/>
                <w:lang w:eastAsia="en-US"/>
              </w:rPr>
              <w:t xml:space="preserve">- </w:t>
            </w:r>
            <w:r w:rsidRPr="001374BB">
              <w:rPr>
                <w:sz w:val="24"/>
                <w:szCs w:val="24"/>
                <w:lang w:eastAsia="en-US"/>
              </w:rPr>
              <w:t xml:space="preserve">(1) </w:t>
            </w:r>
            <w:proofErr w:type="spellStart"/>
            <w:r w:rsidRPr="0048437D">
              <w:rPr>
                <w:sz w:val="24"/>
                <w:szCs w:val="24"/>
                <w:lang w:eastAsia="en-US"/>
              </w:rPr>
              <w:t>Nükleer</w:t>
            </w:r>
            <w:proofErr w:type="spellEnd"/>
            <w:r w:rsidRPr="0048437D">
              <w:rPr>
                <w:sz w:val="24"/>
                <w:szCs w:val="24"/>
                <w:lang w:eastAsia="en-US"/>
              </w:rPr>
              <w:t xml:space="preserve"> </w:t>
            </w:r>
            <w:proofErr w:type="spellStart"/>
            <w:r w:rsidRPr="0048437D">
              <w:rPr>
                <w:sz w:val="24"/>
                <w:szCs w:val="24"/>
                <w:lang w:eastAsia="en-US"/>
              </w:rPr>
              <w:t>zararın</w:t>
            </w:r>
            <w:proofErr w:type="spellEnd"/>
            <w:r w:rsidRPr="0048437D">
              <w:rPr>
                <w:sz w:val="24"/>
                <w:szCs w:val="24"/>
                <w:lang w:eastAsia="en-US"/>
              </w:rPr>
              <w:t xml:space="preserve"> </w:t>
            </w:r>
            <w:proofErr w:type="spellStart"/>
            <w:r w:rsidRPr="0048437D">
              <w:rPr>
                <w:sz w:val="24"/>
                <w:szCs w:val="24"/>
                <w:lang w:eastAsia="en-US"/>
              </w:rPr>
              <w:t>tazmininin</w:t>
            </w:r>
            <w:proofErr w:type="spellEnd"/>
            <w:r w:rsidRPr="0048437D">
              <w:rPr>
                <w:sz w:val="24"/>
                <w:szCs w:val="24"/>
                <w:lang w:eastAsia="en-US"/>
              </w:rPr>
              <w:t xml:space="preserve"> </w:t>
            </w:r>
            <w:proofErr w:type="spellStart"/>
            <w:r w:rsidRPr="0048437D">
              <w:rPr>
                <w:sz w:val="24"/>
                <w:szCs w:val="24"/>
                <w:lang w:eastAsia="en-US"/>
              </w:rPr>
              <w:t>şekli</w:t>
            </w:r>
            <w:proofErr w:type="spellEnd"/>
            <w:r w:rsidRPr="0048437D">
              <w:rPr>
                <w:sz w:val="24"/>
                <w:szCs w:val="24"/>
                <w:lang w:eastAsia="en-US"/>
              </w:rPr>
              <w:t xml:space="preserve"> </w:t>
            </w:r>
            <w:proofErr w:type="spellStart"/>
            <w:r w:rsidRPr="0048437D">
              <w:rPr>
                <w:sz w:val="24"/>
                <w:szCs w:val="24"/>
                <w:lang w:eastAsia="en-US"/>
              </w:rPr>
              <w:t>ve</w:t>
            </w:r>
            <w:proofErr w:type="spellEnd"/>
            <w:r w:rsidRPr="0048437D">
              <w:rPr>
                <w:sz w:val="24"/>
                <w:szCs w:val="24"/>
                <w:lang w:eastAsia="en-US"/>
              </w:rPr>
              <w:t xml:space="preserve"> </w:t>
            </w:r>
            <w:proofErr w:type="spellStart"/>
            <w:r w:rsidRPr="0048437D">
              <w:rPr>
                <w:sz w:val="24"/>
                <w:szCs w:val="24"/>
                <w:lang w:eastAsia="en-US"/>
              </w:rPr>
              <w:t>tutarı</w:t>
            </w:r>
            <w:proofErr w:type="spellEnd"/>
            <w:r w:rsidRPr="0048437D">
              <w:rPr>
                <w:sz w:val="24"/>
                <w:szCs w:val="24"/>
                <w:lang w:eastAsia="en-US"/>
              </w:rPr>
              <w:t xml:space="preserve"> </w:t>
            </w:r>
            <w:proofErr w:type="spellStart"/>
            <w:r w:rsidRPr="0048437D">
              <w:rPr>
                <w:sz w:val="24"/>
                <w:szCs w:val="24"/>
                <w:lang w:eastAsia="en-US"/>
              </w:rPr>
              <w:t>kusursuz</w:t>
            </w:r>
            <w:proofErr w:type="spellEnd"/>
            <w:r w:rsidRPr="0048437D">
              <w:rPr>
                <w:sz w:val="24"/>
                <w:szCs w:val="24"/>
                <w:lang w:eastAsia="en-US"/>
              </w:rPr>
              <w:t xml:space="preserve"> </w:t>
            </w:r>
            <w:proofErr w:type="spellStart"/>
            <w:r w:rsidRPr="0048437D">
              <w:rPr>
                <w:sz w:val="24"/>
                <w:szCs w:val="24"/>
                <w:lang w:eastAsia="en-US"/>
              </w:rPr>
              <w:t>ve</w:t>
            </w:r>
            <w:proofErr w:type="spellEnd"/>
            <w:r w:rsidRPr="0048437D">
              <w:rPr>
                <w:sz w:val="24"/>
                <w:szCs w:val="24"/>
                <w:lang w:eastAsia="en-US"/>
              </w:rPr>
              <w:t xml:space="preserve"> </w:t>
            </w:r>
            <w:proofErr w:type="spellStart"/>
            <w:r w:rsidRPr="0048437D">
              <w:rPr>
                <w:sz w:val="24"/>
                <w:szCs w:val="24"/>
                <w:lang w:eastAsia="en-US"/>
              </w:rPr>
              <w:t>münhasır</w:t>
            </w:r>
            <w:proofErr w:type="spellEnd"/>
            <w:r w:rsidRPr="0048437D">
              <w:rPr>
                <w:sz w:val="24"/>
                <w:szCs w:val="24"/>
                <w:lang w:eastAsia="en-US"/>
              </w:rPr>
              <w:t xml:space="preserve"> </w:t>
            </w:r>
            <w:proofErr w:type="spellStart"/>
            <w:r w:rsidRPr="0048437D">
              <w:rPr>
                <w:sz w:val="24"/>
                <w:szCs w:val="24"/>
                <w:lang w:eastAsia="en-US"/>
              </w:rPr>
              <w:t>sorumluluk</w:t>
            </w:r>
            <w:proofErr w:type="spellEnd"/>
            <w:r w:rsidRPr="0048437D">
              <w:rPr>
                <w:sz w:val="24"/>
                <w:szCs w:val="24"/>
                <w:lang w:eastAsia="en-US"/>
              </w:rPr>
              <w:t xml:space="preserve"> </w:t>
            </w:r>
            <w:proofErr w:type="spellStart"/>
            <w:r w:rsidRPr="0048437D">
              <w:rPr>
                <w:sz w:val="24"/>
                <w:szCs w:val="24"/>
                <w:lang w:eastAsia="en-US"/>
              </w:rPr>
              <w:t>ilkesi</w:t>
            </w:r>
            <w:proofErr w:type="spellEnd"/>
            <w:r w:rsidRPr="0048437D">
              <w:rPr>
                <w:sz w:val="24"/>
                <w:szCs w:val="24"/>
                <w:lang w:eastAsia="en-US"/>
              </w:rPr>
              <w:t xml:space="preserve"> </w:t>
            </w:r>
            <w:proofErr w:type="spellStart"/>
            <w:r w:rsidRPr="0048437D">
              <w:rPr>
                <w:sz w:val="24"/>
                <w:szCs w:val="24"/>
                <w:lang w:eastAsia="en-US"/>
              </w:rPr>
              <w:t>esas</w:t>
            </w:r>
            <w:proofErr w:type="spellEnd"/>
            <w:r w:rsidRPr="0048437D">
              <w:rPr>
                <w:sz w:val="24"/>
                <w:szCs w:val="24"/>
                <w:lang w:eastAsia="en-US"/>
              </w:rPr>
              <w:t xml:space="preserve"> </w:t>
            </w:r>
            <w:proofErr w:type="spellStart"/>
            <w:r w:rsidRPr="0048437D">
              <w:rPr>
                <w:sz w:val="24"/>
                <w:szCs w:val="24"/>
                <w:lang w:eastAsia="en-US"/>
              </w:rPr>
              <w:t>alınarak</w:t>
            </w:r>
            <w:proofErr w:type="spellEnd"/>
            <w:r w:rsidRPr="0048437D">
              <w:rPr>
                <w:sz w:val="24"/>
                <w:szCs w:val="24"/>
                <w:lang w:eastAsia="en-US"/>
              </w:rPr>
              <w:t xml:space="preserve">, 11/1/2011 </w:t>
            </w:r>
            <w:proofErr w:type="spellStart"/>
            <w:r w:rsidRPr="0048437D">
              <w:rPr>
                <w:sz w:val="24"/>
                <w:szCs w:val="24"/>
                <w:lang w:eastAsia="en-US"/>
              </w:rPr>
              <w:t>tarihli</w:t>
            </w:r>
            <w:proofErr w:type="spellEnd"/>
            <w:r w:rsidRPr="0048437D">
              <w:rPr>
                <w:sz w:val="24"/>
                <w:szCs w:val="24"/>
                <w:lang w:eastAsia="en-US"/>
              </w:rPr>
              <w:t xml:space="preserve"> </w:t>
            </w:r>
            <w:proofErr w:type="spellStart"/>
            <w:r w:rsidRPr="0048437D">
              <w:rPr>
                <w:sz w:val="24"/>
                <w:szCs w:val="24"/>
                <w:lang w:eastAsia="en-US"/>
              </w:rPr>
              <w:t>ve</w:t>
            </w:r>
            <w:proofErr w:type="spellEnd"/>
            <w:r w:rsidRPr="0048437D">
              <w:rPr>
                <w:sz w:val="24"/>
                <w:szCs w:val="24"/>
                <w:lang w:eastAsia="en-US"/>
              </w:rPr>
              <w:t xml:space="preserve"> 6098 </w:t>
            </w:r>
            <w:proofErr w:type="spellStart"/>
            <w:r w:rsidRPr="0048437D">
              <w:rPr>
                <w:sz w:val="24"/>
                <w:szCs w:val="24"/>
                <w:lang w:eastAsia="en-US"/>
              </w:rPr>
              <w:t>sayılı</w:t>
            </w:r>
            <w:proofErr w:type="spellEnd"/>
            <w:r w:rsidRPr="0048437D">
              <w:rPr>
                <w:sz w:val="24"/>
                <w:szCs w:val="24"/>
                <w:lang w:eastAsia="en-US"/>
              </w:rPr>
              <w:t xml:space="preserve"> Türk </w:t>
            </w:r>
            <w:proofErr w:type="spellStart"/>
            <w:r w:rsidRPr="0048437D">
              <w:rPr>
                <w:sz w:val="24"/>
                <w:szCs w:val="24"/>
                <w:lang w:eastAsia="en-US"/>
              </w:rPr>
              <w:t>Borçlar</w:t>
            </w:r>
            <w:proofErr w:type="spellEnd"/>
            <w:r w:rsidRPr="0048437D">
              <w:rPr>
                <w:sz w:val="24"/>
                <w:szCs w:val="24"/>
                <w:lang w:eastAsia="en-US"/>
              </w:rPr>
              <w:t xml:space="preserve"> Kanunu </w:t>
            </w:r>
            <w:proofErr w:type="spellStart"/>
            <w:r w:rsidRPr="0048437D">
              <w:rPr>
                <w:sz w:val="24"/>
                <w:szCs w:val="24"/>
                <w:lang w:eastAsia="en-US"/>
              </w:rPr>
              <w:t>hükümleri</w:t>
            </w:r>
            <w:proofErr w:type="spellEnd"/>
            <w:r w:rsidRPr="0048437D">
              <w:rPr>
                <w:sz w:val="24"/>
                <w:szCs w:val="24"/>
                <w:lang w:eastAsia="en-US"/>
              </w:rPr>
              <w:t xml:space="preserve"> </w:t>
            </w:r>
            <w:proofErr w:type="spellStart"/>
            <w:r w:rsidRPr="0048437D">
              <w:rPr>
                <w:sz w:val="24"/>
                <w:szCs w:val="24"/>
                <w:lang w:eastAsia="en-US"/>
              </w:rPr>
              <w:t>uyarınca</w:t>
            </w:r>
            <w:proofErr w:type="spellEnd"/>
            <w:r w:rsidRPr="0048437D">
              <w:rPr>
                <w:sz w:val="24"/>
                <w:szCs w:val="24"/>
                <w:lang w:eastAsia="en-US"/>
              </w:rPr>
              <w:t xml:space="preserve"> </w:t>
            </w:r>
            <w:proofErr w:type="spellStart"/>
            <w:r w:rsidRPr="0048437D">
              <w:rPr>
                <w:sz w:val="24"/>
                <w:szCs w:val="24"/>
                <w:lang w:eastAsia="en-US"/>
              </w:rPr>
              <w:t>tayin</w:t>
            </w:r>
            <w:proofErr w:type="spellEnd"/>
            <w:r w:rsidRPr="0048437D">
              <w:rPr>
                <w:sz w:val="24"/>
                <w:szCs w:val="24"/>
                <w:lang w:eastAsia="en-US"/>
              </w:rPr>
              <w:t xml:space="preserve"> </w:t>
            </w:r>
            <w:proofErr w:type="spellStart"/>
            <w:r w:rsidRPr="0048437D">
              <w:rPr>
                <w:sz w:val="24"/>
                <w:szCs w:val="24"/>
                <w:lang w:eastAsia="en-US"/>
              </w:rPr>
              <w:t>edilir</w:t>
            </w:r>
            <w:proofErr w:type="spellEnd"/>
            <w:r w:rsidRPr="0048437D">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9539676" w14:textId="77777777"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t>ARTICLE 16</w:t>
            </w:r>
            <w:r w:rsidRPr="00917DA6">
              <w:rPr>
                <w:sz w:val="24"/>
                <w:szCs w:val="24"/>
                <w:lang w:eastAsia="en-US"/>
              </w:rPr>
              <w:t>- (1) The form and amount of compensation for nuclear damage are determined in accordance with the Turkish Code of Obligations dated 11/1/2011 and numbered 6098, based on the principle of flawless and exclusive responsibility.</w:t>
            </w:r>
          </w:p>
        </w:tc>
      </w:tr>
      <w:tr w:rsidR="00917DA6" w:rsidRPr="001374BB" w14:paraId="2E6C6498"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48B28EC" w14:textId="77777777" w:rsidR="00917DA6" w:rsidRPr="001374BB" w:rsidRDefault="00917DA6" w:rsidP="001B4C1F">
            <w:pPr>
              <w:autoSpaceDE w:val="0"/>
              <w:autoSpaceDN w:val="0"/>
              <w:adjustRightInd w:val="0"/>
              <w:jc w:val="both"/>
              <w:rPr>
                <w:sz w:val="24"/>
                <w:szCs w:val="24"/>
                <w:lang w:eastAsia="en-US"/>
              </w:rPr>
            </w:pPr>
            <w:r w:rsidRPr="001374BB">
              <w:rPr>
                <w:sz w:val="24"/>
                <w:szCs w:val="24"/>
                <w:lang w:eastAsia="en-US"/>
              </w:rPr>
              <w:lastRenderedPageBreak/>
              <w:t xml:space="preserve">(2) </w:t>
            </w:r>
            <w:proofErr w:type="spellStart"/>
            <w:r w:rsidRPr="0048437D">
              <w:rPr>
                <w:sz w:val="24"/>
                <w:szCs w:val="24"/>
                <w:lang w:eastAsia="en-US"/>
              </w:rPr>
              <w:t>Nükleer</w:t>
            </w:r>
            <w:proofErr w:type="spellEnd"/>
            <w:r w:rsidRPr="0048437D">
              <w:rPr>
                <w:sz w:val="24"/>
                <w:szCs w:val="24"/>
                <w:lang w:eastAsia="en-US"/>
              </w:rPr>
              <w:t xml:space="preserve"> </w:t>
            </w:r>
            <w:proofErr w:type="spellStart"/>
            <w:r w:rsidRPr="0048437D">
              <w:rPr>
                <w:sz w:val="24"/>
                <w:szCs w:val="24"/>
                <w:lang w:eastAsia="en-US"/>
              </w:rPr>
              <w:t>zarar</w:t>
            </w:r>
            <w:proofErr w:type="spellEnd"/>
            <w:r w:rsidRPr="0048437D">
              <w:rPr>
                <w:sz w:val="24"/>
                <w:szCs w:val="24"/>
                <w:lang w:eastAsia="en-US"/>
              </w:rPr>
              <w:t xml:space="preserve"> </w:t>
            </w:r>
            <w:proofErr w:type="spellStart"/>
            <w:r w:rsidRPr="0048437D">
              <w:rPr>
                <w:sz w:val="24"/>
                <w:szCs w:val="24"/>
                <w:lang w:eastAsia="en-US"/>
              </w:rPr>
              <w:t>gören</w:t>
            </w:r>
            <w:proofErr w:type="spellEnd"/>
            <w:r w:rsidRPr="0048437D">
              <w:rPr>
                <w:sz w:val="24"/>
                <w:szCs w:val="24"/>
                <w:lang w:eastAsia="en-US"/>
              </w:rPr>
              <w:t xml:space="preserve"> </w:t>
            </w:r>
            <w:proofErr w:type="spellStart"/>
            <w:r w:rsidRPr="0048437D">
              <w:rPr>
                <w:sz w:val="24"/>
                <w:szCs w:val="24"/>
                <w:lang w:eastAsia="en-US"/>
              </w:rPr>
              <w:t>kişiye</w:t>
            </w:r>
            <w:proofErr w:type="spellEnd"/>
            <w:r w:rsidRPr="0048437D">
              <w:rPr>
                <w:sz w:val="24"/>
                <w:szCs w:val="24"/>
                <w:lang w:eastAsia="en-US"/>
              </w:rPr>
              <w:t xml:space="preserve"> </w:t>
            </w:r>
            <w:proofErr w:type="spellStart"/>
            <w:r w:rsidRPr="0048437D">
              <w:rPr>
                <w:sz w:val="24"/>
                <w:szCs w:val="24"/>
                <w:lang w:eastAsia="en-US"/>
              </w:rPr>
              <w:t>sosyal</w:t>
            </w:r>
            <w:proofErr w:type="spellEnd"/>
            <w:r w:rsidRPr="0048437D">
              <w:rPr>
                <w:sz w:val="24"/>
                <w:szCs w:val="24"/>
                <w:lang w:eastAsia="en-US"/>
              </w:rPr>
              <w:t xml:space="preserve"> </w:t>
            </w:r>
            <w:proofErr w:type="spellStart"/>
            <w:r w:rsidRPr="0048437D">
              <w:rPr>
                <w:sz w:val="24"/>
                <w:szCs w:val="24"/>
                <w:lang w:eastAsia="en-US"/>
              </w:rPr>
              <w:t>sigortalar</w:t>
            </w:r>
            <w:proofErr w:type="spellEnd"/>
            <w:r w:rsidRPr="0048437D">
              <w:rPr>
                <w:sz w:val="24"/>
                <w:szCs w:val="24"/>
                <w:lang w:eastAsia="en-US"/>
              </w:rPr>
              <w:t xml:space="preserve">, </w:t>
            </w:r>
            <w:proofErr w:type="spellStart"/>
            <w:r w:rsidRPr="0048437D">
              <w:rPr>
                <w:sz w:val="24"/>
                <w:szCs w:val="24"/>
                <w:lang w:eastAsia="en-US"/>
              </w:rPr>
              <w:t>özel</w:t>
            </w:r>
            <w:proofErr w:type="spellEnd"/>
            <w:r w:rsidRPr="0048437D">
              <w:rPr>
                <w:sz w:val="24"/>
                <w:szCs w:val="24"/>
                <w:lang w:eastAsia="en-US"/>
              </w:rPr>
              <w:t xml:space="preserve"> </w:t>
            </w:r>
            <w:proofErr w:type="spellStart"/>
            <w:r w:rsidRPr="0048437D">
              <w:rPr>
                <w:sz w:val="24"/>
                <w:szCs w:val="24"/>
                <w:lang w:eastAsia="en-US"/>
              </w:rPr>
              <w:t>sigortalar</w:t>
            </w:r>
            <w:proofErr w:type="spellEnd"/>
            <w:r w:rsidRPr="0048437D">
              <w:rPr>
                <w:sz w:val="24"/>
                <w:szCs w:val="24"/>
                <w:lang w:eastAsia="en-US"/>
              </w:rPr>
              <w:t xml:space="preserve"> </w:t>
            </w:r>
            <w:proofErr w:type="spellStart"/>
            <w:r w:rsidRPr="0048437D">
              <w:rPr>
                <w:sz w:val="24"/>
                <w:szCs w:val="24"/>
                <w:lang w:eastAsia="en-US"/>
              </w:rPr>
              <w:t>ve</w:t>
            </w:r>
            <w:proofErr w:type="spellEnd"/>
            <w:r w:rsidRPr="0048437D">
              <w:rPr>
                <w:sz w:val="24"/>
                <w:szCs w:val="24"/>
                <w:lang w:eastAsia="en-US"/>
              </w:rPr>
              <w:t xml:space="preserve"> </w:t>
            </w:r>
            <w:proofErr w:type="spellStart"/>
            <w:r w:rsidRPr="0048437D">
              <w:rPr>
                <w:sz w:val="24"/>
                <w:szCs w:val="24"/>
                <w:lang w:eastAsia="en-US"/>
              </w:rPr>
              <w:t>genel</w:t>
            </w:r>
            <w:proofErr w:type="spellEnd"/>
            <w:r w:rsidRPr="0048437D">
              <w:rPr>
                <w:sz w:val="24"/>
                <w:szCs w:val="24"/>
                <w:lang w:eastAsia="en-US"/>
              </w:rPr>
              <w:t xml:space="preserve"> </w:t>
            </w:r>
            <w:proofErr w:type="spellStart"/>
            <w:r w:rsidRPr="0048437D">
              <w:rPr>
                <w:sz w:val="24"/>
                <w:szCs w:val="24"/>
                <w:lang w:eastAsia="en-US"/>
              </w:rPr>
              <w:t>sağlık</w:t>
            </w:r>
            <w:proofErr w:type="spellEnd"/>
            <w:r w:rsidRPr="0048437D">
              <w:rPr>
                <w:sz w:val="24"/>
                <w:szCs w:val="24"/>
                <w:lang w:eastAsia="en-US"/>
              </w:rPr>
              <w:t xml:space="preserve"> </w:t>
            </w:r>
            <w:proofErr w:type="spellStart"/>
            <w:r w:rsidRPr="0048437D">
              <w:rPr>
                <w:sz w:val="24"/>
                <w:szCs w:val="24"/>
                <w:lang w:eastAsia="en-US"/>
              </w:rPr>
              <w:t>sigortasına</w:t>
            </w:r>
            <w:proofErr w:type="spellEnd"/>
            <w:r w:rsidRPr="0048437D">
              <w:rPr>
                <w:sz w:val="24"/>
                <w:szCs w:val="24"/>
                <w:lang w:eastAsia="en-US"/>
              </w:rPr>
              <w:t xml:space="preserve"> </w:t>
            </w:r>
            <w:proofErr w:type="spellStart"/>
            <w:r w:rsidRPr="0048437D">
              <w:rPr>
                <w:sz w:val="24"/>
                <w:szCs w:val="24"/>
                <w:lang w:eastAsia="en-US"/>
              </w:rPr>
              <w:t>ilişkin</w:t>
            </w:r>
            <w:proofErr w:type="spellEnd"/>
            <w:r w:rsidRPr="0048437D">
              <w:rPr>
                <w:sz w:val="24"/>
                <w:szCs w:val="24"/>
                <w:lang w:eastAsia="en-US"/>
              </w:rPr>
              <w:t xml:space="preserve"> </w:t>
            </w:r>
            <w:proofErr w:type="spellStart"/>
            <w:r w:rsidRPr="0048437D">
              <w:rPr>
                <w:sz w:val="24"/>
                <w:szCs w:val="24"/>
                <w:lang w:eastAsia="en-US"/>
              </w:rPr>
              <w:t>mevzuat</w:t>
            </w:r>
            <w:proofErr w:type="spellEnd"/>
            <w:r w:rsidRPr="0048437D">
              <w:rPr>
                <w:sz w:val="24"/>
                <w:szCs w:val="24"/>
                <w:lang w:eastAsia="en-US"/>
              </w:rPr>
              <w:t xml:space="preserve"> </w:t>
            </w:r>
            <w:proofErr w:type="spellStart"/>
            <w:r w:rsidRPr="0048437D">
              <w:rPr>
                <w:sz w:val="24"/>
                <w:szCs w:val="24"/>
                <w:lang w:eastAsia="en-US"/>
              </w:rPr>
              <w:t>uyarınca</w:t>
            </w:r>
            <w:proofErr w:type="spellEnd"/>
            <w:r w:rsidRPr="0048437D">
              <w:rPr>
                <w:sz w:val="24"/>
                <w:szCs w:val="24"/>
                <w:lang w:eastAsia="en-US"/>
              </w:rPr>
              <w:t xml:space="preserve"> </w:t>
            </w:r>
            <w:proofErr w:type="spellStart"/>
            <w:r w:rsidRPr="0048437D">
              <w:rPr>
                <w:sz w:val="24"/>
                <w:szCs w:val="24"/>
                <w:lang w:eastAsia="en-US"/>
              </w:rPr>
              <w:t>ayrıca</w:t>
            </w:r>
            <w:proofErr w:type="spellEnd"/>
            <w:r w:rsidRPr="0048437D">
              <w:rPr>
                <w:sz w:val="24"/>
                <w:szCs w:val="24"/>
                <w:lang w:eastAsia="en-US"/>
              </w:rPr>
              <w:t xml:space="preserve"> </w:t>
            </w:r>
            <w:proofErr w:type="spellStart"/>
            <w:r w:rsidRPr="0048437D">
              <w:rPr>
                <w:sz w:val="24"/>
                <w:szCs w:val="24"/>
                <w:lang w:eastAsia="en-US"/>
              </w:rPr>
              <w:t>yapılan</w:t>
            </w:r>
            <w:proofErr w:type="spellEnd"/>
            <w:r w:rsidRPr="0048437D">
              <w:rPr>
                <w:sz w:val="24"/>
                <w:szCs w:val="24"/>
                <w:lang w:eastAsia="en-US"/>
              </w:rPr>
              <w:t xml:space="preserve"> </w:t>
            </w:r>
            <w:proofErr w:type="spellStart"/>
            <w:r w:rsidRPr="0048437D">
              <w:rPr>
                <w:sz w:val="24"/>
                <w:szCs w:val="24"/>
                <w:lang w:eastAsia="en-US"/>
              </w:rPr>
              <w:t>ödemeler</w:t>
            </w:r>
            <w:proofErr w:type="spellEnd"/>
            <w:r w:rsidRPr="0048437D">
              <w:rPr>
                <w:sz w:val="24"/>
                <w:szCs w:val="24"/>
                <w:lang w:eastAsia="en-US"/>
              </w:rPr>
              <w:t xml:space="preserve"> </w:t>
            </w:r>
            <w:proofErr w:type="spellStart"/>
            <w:r w:rsidRPr="0048437D">
              <w:rPr>
                <w:sz w:val="24"/>
                <w:szCs w:val="24"/>
                <w:lang w:eastAsia="en-US"/>
              </w:rPr>
              <w:t>nükleer</w:t>
            </w:r>
            <w:proofErr w:type="spellEnd"/>
            <w:r w:rsidRPr="0048437D">
              <w:rPr>
                <w:sz w:val="24"/>
                <w:szCs w:val="24"/>
                <w:lang w:eastAsia="en-US"/>
              </w:rPr>
              <w:t xml:space="preserve"> </w:t>
            </w:r>
            <w:proofErr w:type="spellStart"/>
            <w:r w:rsidRPr="0048437D">
              <w:rPr>
                <w:sz w:val="24"/>
                <w:szCs w:val="24"/>
                <w:lang w:eastAsia="en-US"/>
              </w:rPr>
              <w:t>zarar</w:t>
            </w:r>
            <w:proofErr w:type="spellEnd"/>
            <w:r w:rsidRPr="0048437D">
              <w:rPr>
                <w:sz w:val="24"/>
                <w:szCs w:val="24"/>
                <w:lang w:eastAsia="en-US"/>
              </w:rPr>
              <w:t xml:space="preserve"> </w:t>
            </w:r>
            <w:proofErr w:type="spellStart"/>
            <w:r w:rsidRPr="0048437D">
              <w:rPr>
                <w:sz w:val="24"/>
                <w:szCs w:val="24"/>
                <w:lang w:eastAsia="en-US"/>
              </w:rPr>
              <w:t>görenin</w:t>
            </w:r>
            <w:proofErr w:type="spellEnd"/>
            <w:r w:rsidRPr="0048437D">
              <w:rPr>
                <w:sz w:val="24"/>
                <w:szCs w:val="24"/>
                <w:lang w:eastAsia="en-US"/>
              </w:rPr>
              <w:t xml:space="preserve"> </w:t>
            </w:r>
            <w:proofErr w:type="spellStart"/>
            <w:r w:rsidRPr="0048437D">
              <w:rPr>
                <w:sz w:val="24"/>
                <w:szCs w:val="24"/>
                <w:lang w:eastAsia="en-US"/>
              </w:rPr>
              <w:t>bu</w:t>
            </w:r>
            <w:proofErr w:type="spellEnd"/>
            <w:r w:rsidRPr="0048437D">
              <w:rPr>
                <w:sz w:val="24"/>
                <w:szCs w:val="24"/>
                <w:lang w:eastAsia="en-US"/>
              </w:rPr>
              <w:t xml:space="preserve"> </w:t>
            </w:r>
            <w:proofErr w:type="spellStart"/>
            <w:r w:rsidRPr="0048437D">
              <w:rPr>
                <w:sz w:val="24"/>
                <w:szCs w:val="24"/>
                <w:lang w:eastAsia="en-US"/>
              </w:rPr>
              <w:t>Bölümde</w:t>
            </w:r>
            <w:proofErr w:type="spellEnd"/>
            <w:r w:rsidRPr="0048437D">
              <w:rPr>
                <w:sz w:val="24"/>
                <w:szCs w:val="24"/>
                <w:lang w:eastAsia="en-US"/>
              </w:rPr>
              <w:t xml:space="preserve"> </w:t>
            </w:r>
            <w:proofErr w:type="spellStart"/>
            <w:r w:rsidRPr="0048437D">
              <w:rPr>
                <w:sz w:val="24"/>
                <w:szCs w:val="24"/>
                <w:lang w:eastAsia="en-US"/>
              </w:rPr>
              <w:t>yer</w:t>
            </w:r>
            <w:proofErr w:type="spellEnd"/>
            <w:r w:rsidRPr="0048437D">
              <w:rPr>
                <w:sz w:val="24"/>
                <w:szCs w:val="24"/>
                <w:lang w:eastAsia="en-US"/>
              </w:rPr>
              <w:t xml:space="preserve"> </w:t>
            </w:r>
            <w:proofErr w:type="spellStart"/>
            <w:r w:rsidRPr="0048437D">
              <w:rPr>
                <w:sz w:val="24"/>
                <w:szCs w:val="24"/>
                <w:lang w:eastAsia="en-US"/>
              </w:rPr>
              <w:t>alan</w:t>
            </w:r>
            <w:proofErr w:type="spellEnd"/>
            <w:r w:rsidRPr="0048437D">
              <w:rPr>
                <w:sz w:val="24"/>
                <w:szCs w:val="24"/>
                <w:lang w:eastAsia="en-US"/>
              </w:rPr>
              <w:t xml:space="preserve"> </w:t>
            </w:r>
            <w:proofErr w:type="spellStart"/>
            <w:r w:rsidRPr="0048437D">
              <w:rPr>
                <w:sz w:val="24"/>
                <w:szCs w:val="24"/>
                <w:lang w:eastAsia="en-US"/>
              </w:rPr>
              <w:t>hükümler</w:t>
            </w:r>
            <w:proofErr w:type="spellEnd"/>
            <w:r w:rsidRPr="0048437D">
              <w:rPr>
                <w:sz w:val="24"/>
                <w:szCs w:val="24"/>
                <w:lang w:eastAsia="en-US"/>
              </w:rPr>
              <w:t xml:space="preserve"> </w:t>
            </w:r>
            <w:proofErr w:type="spellStart"/>
            <w:r w:rsidRPr="0048437D">
              <w:rPr>
                <w:sz w:val="24"/>
                <w:szCs w:val="24"/>
                <w:lang w:eastAsia="en-US"/>
              </w:rPr>
              <w:t>uyarınca</w:t>
            </w:r>
            <w:proofErr w:type="spellEnd"/>
            <w:r w:rsidRPr="0048437D">
              <w:rPr>
                <w:sz w:val="24"/>
                <w:szCs w:val="24"/>
                <w:lang w:eastAsia="en-US"/>
              </w:rPr>
              <w:t xml:space="preserve"> </w:t>
            </w:r>
            <w:proofErr w:type="spellStart"/>
            <w:r w:rsidRPr="0048437D">
              <w:rPr>
                <w:sz w:val="24"/>
                <w:szCs w:val="24"/>
                <w:lang w:eastAsia="en-US"/>
              </w:rPr>
              <w:t>alacağı</w:t>
            </w:r>
            <w:proofErr w:type="spellEnd"/>
            <w:r w:rsidRPr="0048437D">
              <w:rPr>
                <w:sz w:val="24"/>
                <w:szCs w:val="24"/>
                <w:lang w:eastAsia="en-US"/>
              </w:rPr>
              <w:t xml:space="preserve"> </w:t>
            </w:r>
            <w:proofErr w:type="spellStart"/>
            <w:r w:rsidRPr="0048437D">
              <w:rPr>
                <w:sz w:val="24"/>
                <w:szCs w:val="24"/>
                <w:lang w:eastAsia="en-US"/>
              </w:rPr>
              <w:t>tazminat</w:t>
            </w:r>
            <w:proofErr w:type="spellEnd"/>
            <w:r w:rsidRPr="0048437D">
              <w:rPr>
                <w:sz w:val="24"/>
                <w:szCs w:val="24"/>
                <w:lang w:eastAsia="en-US"/>
              </w:rPr>
              <w:t xml:space="preserve"> </w:t>
            </w:r>
            <w:proofErr w:type="spellStart"/>
            <w:r w:rsidRPr="0048437D">
              <w:rPr>
                <w:sz w:val="24"/>
                <w:szCs w:val="24"/>
                <w:lang w:eastAsia="en-US"/>
              </w:rPr>
              <w:t>tutarından</w:t>
            </w:r>
            <w:proofErr w:type="spellEnd"/>
            <w:r w:rsidRPr="0048437D">
              <w:rPr>
                <w:sz w:val="24"/>
                <w:szCs w:val="24"/>
                <w:lang w:eastAsia="en-US"/>
              </w:rPr>
              <w:t xml:space="preserve"> </w:t>
            </w:r>
            <w:proofErr w:type="spellStart"/>
            <w:r w:rsidRPr="0048437D">
              <w:rPr>
                <w:sz w:val="24"/>
                <w:szCs w:val="24"/>
                <w:lang w:eastAsia="en-US"/>
              </w:rPr>
              <w:t>düşülür</w:t>
            </w:r>
            <w:proofErr w:type="spellEnd"/>
            <w:r w:rsidRPr="0048437D">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9ADDFB8" w14:textId="77777777" w:rsidR="00917DA6" w:rsidRPr="001374BB" w:rsidRDefault="00917DA6" w:rsidP="001B4C1F">
            <w:pPr>
              <w:autoSpaceDE w:val="0"/>
              <w:autoSpaceDN w:val="0"/>
              <w:adjustRightInd w:val="0"/>
              <w:jc w:val="both"/>
              <w:rPr>
                <w:sz w:val="24"/>
                <w:szCs w:val="24"/>
                <w:lang w:eastAsia="en-US"/>
              </w:rPr>
            </w:pPr>
            <w:r w:rsidRPr="001374BB">
              <w:rPr>
                <w:sz w:val="24"/>
                <w:szCs w:val="24"/>
                <w:lang w:eastAsia="en-US"/>
              </w:rPr>
              <w:t xml:space="preserve">(2) </w:t>
            </w:r>
            <w:r w:rsidRPr="0048437D">
              <w:rPr>
                <w:sz w:val="24"/>
                <w:szCs w:val="24"/>
                <w:lang w:eastAsia="en-US"/>
              </w:rPr>
              <w:t xml:space="preserve">Separate payments </w:t>
            </w:r>
            <w:r>
              <w:rPr>
                <w:sz w:val="24"/>
                <w:szCs w:val="24"/>
                <w:lang w:eastAsia="en-US"/>
              </w:rPr>
              <w:t xml:space="preserve">shall </w:t>
            </w:r>
            <w:r w:rsidRPr="0048437D">
              <w:rPr>
                <w:sz w:val="24"/>
                <w:szCs w:val="24"/>
                <w:lang w:eastAsia="en-US"/>
              </w:rPr>
              <w:t>made to the nuclear damaged person pursuant to the legislation on social insurance, private insurance and general health insurance shall be deducted from the compensation amount to be received by the nuclear damaged person in accordance wit</w:t>
            </w:r>
            <w:r>
              <w:rPr>
                <w:sz w:val="24"/>
                <w:szCs w:val="24"/>
                <w:lang w:eastAsia="en-US"/>
              </w:rPr>
              <w:t>h the provisions of this Chapter</w:t>
            </w:r>
            <w:r w:rsidRPr="0048437D">
              <w:rPr>
                <w:sz w:val="24"/>
                <w:szCs w:val="24"/>
                <w:lang w:eastAsia="en-US"/>
              </w:rPr>
              <w:t>.</w:t>
            </w:r>
          </w:p>
        </w:tc>
      </w:tr>
      <w:tr w:rsidR="00917DA6" w:rsidRPr="001374BB" w14:paraId="4EAAC402"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F5BF164" w14:textId="77777777" w:rsidR="00917DA6" w:rsidRPr="001374BB" w:rsidRDefault="00917DA6" w:rsidP="001B4C1F">
            <w:pPr>
              <w:autoSpaceDE w:val="0"/>
              <w:autoSpaceDN w:val="0"/>
              <w:adjustRightInd w:val="0"/>
              <w:jc w:val="both"/>
              <w:rPr>
                <w:sz w:val="24"/>
                <w:szCs w:val="24"/>
                <w:lang w:eastAsia="en-US"/>
              </w:rPr>
            </w:pPr>
            <w:r w:rsidRPr="001374BB">
              <w:rPr>
                <w:sz w:val="24"/>
                <w:szCs w:val="24"/>
                <w:lang w:eastAsia="en-US"/>
              </w:rPr>
              <w:t xml:space="preserve">(3) </w:t>
            </w:r>
            <w:proofErr w:type="spellStart"/>
            <w:r w:rsidRPr="0048437D">
              <w:rPr>
                <w:sz w:val="24"/>
                <w:szCs w:val="24"/>
                <w:lang w:eastAsia="en-US"/>
              </w:rPr>
              <w:t>Sosyal</w:t>
            </w:r>
            <w:proofErr w:type="spellEnd"/>
            <w:r w:rsidRPr="0048437D">
              <w:rPr>
                <w:sz w:val="24"/>
                <w:szCs w:val="24"/>
                <w:lang w:eastAsia="en-US"/>
              </w:rPr>
              <w:t xml:space="preserve"> </w:t>
            </w:r>
            <w:proofErr w:type="spellStart"/>
            <w:r w:rsidRPr="0048437D">
              <w:rPr>
                <w:sz w:val="24"/>
                <w:szCs w:val="24"/>
                <w:lang w:eastAsia="en-US"/>
              </w:rPr>
              <w:t>sigortalar</w:t>
            </w:r>
            <w:proofErr w:type="spellEnd"/>
            <w:r w:rsidRPr="0048437D">
              <w:rPr>
                <w:sz w:val="24"/>
                <w:szCs w:val="24"/>
                <w:lang w:eastAsia="en-US"/>
              </w:rPr>
              <w:t xml:space="preserve">, </w:t>
            </w:r>
            <w:proofErr w:type="spellStart"/>
            <w:r w:rsidRPr="0048437D">
              <w:rPr>
                <w:sz w:val="24"/>
                <w:szCs w:val="24"/>
                <w:lang w:eastAsia="en-US"/>
              </w:rPr>
              <w:t>özel</w:t>
            </w:r>
            <w:proofErr w:type="spellEnd"/>
            <w:r w:rsidRPr="0048437D">
              <w:rPr>
                <w:sz w:val="24"/>
                <w:szCs w:val="24"/>
                <w:lang w:eastAsia="en-US"/>
              </w:rPr>
              <w:t xml:space="preserve"> </w:t>
            </w:r>
            <w:proofErr w:type="spellStart"/>
            <w:r w:rsidRPr="0048437D">
              <w:rPr>
                <w:sz w:val="24"/>
                <w:szCs w:val="24"/>
                <w:lang w:eastAsia="en-US"/>
              </w:rPr>
              <w:t>sigortalar</w:t>
            </w:r>
            <w:proofErr w:type="spellEnd"/>
            <w:r w:rsidRPr="0048437D">
              <w:rPr>
                <w:sz w:val="24"/>
                <w:szCs w:val="24"/>
                <w:lang w:eastAsia="en-US"/>
              </w:rPr>
              <w:t xml:space="preserve"> </w:t>
            </w:r>
            <w:proofErr w:type="spellStart"/>
            <w:r w:rsidRPr="0048437D">
              <w:rPr>
                <w:sz w:val="24"/>
                <w:szCs w:val="24"/>
                <w:lang w:eastAsia="en-US"/>
              </w:rPr>
              <w:t>ve</w:t>
            </w:r>
            <w:proofErr w:type="spellEnd"/>
            <w:r w:rsidRPr="0048437D">
              <w:rPr>
                <w:sz w:val="24"/>
                <w:szCs w:val="24"/>
                <w:lang w:eastAsia="en-US"/>
              </w:rPr>
              <w:t xml:space="preserve"> </w:t>
            </w:r>
            <w:proofErr w:type="spellStart"/>
            <w:r w:rsidRPr="0048437D">
              <w:rPr>
                <w:sz w:val="24"/>
                <w:szCs w:val="24"/>
                <w:lang w:eastAsia="en-US"/>
              </w:rPr>
              <w:t>genel</w:t>
            </w:r>
            <w:proofErr w:type="spellEnd"/>
            <w:r w:rsidRPr="0048437D">
              <w:rPr>
                <w:sz w:val="24"/>
                <w:szCs w:val="24"/>
                <w:lang w:eastAsia="en-US"/>
              </w:rPr>
              <w:t xml:space="preserve"> </w:t>
            </w:r>
            <w:proofErr w:type="spellStart"/>
            <w:r w:rsidRPr="0048437D">
              <w:rPr>
                <w:sz w:val="24"/>
                <w:szCs w:val="24"/>
                <w:lang w:eastAsia="en-US"/>
              </w:rPr>
              <w:t>sağlık</w:t>
            </w:r>
            <w:proofErr w:type="spellEnd"/>
            <w:r w:rsidRPr="0048437D">
              <w:rPr>
                <w:sz w:val="24"/>
                <w:szCs w:val="24"/>
                <w:lang w:eastAsia="en-US"/>
              </w:rPr>
              <w:t xml:space="preserve"> </w:t>
            </w:r>
            <w:proofErr w:type="spellStart"/>
            <w:r w:rsidRPr="0048437D">
              <w:rPr>
                <w:sz w:val="24"/>
                <w:szCs w:val="24"/>
                <w:lang w:eastAsia="en-US"/>
              </w:rPr>
              <w:t>sigortasına</w:t>
            </w:r>
            <w:proofErr w:type="spellEnd"/>
            <w:r w:rsidRPr="0048437D">
              <w:rPr>
                <w:sz w:val="24"/>
                <w:szCs w:val="24"/>
                <w:lang w:eastAsia="en-US"/>
              </w:rPr>
              <w:t xml:space="preserve"> </w:t>
            </w:r>
            <w:proofErr w:type="spellStart"/>
            <w:r w:rsidRPr="0048437D">
              <w:rPr>
                <w:sz w:val="24"/>
                <w:szCs w:val="24"/>
                <w:lang w:eastAsia="en-US"/>
              </w:rPr>
              <w:t>ilişkin</w:t>
            </w:r>
            <w:proofErr w:type="spellEnd"/>
            <w:r w:rsidRPr="0048437D">
              <w:rPr>
                <w:sz w:val="24"/>
                <w:szCs w:val="24"/>
                <w:lang w:eastAsia="en-US"/>
              </w:rPr>
              <w:t xml:space="preserve"> </w:t>
            </w:r>
            <w:proofErr w:type="spellStart"/>
            <w:r w:rsidRPr="0048437D">
              <w:rPr>
                <w:sz w:val="24"/>
                <w:szCs w:val="24"/>
                <w:lang w:eastAsia="en-US"/>
              </w:rPr>
              <w:t>mevzuatın</w:t>
            </w:r>
            <w:proofErr w:type="spellEnd"/>
            <w:r w:rsidRPr="0048437D">
              <w:rPr>
                <w:sz w:val="24"/>
                <w:szCs w:val="24"/>
                <w:lang w:eastAsia="en-US"/>
              </w:rPr>
              <w:t xml:space="preserve"> </w:t>
            </w:r>
            <w:proofErr w:type="spellStart"/>
            <w:r w:rsidRPr="0048437D">
              <w:rPr>
                <w:sz w:val="24"/>
                <w:szCs w:val="24"/>
                <w:lang w:eastAsia="en-US"/>
              </w:rPr>
              <w:t>rücu</w:t>
            </w:r>
            <w:proofErr w:type="spellEnd"/>
            <w:r w:rsidRPr="0048437D">
              <w:rPr>
                <w:sz w:val="24"/>
                <w:szCs w:val="24"/>
                <w:lang w:eastAsia="en-US"/>
              </w:rPr>
              <w:t xml:space="preserve"> </w:t>
            </w:r>
            <w:proofErr w:type="spellStart"/>
            <w:r w:rsidRPr="0048437D">
              <w:rPr>
                <w:sz w:val="24"/>
                <w:szCs w:val="24"/>
                <w:lang w:eastAsia="en-US"/>
              </w:rPr>
              <w:t>hükümleri</w:t>
            </w:r>
            <w:proofErr w:type="spellEnd"/>
            <w:r w:rsidRPr="0048437D">
              <w:rPr>
                <w:sz w:val="24"/>
                <w:szCs w:val="24"/>
                <w:lang w:eastAsia="en-US"/>
              </w:rPr>
              <w:t xml:space="preserve"> </w:t>
            </w:r>
            <w:proofErr w:type="spellStart"/>
            <w:r w:rsidRPr="0048437D">
              <w:rPr>
                <w:sz w:val="24"/>
                <w:szCs w:val="24"/>
                <w:lang w:eastAsia="en-US"/>
              </w:rPr>
              <w:t>saklıdır</w:t>
            </w:r>
            <w:proofErr w:type="spellEnd"/>
            <w:r w:rsidRPr="0048437D">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55483875" w14:textId="77777777" w:rsidR="00917DA6" w:rsidRPr="001374BB" w:rsidRDefault="00917DA6" w:rsidP="001B4C1F">
            <w:pPr>
              <w:autoSpaceDE w:val="0"/>
              <w:autoSpaceDN w:val="0"/>
              <w:adjustRightInd w:val="0"/>
              <w:jc w:val="both"/>
              <w:rPr>
                <w:sz w:val="24"/>
                <w:szCs w:val="24"/>
                <w:lang w:eastAsia="en-US"/>
              </w:rPr>
            </w:pPr>
            <w:r w:rsidRPr="001374BB">
              <w:rPr>
                <w:sz w:val="24"/>
                <w:szCs w:val="24"/>
                <w:lang w:eastAsia="en-US"/>
              </w:rPr>
              <w:t xml:space="preserve">(3) </w:t>
            </w:r>
            <w:r w:rsidRPr="0048437D">
              <w:rPr>
                <w:sz w:val="24"/>
                <w:szCs w:val="24"/>
                <w:lang w:eastAsia="en-US"/>
              </w:rPr>
              <w:t>Recourse provisions of the legislation on social insurance, private insurance and general health insurance are reserved.</w:t>
            </w:r>
          </w:p>
        </w:tc>
      </w:tr>
      <w:tr w:rsidR="00917DA6" w:rsidRPr="001374BB" w14:paraId="2114097A"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82E62F6" w14:textId="77777777" w:rsidR="00917DA6" w:rsidRPr="0019201A" w:rsidRDefault="00917DA6" w:rsidP="00917DA6">
            <w:pPr>
              <w:autoSpaceDE w:val="0"/>
              <w:autoSpaceDN w:val="0"/>
              <w:adjustRightInd w:val="0"/>
              <w:jc w:val="both"/>
              <w:rPr>
                <w:b/>
                <w:sz w:val="24"/>
                <w:szCs w:val="24"/>
                <w:lang w:val="es-ES" w:eastAsia="en-US"/>
                <w:rPrChange w:id="29" w:author="Christina McAllister" w:date="2024-10-08T17:22:00Z" w16du:dateUtc="2024-10-08T21:22:00Z">
                  <w:rPr>
                    <w:b/>
                    <w:sz w:val="24"/>
                    <w:szCs w:val="24"/>
                    <w:lang w:eastAsia="en-US"/>
                  </w:rPr>
                </w:rPrChange>
              </w:rPr>
            </w:pPr>
            <w:proofErr w:type="spellStart"/>
            <w:r w:rsidRPr="0019201A">
              <w:rPr>
                <w:b/>
                <w:sz w:val="24"/>
                <w:szCs w:val="24"/>
                <w:lang w:val="es-ES" w:eastAsia="en-US"/>
                <w:rPrChange w:id="30" w:author="Christina McAllister" w:date="2024-10-08T17:22:00Z" w16du:dateUtc="2024-10-08T21:22:00Z">
                  <w:rPr>
                    <w:b/>
                    <w:sz w:val="24"/>
                    <w:szCs w:val="24"/>
                    <w:lang w:eastAsia="en-US"/>
                  </w:rPr>
                </w:rPrChange>
              </w:rPr>
              <w:t>Doğrudan</w:t>
            </w:r>
            <w:proofErr w:type="spellEnd"/>
            <w:r w:rsidRPr="0019201A">
              <w:rPr>
                <w:b/>
                <w:sz w:val="24"/>
                <w:szCs w:val="24"/>
                <w:lang w:val="es-ES" w:eastAsia="en-US"/>
                <w:rPrChange w:id="31" w:author="Christina McAllister" w:date="2024-10-08T17:22:00Z" w16du:dateUtc="2024-10-08T21:22:00Z">
                  <w:rPr>
                    <w:b/>
                    <w:sz w:val="24"/>
                    <w:szCs w:val="24"/>
                    <w:lang w:eastAsia="en-US"/>
                  </w:rPr>
                </w:rPrChange>
              </w:rPr>
              <w:t xml:space="preserve"> </w:t>
            </w:r>
            <w:proofErr w:type="spellStart"/>
            <w:r w:rsidRPr="0019201A">
              <w:rPr>
                <w:b/>
                <w:sz w:val="24"/>
                <w:szCs w:val="24"/>
                <w:lang w:val="es-ES" w:eastAsia="en-US"/>
                <w:rPrChange w:id="32" w:author="Christina McAllister" w:date="2024-10-08T17:22:00Z" w16du:dateUtc="2024-10-08T21:22:00Z">
                  <w:rPr>
                    <w:b/>
                    <w:sz w:val="24"/>
                    <w:szCs w:val="24"/>
                    <w:lang w:eastAsia="en-US"/>
                  </w:rPr>
                </w:rPrChange>
              </w:rPr>
              <w:t>talep</w:t>
            </w:r>
            <w:proofErr w:type="spellEnd"/>
            <w:r w:rsidRPr="0019201A">
              <w:rPr>
                <w:b/>
                <w:sz w:val="24"/>
                <w:szCs w:val="24"/>
                <w:lang w:val="es-ES" w:eastAsia="en-US"/>
                <w:rPrChange w:id="33" w:author="Christina McAllister" w:date="2024-10-08T17:22:00Z" w16du:dateUtc="2024-10-08T21:22:00Z">
                  <w:rPr>
                    <w:b/>
                    <w:sz w:val="24"/>
                    <w:szCs w:val="24"/>
                    <w:lang w:eastAsia="en-US"/>
                  </w:rPr>
                </w:rPrChange>
              </w:rPr>
              <w:t xml:space="preserve"> </w:t>
            </w:r>
            <w:proofErr w:type="spellStart"/>
            <w:r w:rsidRPr="0019201A">
              <w:rPr>
                <w:b/>
                <w:sz w:val="24"/>
                <w:szCs w:val="24"/>
                <w:lang w:val="es-ES" w:eastAsia="en-US"/>
                <w:rPrChange w:id="34" w:author="Christina McAllister" w:date="2024-10-08T17:22:00Z" w16du:dateUtc="2024-10-08T21:22:00Z">
                  <w:rPr>
                    <w:b/>
                    <w:sz w:val="24"/>
                    <w:szCs w:val="24"/>
                    <w:lang w:eastAsia="en-US"/>
                  </w:rPr>
                </w:rPrChange>
              </w:rPr>
              <w:t>veya</w:t>
            </w:r>
            <w:proofErr w:type="spellEnd"/>
            <w:r w:rsidRPr="0019201A">
              <w:rPr>
                <w:b/>
                <w:sz w:val="24"/>
                <w:szCs w:val="24"/>
                <w:lang w:val="es-ES" w:eastAsia="en-US"/>
                <w:rPrChange w:id="35" w:author="Christina McAllister" w:date="2024-10-08T17:22:00Z" w16du:dateUtc="2024-10-08T21:22:00Z">
                  <w:rPr>
                    <w:b/>
                    <w:sz w:val="24"/>
                    <w:szCs w:val="24"/>
                    <w:lang w:eastAsia="en-US"/>
                  </w:rPr>
                </w:rPrChange>
              </w:rPr>
              <w:t xml:space="preserve"> </w:t>
            </w:r>
            <w:proofErr w:type="spellStart"/>
            <w:r w:rsidRPr="0019201A">
              <w:rPr>
                <w:b/>
                <w:sz w:val="24"/>
                <w:szCs w:val="24"/>
                <w:lang w:val="es-ES" w:eastAsia="en-US"/>
                <w:rPrChange w:id="36" w:author="Christina McAllister" w:date="2024-10-08T17:22:00Z" w16du:dateUtc="2024-10-08T21:22:00Z">
                  <w:rPr>
                    <w:b/>
                    <w:sz w:val="24"/>
                    <w:szCs w:val="24"/>
                    <w:lang w:eastAsia="en-US"/>
                  </w:rPr>
                </w:rPrChange>
              </w:rPr>
              <w:t>dava</w:t>
            </w:r>
            <w:proofErr w:type="spellEnd"/>
            <w:r w:rsidRPr="0019201A">
              <w:rPr>
                <w:b/>
                <w:sz w:val="24"/>
                <w:szCs w:val="24"/>
                <w:lang w:val="es-ES" w:eastAsia="en-US"/>
                <w:rPrChange w:id="37" w:author="Christina McAllister" w:date="2024-10-08T17:22:00Z" w16du:dateUtc="2024-10-08T21:22:00Z">
                  <w:rPr>
                    <w:b/>
                    <w:sz w:val="24"/>
                    <w:szCs w:val="24"/>
                    <w:lang w:eastAsia="en-US"/>
                  </w:rPr>
                </w:rPrChange>
              </w:rPr>
              <w:t xml:space="preserve"> </w:t>
            </w:r>
            <w:proofErr w:type="spellStart"/>
            <w:r w:rsidRPr="0019201A">
              <w:rPr>
                <w:b/>
                <w:sz w:val="24"/>
                <w:szCs w:val="24"/>
                <w:lang w:val="es-ES" w:eastAsia="en-US"/>
                <w:rPrChange w:id="38" w:author="Christina McAllister" w:date="2024-10-08T17:22:00Z" w16du:dateUtc="2024-10-08T21:22:00Z">
                  <w:rPr>
                    <w:b/>
                    <w:sz w:val="24"/>
                    <w:szCs w:val="24"/>
                    <w:lang w:eastAsia="en-US"/>
                  </w:rPr>
                </w:rPrChange>
              </w:rPr>
              <w:t>hakkı</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6972FDC" w14:textId="77777777" w:rsidR="00917DA6" w:rsidRPr="00917DA6" w:rsidRDefault="00917DA6" w:rsidP="00917DA6">
            <w:pPr>
              <w:autoSpaceDE w:val="0"/>
              <w:autoSpaceDN w:val="0"/>
              <w:adjustRightInd w:val="0"/>
              <w:jc w:val="both"/>
              <w:rPr>
                <w:b/>
                <w:sz w:val="24"/>
                <w:szCs w:val="24"/>
                <w:lang w:eastAsia="en-US"/>
              </w:rPr>
            </w:pPr>
            <w:r w:rsidRPr="00917DA6">
              <w:rPr>
                <w:b/>
                <w:sz w:val="24"/>
                <w:szCs w:val="24"/>
                <w:lang w:eastAsia="en-US"/>
              </w:rPr>
              <w:t>Direct claim or right of action</w:t>
            </w:r>
          </w:p>
        </w:tc>
      </w:tr>
      <w:tr w:rsidR="00917DA6" w:rsidRPr="001374BB" w14:paraId="7559F8A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8BC5F38" w14:textId="7777777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t>MADDE 17</w:t>
            </w:r>
            <w:r w:rsidRPr="00917DA6">
              <w:rPr>
                <w:sz w:val="24"/>
                <w:szCs w:val="24"/>
                <w:lang w:eastAsia="en-US"/>
              </w:rPr>
              <w:t xml:space="preserve">- </w:t>
            </w:r>
            <w:r w:rsidRPr="001374BB">
              <w:rPr>
                <w:sz w:val="24"/>
                <w:szCs w:val="24"/>
                <w:lang w:eastAsia="en-US"/>
              </w:rPr>
              <w:t xml:space="preserve">(1) </w:t>
            </w:r>
            <w:proofErr w:type="spellStart"/>
            <w:r w:rsidRPr="0048437D">
              <w:rPr>
                <w:sz w:val="24"/>
                <w:szCs w:val="24"/>
                <w:lang w:eastAsia="en-US"/>
              </w:rPr>
              <w:t>Nükleer</w:t>
            </w:r>
            <w:proofErr w:type="spellEnd"/>
            <w:r w:rsidRPr="0048437D">
              <w:rPr>
                <w:sz w:val="24"/>
                <w:szCs w:val="24"/>
                <w:lang w:eastAsia="en-US"/>
              </w:rPr>
              <w:t xml:space="preserve"> </w:t>
            </w:r>
            <w:proofErr w:type="spellStart"/>
            <w:r w:rsidRPr="0048437D">
              <w:rPr>
                <w:sz w:val="24"/>
                <w:szCs w:val="24"/>
                <w:lang w:eastAsia="en-US"/>
              </w:rPr>
              <w:t>zarar</w:t>
            </w:r>
            <w:proofErr w:type="spellEnd"/>
            <w:r w:rsidRPr="0048437D">
              <w:rPr>
                <w:sz w:val="24"/>
                <w:szCs w:val="24"/>
                <w:lang w:eastAsia="en-US"/>
              </w:rPr>
              <w:t xml:space="preserve"> </w:t>
            </w:r>
            <w:proofErr w:type="spellStart"/>
            <w:r w:rsidRPr="0048437D">
              <w:rPr>
                <w:sz w:val="24"/>
                <w:szCs w:val="24"/>
                <w:lang w:eastAsia="en-US"/>
              </w:rPr>
              <w:t>gören</w:t>
            </w:r>
            <w:proofErr w:type="spellEnd"/>
            <w:r w:rsidRPr="0048437D">
              <w:rPr>
                <w:sz w:val="24"/>
                <w:szCs w:val="24"/>
                <w:lang w:eastAsia="en-US"/>
              </w:rPr>
              <w:t xml:space="preserve"> </w:t>
            </w:r>
            <w:proofErr w:type="spellStart"/>
            <w:r w:rsidRPr="0048437D">
              <w:rPr>
                <w:sz w:val="24"/>
                <w:szCs w:val="24"/>
                <w:lang w:eastAsia="en-US"/>
              </w:rPr>
              <w:t>kişiler</w:t>
            </w:r>
            <w:proofErr w:type="spellEnd"/>
            <w:r w:rsidRPr="0048437D">
              <w:rPr>
                <w:sz w:val="24"/>
                <w:szCs w:val="24"/>
                <w:lang w:eastAsia="en-US"/>
              </w:rPr>
              <w:t xml:space="preserve">, 18 </w:t>
            </w:r>
            <w:proofErr w:type="spellStart"/>
            <w:r w:rsidRPr="0048437D">
              <w:rPr>
                <w:sz w:val="24"/>
                <w:szCs w:val="24"/>
                <w:lang w:eastAsia="en-US"/>
              </w:rPr>
              <w:t>inci</w:t>
            </w:r>
            <w:proofErr w:type="spellEnd"/>
            <w:r w:rsidRPr="0048437D">
              <w:rPr>
                <w:sz w:val="24"/>
                <w:szCs w:val="24"/>
                <w:lang w:eastAsia="en-US"/>
              </w:rPr>
              <w:t xml:space="preserve"> </w:t>
            </w:r>
            <w:proofErr w:type="spellStart"/>
            <w:r w:rsidRPr="0048437D">
              <w:rPr>
                <w:sz w:val="24"/>
                <w:szCs w:val="24"/>
                <w:lang w:eastAsia="en-US"/>
              </w:rPr>
              <w:t>maddenin</w:t>
            </w:r>
            <w:proofErr w:type="spellEnd"/>
            <w:r w:rsidRPr="0048437D">
              <w:rPr>
                <w:sz w:val="24"/>
                <w:szCs w:val="24"/>
                <w:lang w:eastAsia="en-US"/>
              </w:rPr>
              <w:t xml:space="preserve"> </w:t>
            </w:r>
            <w:proofErr w:type="spellStart"/>
            <w:r w:rsidRPr="0048437D">
              <w:rPr>
                <w:sz w:val="24"/>
                <w:szCs w:val="24"/>
                <w:lang w:eastAsia="en-US"/>
              </w:rPr>
              <w:t>ikinci</w:t>
            </w:r>
            <w:proofErr w:type="spellEnd"/>
            <w:r w:rsidRPr="0048437D">
              <w:rPr>
                <w:sz w:val="24"/>
                <w:szCs w:val="24"/>
                <w:lang w:eastAsia="en-US"/>
              </w:rPr>
              <w:t xml:space="preserve"> </w:t>
            </w:r>
            <w:proofErr w:type="spellStart"/>
            <w:r w:rsidRPr="0048437D">
              <w:rPr>
                <w:sz w:val="24"/>
                <w:szCs w:val="24"/>
                <w:lang w:eastAsia="en-US"/>
              </w:rPr>
              <w:t>fıkrası</w:t>
            </w:r>
            <w:proofErr w:type="spellEnd"/>
            <w:r w:rsidRPr="0048437D">
              <w:rPr>
                <w:sz w:val="24"/>
                <w:szCs w:val="24"/>
                <w:lang w:eastAsia="en-US"/>
              </w:rPr>
              <w:t xml:space="preserve"> </w:t>
            </w:r>
            <w:proofErr w:type="spellStart"/>
            <w:r w:rsidRPr="0048437D">
              <w:rPr>
                <w:sz w:val="24"/>
                <w:szCs w:val="24"/>
                <w:lang w:eastAsia="en-US"/>
              </w:rPr>
              <w:t>hükmü</w:t>
            </w:r>
            <w:proofErr w:type="spellEnd"/>
            <w:r w:rsidRPr="0048437D">
              <w:rPr>
                <w:sz w:val="24"/>
                <w:szCs w:val="24"/>
                <w:lang w:eastAsia="en-US"/>
              </w:rPr>
              <w:t xml:space="preserve"> </w:t>
            </w:r>
            <w:proofErr w:type="spellStart"/>
            <w:r w:rsidRPr="0048437D">
              <w:rPr>
                <w:sz w:val="24"/>
                <w:szCs w:val="24"/>
                <w:lang w:eastAsia="en-US"/>
              </w:rPr>
              <w:t>saklı</w:t>
            </w:r>
            <w:proofErr w:type="spellEnd"/>
            <w:r w:rsidRPr="0048437D">
              <w:rPr>
                <w:sz w:val="24"/>
                <w:szCs w:val="24"/>
                <w:lang w:eastAsia="en-US"/>
              </w:rPr>
              <w:t xml:space="preserve"> </w:t>
            </w:r>
            <w:proofErr w:type="spellStart"/>
            <w:r w:rsidRPr="0048437D">
              <w:rPr>
                <w:sz w:val="24"/>
                <w:szCs w:val="24"/>
                <w:lang w:eastAsia="en-US"/>
              </w:rPr>
              <w:t>kalmak</w:t>
            </w:r>
            <w:proofErr w:type="spellEnd"/>
            <w:r w:rsidRPr="0048437D">
              <w:rPr>
                <w:sz w:val="24"/>
                <w:szCs w:val="24"/>
                <w:lang w:eastAsia="en-US"/>
              </w:rPr>
              <w:t xml:space="preserve"> </w:t>
            </w:r>
            <w:proofErr w:type="spellStart"/>
            <w:r w:rsidRPr="0048437D">
              <w:rPr>
                <w:sz w:val="24"/>
                <w:szCs w:val="24"/>
                <w:lang w:eastAsia="en-US"/>
              </w:rPr>
              <w:t>üzere</w:t>
            </w:r>
            <w:proofErr w:type="spellEnd"/>
            <w:r w:rsidRPr="0048437D">
              <w:rPr>
                <w:sz w:val="24"/>
                <w:szCs w:val="24"/>
                <w:lang w:eastAsia="en-US"/>
              </w:rPr>
              <w:t xml:space="preserve">, </w:t>
            </w:r>
            <w:proofErr w:type="spellStart"/>
            <w:r w:rsidRPr="0048437D">
              <w:rPr>
                <w:sz w:val="24"/>
                <w:szCs w:val="24"/>
                <w:lang w:eastAsia="en-US"/>
              </w:rPr>
              <w:t>zararlarının</w:t>
            </w:r>
            <w:proofErr w:type="spellEnd"/>
            <w:r w:rsidRPr="0048437D">
              <w:rPr>
                <w:sz w:val="24"/>
                <w:szCs w:val="24"/>
                <w:lang w:eastAsia="en-US"/>
              </w:rPr>
              <w:t xml:space="preserve"> </w:t>
            </w:r>
            <w:proofErr w:type="spellStart"/>
            <w:r w:rsidRPr="0048437D">
              <w:rPr>
                <w:sz w:val="24"/>
                <w:szCs w:val="24"/>
                <w:lang w:eastAsia="en-US"/>
              </w:rPr>
              <w:t>tazminini</w:t>
            </w:r>
            <w:proofErr w:type="spellEnd"/>
            <w:r w:rsidRPr="0048437D">
              <w:rPr>
                <w:sz w:val="24"/>
                <w:szCs w:val="24"/>
                <w:lang w:eastAsia="en-US"/>
              </w:rPr>
              <w:t xml:space="preserve">, </w:t>
            </w:r>
            <w:proofErr w:type="spellStart"/>
            <w:r w:rsidRPr="0048437D">
              <w:rPr>
                <w:sz w:val="24"/>
                <w:szCs w:val="24"/>
                <w:lang w:eastAsia="en-US"/>
              </w:rPr>
              <w:t>sorumluluk</w:t>
            </w:r>
            <w:proofErr w:type="spellEnd"/>
            <w:r w:rsidRPr="0048437D">
              <w:rPr>
                <w:sz w:val="24"/>
                <w:szCs w:val="24"/>
                <w:lang w:eastAsia="en-US"/>
              </w:rPr>
              <w:t xml:space="preserve"> </w:t>
            </w:r>
            <w:proofErr w:type="spellStart"/>
            <w:r w:rsidRPr="0048437D">
              <w:rPr>
                <w:sz w:val="24"/>
                <w:szCs w:val="24"/>
                <w:lang w:eastAsia="en-US"/>
              </w:rPr>
              <w:t>sınırları</w:t>
            </w:r>
            <w:proofErr w:type="spellEnd"/>
            <w:r w:rsidRPr="0048437D">
              <w:rPr>
                <w:sz w:val="24"/>
                <w:szCs w:val="24"/>
                <w:lang w:eastAsia="en-US"/>
              </w:rPr>
              <w:t xml:space="preserve"> </w:t>
            </w:r>
            <w:proofErr w:type="spellStart"/>
            <w:r w:rsidRPr="0048437D">
              <w:rPr>
                <w:sz w:val="24"/>
                <w:szCs w:val="24"/>
                <w:lang w:eastAsia="en-US"/>
              </w:rPr>
              <w:t>içinde</w:t>
            </w:r>
            <w:proofErr w:type="spellEnd"/>
            <w:r w:rsidRPr="0048437D">
              <w:rPr>
                <w:sz w:val="24"/>
                <w:szCs w:val="24"/>
                <w:lang w:eastAsia="en-US"/>
              </w:rPr>
              <w:t xml:space="preserve"> </w:t>
            </w:r>
            <w:proofErr w:type="spellStart"/>
            <w:r w:rsidRPr="0048437D">
              <w:rPr>
                <w:sz w:val="24"/>
                <w:szCs w:val="24"/>
                <w:lang w:eastAsia="en-US"/>
              </w:rPr>
              <w:t>doğrudan</w:t>
            </w:r>
            <w:proofErr w:type="spellEnd"/>
            <w:r w:rsidRPr="0048437D">
              <w:rPr>
                <w:sz w:val="24"/>
                <w:szCs w:val="24"/>
                <w:lang w:eastAsia="en-US"/>
              </w:rPr>
              <w:t xml:space="preserve"> </w:t>
            </w:r>
            <w:proofErr w:type="spellStart"/>
            <w:r w:rsidRPr="0048437D">
              <w:rPr>
                <w:sz w:val="24"/>
                <w:szCs w:val="24"/>
                <w:lang w:eastAsia="en-US"/>
              </w:rPr>
              <w:t>işletenden</w:t>
            </w:r>
            <w:proofErr w:type="spellEnd"/>
            <w:r w:rsidRPr="0048437D">
              <w:rPr>
                <w:sz w:val="24"/>
                <w:szCs w:val="24"/>
                <w:lang w:eastAsia="en-US"/>
              </w:rPr>
              <w:t xml:space="preserve"> </w:t>
            </w:r>
            <w:proofErr w:type="spellStart"/>
            <w:r w:rsidRPr="0048437D">
              <w:rPr>
                <w:sz w:val="24"/>
                <w:szCs w:val="24"/>
                <w:lang w:eastAsia="en-US"/>
              </w:rPr>
              <w:t>talep</w:t>
            </w:r>
            <w:proofErr w:type="spellEnd"/>
            <w:r w:rsidRPr="0048437D">
              <w:rPr>
                <w:sz w:val="24"/>
                <w:szCs w:val="24"/>
                <w:lang w:eastAsia="en-US"/>
              </w:rPr>
              <w:t xml:space="preserve"> </w:t>
            </w:r>
            <w:proofErr w:type="spellStart"/>
            <w:r w:rsidRPr="0048437D">
              <w:rPr>
                <w:sz w:val="24"/>
                <w:szCs w:val="24"/>
                <w:lang w:eastAsia="en-US"/>
              </w:rPr>
              <w:t>edebilecekleri</w:t>
            </w:r>
            <w:proofErr w:type="spellEnd"/>
            <w:r w:rsidRPr="0048437D">
              <w:rPr>
                <w:sz w:val="24"/>
                <w:szCs w:val="24"/>
                <w:lang w:eastAsia="en-US"/>
              </w:rPr>
              <w:t xml:space="preserve"> </w:t>
            </w:r>
            <w:proofErr w:type="spellStart"/>
            <w:r w:rsidRPr="0048437D">
              <w:rPr>
                <w:sz w:val="24"/>
                <w:szCs w:val="24"/>
                <w:lang w:eastAsia="en-US"/>
              </w:rPr>
              <w:t>gibi</w:t>
            </w:r>
            <w:proofErr w:type="spellEnd"/>
            <w:r w:rsidRPr="0048437D">
              <w:rPr>
                <w:sz w:val="24"/>
                <w:szCs w:val="24"/>
                <w:lang w:eastAsia="en-US"/>
              </w:rPr>
              <w:t xml:space="preserve"> </w:t>
            </w:r>
            <w:proofErr w:type="spellStart"/>
            <w:r w:rsidRPr="0048437D">
              <w:rPr>
                <w:sz w:val="24"/>
                <w:szCs w:val="24"/>
                <w:lang w:eastAsia="en-US"/>
              </w:rPr>
              <w:t>sigortacıdan</w:t>
            </w:r>
            <w:proofErr w:type="spellEnd"/>
            <w:r w:rsidRPr="0048437D">
              <w:rPr>
                <w:sz w:val="24"/>
                <w:szCs w:val="24"/>
                <w:lang w:eastAsia="en-US"/>
              </w:rPr>
              <w:t xml:space="preserve">, </w:t>
            </w:r>
            <w:proofErr w:type="spellStart"/>
            <w:r w:rsidRPr="0048437D">
              <w:rPr>
                <w:sz w:val="24"/>
                <w:szCs w:val="24"/>
                <w:lang w:eastAsia="en-US"/>
              </w:rPr>
              <w:t>nükleer</w:t>
            </w:r>
            <w:proofErr w:type="spellEnd"/>
            <w:r w:rsidRPr="0048437D">
              <w:rPr>
                <w:sz w:val="24"/>
                <w:szCs w:val="24"/>
                <w:lang w:eastAsia="en-US"/>
              </w:rPr>
              <w:t xml:space="preserve"> </w:t>
            </w:r>
            <w:proofErr w:type="spellStart"/>
            <w:r w:rsidRPr="0048437D">
              <w:rPr>
                <w:sz w:val="24"/>
                <w:szCs w:val="24"/>
                <w:lang w:eastAsia="en-US"/>
              </w:rPr>
              <w:t>sigorta</w:t>
            </w:r>
            <w:proofErr w:type="spellEnd"/>
            <w:r w:rsidRPr="0048437D">
              <w:rPr>
                <w:sz w:val="24"/>
                <w:szCs w:val="24"/>
                <w:lang w:eastAsia="en-US"/>
              </w:rPr>
              <w:t xml:space="preserve"> </w:t>
            </w:r>
            <w:proofErr w:type="spellStart"/>
            <w:r w:rsidRPr="0048437D">
              <w:rPr>
                <w:sz w:val="24"/>
                <w:szCs w:val="24"/>
                <w:lang w:eastAsia="en-US"/>
              </w:rPr>
              <w:t>havuzundan</w:t>
            </w:r>
            <w:proofErr w:type="spellEnd"/>
            <w:r w:rsidRPr="0048437D">
              <w:rPr>
                <w:sz w:val="24"/>
                <w:szCs w:val="24"/>
                <w:lang w:eastAsia="en-US"/>
              </w:rPr>
              <w:t xml:space="preserve"> </w:t>
            </w:r>
            <w:proofErr w:type="spellStart"/>
            <w:r w:rsidRPr="0048437D">
              <w:rPr>
                <w:sz w:val="24"/>
                <w:szCs w:val="24"/>
                <w:lang w:eastAsia="en-US"/>
              </w:rPr>
              <w:t>ve</w:t>
            </w:r>
            <w:proofErr w:type="spellEnd"/>
            <w:r w:rsidRPr="0048437D">
              <w:rPr>
                <w:sz w:val="24"/>
                <w:szCs w:val="24"/>
                <w:lang w:eastAsia="en-US"/>
              </w:rPr>
              <w:t xml:space="preserve"> </w:t>
            </w:r>
            <w:proofErr w:type="spellStart"/>
            <w:r w:rsidRPr="0048437D">
              <w:rPr>
                <w:sz w:val="24"/>
                <w:szCs w:val="24"/>
                <w:lang w:eastAsia="en-US"/>
              </w:rPr>
              <w:t>diğer</w:t>
            </w:r>
            <w:proofErr w:type="spellEnd"/>
            <w:r w:rsidRPr="0048437D">
              <w:rPr>
                <w:sz w:val="24"/>
                <w:szCs w:val="24"/>
                <w:lang w:eastAsia="en-US"/>
              </w:rPr>
              <w:t xml:space="preserve"> </w:t>
            </w:r>
            <w:proofErr w:type="spellStart"/>
            <w:r w:rsidRPr="0048437D">
              <w:rPr>
                <w:sz w:val="24"/>
                <w:szCs w:val="24"/>
                <w:lang w:eastAsia="en-US"/>
              </w:rPr>
              <w:t>teminat</w:t>
            </w:r>
            <w:proofErr w:type="spellEnd"/>
            <w:r w:rsidRPr="0048437D">
              <w:rPr>
                <w:sz w:val="24"/>
                <w:szCs w:val="24"/>
                <w:lang w:eastAsia="en-US"/>
              </w:rPr>
              <w:t xml:space="preserve"> </w:t>
            </w:r>
            <w:proofErr w:type="spellStart"/>
            <w:r w:rsidRPr="0048437D">
              <w:rPr>
                <w:sz w:val="24"/>
                <w:szCs w:val="24"/>
                <w:lang w:eastAsia="en-US"/>
              </w:rPr>
              <w:t>verenlerden</w:t>
            </w:r>
            <w:proofErr w:type="spellEnd"/>
            <w:r w:rsidRPr="0048437D">
              <w:rPr>
                <w:sz w:val="24"/>
                <w:szCs w:val="24"/>
                <w:lang w:eastAsia="en-US"/>
              </w:rPr>
              <w:t xml:space="preserve"> de </w:t>
            </w:r>
            <w:proofErr w:type="spellStart"/>
            <w:r w:rsidRPr="0048437D">
              <w:rPr>
                <w:sz w:val="24"/>
                <w:szCs w:val="24"/>
                <w:lang w:eastAsia="en-US"/>
              </w:rPr>
              <w:t>talep</w:t>
            </w:r>
            <w:proofErr w:type="spellEnd"/>
            <w:r w:rsidRPr="0048437D">
              <w:rPr>
                <w:sz w:val="24"/>
                <w:szCs w:val="24"/>
                <w:lang w:eastAsia="en-US"/>
              </w:rPr>
              <w:t xml:space="preserve"> </w:t>
            </w:r>
            <w:proofErr w:type="spellStart"/>
            <w:r w:rsidRPr="0048437D">
              <w:rPr>
                <w:sz w:val="24"/>
                <w:szCs w:val="24"/>
                <w:lang w:eastAsia="en-US"/>
              </w:rPr>
              <w:t>edebilirler</w:t>
            </w:r>
            <w:proofErr w:type="spellEnd"/>
            <w:r w:rsidRPr="0048437D">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D9DAF47" w14:textId="7777777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t>ARTICLE 17-</w:t>
            </w:r>
            <w:r w:rsidRPr="001374BB">
              <w:rPr>
                <w:sz w:val="24"/>
                <w:szCs w:val="24"/>
                <w:lang w:eastAsia="en-US"/>
              </w:rPr>
              <w:t xml:space="preserve"> (1) </w:t>
            </w:r>
            <w:r w:rsidRPr="0048437D">
              <w:rPr>
                <w:sz w:val="24"/>
                <w:szCs w:val="24"/>
                <w:lang w:eastAsia="en-US"/>
              </w:rPr>
              <w:t>Subject to the provisions of the second paragraph of Article 18, persons who have suffered nuclear damage may demand the compensation of their damages directly from the operator, within the limits of their liability, as well as from the insurer, nuclear insurance pool and other collateral providers.</w:t>
            </w:r>
          </w:p>
        </w:tc>
      </w:tr>
      <w:tr w:rsidR="00917DA6" w:rsidRPr="001374BB" w14:paraId="2C159D9F"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7A511E9"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(2) Birinci </w:t>
            </w:r>
            <w:proofErr w:type="spellStart"/>
            <w:r w:rsidRPr="00917DA6">
              <w:rPr>
                <w:sz w:val="24"/>
                <w:szCs w:val="24"/>
                <w:lang w:eastAsia="en-US"/>
              </w:rPr>
              <w:t>fıkrada</w:t>
            </w:r>
            <w:proofErr w:type="spellEnd"/>
            <w:r w:rsidRPr="00917DA6">
              <w:rPr>
                <w:sz w:val="24"/>
                <w:szCs w:val="24"/>
                <w:lang w:eastAsia="en-US"/>
              </w:rPr>
              <w:t xml:space="preserve"> </w:t>
            </w:r>
            <w:proofErr w:type="spellStart"/>
            <w:r w:rsidRPr="00917DA6">
              <w:rPr>
                <w:sz w:val="24"/>
                <w:szCs w:val="24"/>
                <w:lang w:eastAsia="en-US"/>
              </w:rPr>
              <w:t>belirtilen</w:t>
            </w:r>
            <w:proofErr w:type="spellEnd"/>
            <w:r w:rsidRPr="00917DA6">
              <w:rPr>
                <w:sz w:val="24"/>
                <w:szCs w:val="24"/>
                <w:lang w:eastAsia="en-US"/>
              </w:rPr>
              <w:t xml:space="preserve"> </w:t>
            </w:r>
            <w:proofErr w:type="spellStart"/>
            <w:r w:rsidRPr="00917DA6">
              <w:rPr>
                <w:sz w:val="24"/>
                <w:szCs w:val="24"/>
                <w:lang w:eastAsia="en-US"/>
              </w:rPr>
              <w:t>kişilere</w:t>
            </w:r>
            <w:proofErr w:type="spellEnd"/>
            <w:r w:rsidRPr="00917DA6">
              <w:rPr>
                <w:sz w:val="24"/>
                <w:szCs w:val="24"/>
                <w:lang w:eastAsia="en-US"/>
              </w:rPr>
              <w:t xml:space="preserve"> </w:t>
            </w:r>
            <w:proofErr w:type="spellStart"/>
            <w:r w:rsidRPr="00917DA6">
              <w:rPr>
                <w:sz w:val="24"/>
                <w:szCs w:val="24"/>
                <w:lang w:eastAsia="en-US"/>
              </w:rPr>
              <w:t>karşı</w:t>
            </w:r>
            <w:proofErr w:type="spellEnd"/>
            <w:r w:rsidRPr="00917DA6">
              <w:rPr>
                <w:sz w:val="24"/>
                <w:szCs w:val="24"/>
                <w:lang w:eastAsia="en-US"/>
              </w:rPr>
              <w:t xml:space="preserve">, 18 </w:t>
            </w:r>
            <w:proofErr w:type="spellStart"/>
            <w:r w:rsidRPr="00917DA6">
              <w:rPr>
                <w:sz w:val="24"/>
                <w:szCs w:val="24"/>
                <w:lang w:eastAsia="en-US"/>
              </w:rPr>
              <w:t>inci</w:t>
            </w:r>
            <w:proofErr w:type="spellEnd"/>
            <w:r w:rsidRPr="00917DA6">
              <w:rPr>
                <w:sz w:val="24"/>
                <w:szCs w:val="24"/>
                <w:lang w:eastAsia="en-US"/>
              </w:rPr>
              <w:t xml:space="preserve"> </w:t>
            </w:r>
            <w:proofErr w:type="spellStart"/>
            <w:r w:rsidRPr="00917DA6">
              <w:rPr>
                <w:sz w:val="24"/>
                <w:szCs w:val="24"/>
                <w:lang w:eastAsia="en-US"/>
              </w:rPr>
              <w:t>maddenin</w:t>
            </w:r>
            <w:proofErr w:type="spellEnd"/>
            <w:r w:rsidRPr="00917DA6">
              <w:rPr>
                <w:sz w:val="24"/>
                <w:szCs w:val="24"/>
                <w:lang w:eastAsia="en-US"/>
              </w:rPr>
              <w:t xml:space="preserve"> </w:t>
            </w:r>
            <w:proofErr w:type="spellStart"/>
            <w:r w:rsidRPr="00917DA6">
              <w:rPr>
                <w:sz w:val="24"/>
                <w:szCs w:val="24"/>
                <w:lang w:eastAsia="en-US"/>
              </w:rPr>
              <w:t>ikinci</w:t>
            </w:r>
            <w:proofErr w:type="spellEnd"/>
            <w:r w:rsidRPr="00917DA6">
              <w:rPr>
                <w:sz w:val="24"/>
                <w:szCs w:val="24"/>
                <w:lang w:eastAsia="en-US"/>
              </w:rPr>
              <w:t xml:space="preserve"> </w:t>
            </w:r>
            <w:proofErr w:type="spellStart"/>
            <w:r w:rsidRPr="00917DA6">
              <w:rPr>
                <w:sz w:val="24"/>
                <w:szCs w:val="24"/>
                <w:lang w:eastAsia="en-US"/>
              </w:rPr>
              <w:t>fıkrası</w:t>
            </w:r>
            <w:proofErr w:type="spellEnd"/>
            <w:r w:rsidRPr="00917DA6">
              <w:rPr>
                <w:sz w:val="24"/>
                <w:szCs w:val="24"/>
                <w:lang w:eastAsia="en-US"/>
              </w:rPr>
              <w:t xml:space="preserve"> </w:t>
            </w:r>
            <w:proofErr w:type="spellStart"/>
            <w:r w:rsidRPr="00917DA6">
              <w:rPr>
                <w:sz w:val="24"/>
                <w:szCs w:val="24"/>
                <w:lang w:eastAsia="en-US"/>
              </w:rPr>
              <w:t>hükmü</w:t>
            </w:r>
            <w:proofErr w:type="spellEnd"/>
            <w:r w:rsidRPr="00917DA6">
              <w:rPr>
                <w:sz w:val="24"/>
                <w:szCs w:val="24"/>
                <w:lang w:eastAsia="en-US"/>
              </w:rPr>
              <w:t xml:space="preserve"> </w:t>
            </w:r>
            <w:proofErr w:type="spellStart"/>
            <w:r w:rsidRPr="00917DA6">
              <w:rPr>
                <w:sz w:val="24"/>
                <w:szCs w:val="24"/>
                <w:lang w:eastAsia="en-US"/>
              </w:rPr>
              <w:t>saklı</w:t>
            </w:r>
            <w:proofErr w:type="spellEnd"/>
            <w:r w:rsidRPr="00917DA6">
              <w:rPr>
                <w:sz w:val="24"/>
                <w:szCs w:val="24"/>
                <w:lang w:eastAsia="en-US"/>
              </w:rPr>
              <w:t xml:space="preserve"> </w:t>
            </w:r>
            <w:proofErr w:type="spellStart"/>
            <w:r w:rsidRPr="00917DA6">
              <w:rPr>
                <w:sz w:val="24"/>
                <w:szCs w:val="24"/>
                <w:lang w:eastAsia="en-US"/>
              </w:rPr>
              <w:t>kalmak</w:t>
            </w:r>
            <w:proofErr w:type="spellEnd"/>
            <w:r w:rsidRPr="00917DA6">
              <w:rPr>
                <w:sz w:val="24"/>
                <w:szCs w:val="24"/>
                <w:lang w:eastAsia="en-US"/>
              </w:rPr>
              <w:t xml:space="preserve"> </w:t>
            </w:r>
            <w:proofErr w:type="spellStart"/>
            <w:r w:rsidRPr="00917DA6">
              <w:rPr>
                <w:sz w:val="24"/>
                <w:szCs w:val="24"/>
                <w:lang w:eastAsia="en-US"/>
              </w:rPr>
              <w:t>üzere</w:t>
            </w:r>
            <w:proofErr w:type="spellEnd"/>
            <w:r w:rsidRPr="00917DA6">
              <w:rPr>
                <w:sz w:val="24"/>
                <w:szCs w:val="24"/>
                <w:lang w:eastAsia="en-US"/>
              </w:rPr>
              <w:t xml:space="preserve"> </w:t>
            </w:r>
            <w:proofErr w:type="spellStart"/>
            <w:r w:rsidRPr="00917DA6">
              <w:rPr>
                <w:sz w:val="24"/>
                <w:szCs w:val="24"/>
                <w:lang w:eastAsia="en-US"/>
              </w:rPr>
              <w:t>tazminat</w:t>
            </w:r>
            <w:proofErr w:type="spellEnd"/>
            <w:r w:rsidRPr="00917DA6">
              <w:rPr>
                <w:sz w:val="24"/>
                <w:szCs w:val="24"/>
                <w:lang w:eastAsia="en-US"/>
              </w:rPr>
              <w:t xml:space="preserve"> </w:t>
            </w:r>
            <w:proofErr w:type="spellStart"/>
            <w:r w:rsidRPr="00917DA6">
              <w:rPr>
                <w:sz w:val="24"/>
                <w:szCs w:val="24"/>
                <w:lang w:eastAsia="en-US"/>
              </w:rPr>
              <w:t>talebiyle</w:t>
            </w:r>
            <w:proofErr w:type="spellEnd"/>
            <w:r w:rsidRPr="00917DA6">
              <w:rPr>
                <w:sz w:val="24"/>
                <w:szCs w:val="24"/>
                <w:lang w:eastAsia="en-US"/>
              </w:rPr>
              <w:t xml:space="preserve"> </w:t>
            </w:r>
            <w:proofErr w:type="spellStart"/>
            <w:r w:rsidRPr="00917DA6">
              <w:rPr>
                <w:sz w:val="24"/>
                <w:szCs w:val="24"/>
                <w:lang w:eastAsia="en-US"/>
              </w:rPr>
              <w:t>doğrudan</w:t>
            </w:r>
            <w:proofErr w:type="spellEnd"/>
            <w:r w:rsidRPr="00917DA6">
              <w:rPr>
                <w:sz w:val="24"/>
                <w:szCs w:val="24"/>
                <w:lang w:eastAsia="en-US"/>
              </w:rPr>
              <w:t xml:space="preserve"> </w:t>
            </w:r>
            <w:proofErr w:type="spellStart"/>
            <w:r w:rsidRPr="00917DA6">
              <w:rPr>
                <w:sz w:val="24"/>
                <w:szCs w:val="24"/>
                <w:lang w:eastAsia="en-US"/>
              </w:rPr>
              <w:t>dava</w:t>
            </w:r>
            <w:proofErr w:type="spellEnd"/>
            <w:r w:rsidRPr="00917DA6">
              <w:rPr>
                <w:sz w:val="24"/>
                <w:szCs w:val="24"/>
                <w:lang w:eastAsia="en-US"/>
              </w:rPr>
              <w:t xml:space="preserve"> da </w:t>
            </w:r>
            <w:proofErr w:type="spellStart"/>
            <w:r w:rsidRPr="00917DA6">
              <w:rPr>
                <w:sz w:val="24"/>
                <w:szCs w:val="24"/>
                <w:lang w:eastAsia="en-US"/>
              </w:rPr>
              <w:t>açılabilir</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2ACD935" w14:textId="77777777" w:rsidR="00917DA6" w:rsidRPr="001374BB" w:rsidRDefault="00917DA6" w:rsidP="00917DA6">
            <w:pPr>
              <w:autoSpaceDE w:val="0"/>
              <w:autoSpaceDN w:val="0"/>
              <w:adjustRightInd w:val="0"/>
              <w:jc w:val="both"/>
              <w:rPr>
                <w:sz w:val="24"/>
                <w:szCs w:val="24"/>
                <w:lang w:eastAsia="en-US"/>
              </w:rPr>
            </w:pPr>
            <w:r>
              <w:rPr>
                <w:sz w:val="24"/>
                <w:szCs w:val="24"/>
                <w:lang w:eastAsia="en-US"/>
              </w:rPr>
              <w:t xml:space="preserve">(2) </w:t>
            </w:r>
            <w:r w:rsidRPr="009D0A5A">
              <w:rPr>
                <w:sz w:val="24"/>
                <w:szCs w:val="24"/>
                <w:lang w:eastAsia="en-US"/>
              </w:rPr>
              <w:t xml:space="preserve">Reserving the applicable provisions to the </w:t>
            </w:r>
            <w:r w:rsidRPr="0048437D">
              <w:rPr>
                <w:sz w:val="24"/>
                <w:szCs w:val="24"/>
                <w:lang w:eastAsia="en-US"/>
              </w:rPr>
              <w:t>second paragraph of Article 18, a lawsuit may also be filed directly against the persons specified in the first paragraph with a claim for compensation</w:t>
            </w:r>
          </w:p>
        </w:tc>
      </w:tr>
      <w:tr w:rsidR="00917DA6" w:rsidRPr="001374BB" w14:paraId="3E9DC561"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44CAEA8"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(3) </w:t>
            </w:r>
            <w:proofErr w:type="spellStart"/>
            <w:r w:rsidRPr="00917DA6">
              <w:rPr>
                <w:sz w:val="24"/>
                <w:szCs w:val="24"/>
                <w:lang w:eastAsia="en-US"/>
              </w:rPr>
              <w:t>Halefiyet</w:t>
            </w:r>
            <w:proofErr w:type="spellEnd"/>
            <w:r w:rsidRPr="00917DA6">
              <w:rPr>
                <w:sz w:val="24"/>
                <w:szCs w:val="24"/>
                <w:lang w:eastAsia="en-US"/>
              </w:rPr>
              <w:t xml:space="preserve"> </w:t>
            </w:r>
            <w:proofErr w:type="spellStart"/>
            <w:r w:rsidRPr="00917DA6">
              <w:rPr>
                <w:sz w:val="24"/>
                <w:szCs w:val="24"/>
                <w:lang w:eastAsia="en-US"/>
              </w:rPr>
              <w:t>ya</w:t>
            </w:r>
            <w:proofErr w:type="spellEnd"/>
            <w:r w:rsidRPr="00917DA6">
              <w:rPr>
                <w:sz w:val="24"/>
                <w:szCs w:val="24"/>
                <w:lang w:eastAsia="en-US"/>
              </w:rPr>
              <w:t xml:space="preserve"> da </w:t>
            </w:r>
            <w:proofErr w:type="spellStart"/>
            <w:r w:rsidRPr="00917DA6">
              <w:rPr>
                <w:sz w:val="24"/>
                <w:szCs w:val="24"/>
                <w:lang w:eastAsia="en-US"/>
              </w:rPr>
              <w:t>alacağın</w:t>
            </w:r>
            <w:proofErr w:type="spellEnd"/>
            <w:r w:rsidRPr="00917DA6">
              <w:rPr>
                <w:sz w:val="24"/>
                <w:szCs w:val="24"/>
                <w:lang w:eastAsia="en-US"/>
              </w:rPr>
              <w:t xml:space="preserve"> </w:t>
            </w:r>
            <w:proofErr w:type="spellStart"/>
            <w:r w:rsidRPr="00917DA6">
              <w:rPr>
                <w:sz w:val="24"/>
                <w:szCs w:val="24"/>
                <w:lang w:eastAsia="en-US"/>
              </w:rPr>
              <w:t>devri</w:t>
            </w:r>
            <w:proofErr w:type="spellEnd"/>
            <w:r w:rsidRPr="00917DA6">
              <w:rPr>
                <w:sz w:val="24"/>
                <w:szCs w:val="24"/>
                <w:lang w:eastAsia="en-US"/>
              </w:rPr>
              <w:t xml:space="preserve"> </w:t>
            </w:r>
            <w:proofErr w:type="spellStart"/>
            <w:r w:rsidRPr="00917DA6">
              <w:rPr>
                <w:sz w:val="24"/>
                <w:szCs w:val="24"/>
                <w:lang w:eastAsia="en-US"/>
              </w:rPr>
              <w:t>yoluyla</w:t>
            </w:r>
            <w:proofErr w:type="spellEnd"/>
            <w:r w:rsidRPr="00917DA6">
              <w:rPr>
                <w:sz w:val="24"/>
                <w:szCs w:val="24"/>
                <w:lang w:eastAsia="en-US"/>
              </w:rPr>
              <w:t xml:space="preserve"> </w:t>
            </w:r>
            <w:proofErr w:type="spellStart"/>
            <w:r w:rsidRPr="00917DA6">
              <w:rPr>
                <w:sz w:val="24"/>
                <w:szCs w:val="24"/>
                <w:lang w:eastAsia="en-US"/>
              </w:rPr>
              <w:t>bu</w:t>
            </w:r>
            <w:proofErr w:type="spellEnd"/>
            <w:r w:rsidRPr="00917DA6">
              <w:rPr>
                <w:sz w:val="24"/>
                <w:szCs w:val="24"/>
                <w:lang w:eastAsia="en-US"/>
              </w:rPr>
              <w:t xml:space="preserve"> </w:t>
            </w:r>
            <w:proofErr w:type="spellStart"/>
            <w:r w:rsidRPr="00917DA6">
              <w:rPr>
                <w:sz w:val="24"/>
                <w:szCs w:val="24"/>
                <w:lang w:eastAsia="en-US"/>
              </w:rPr>
              <w:t>Bölüm</w:t>
            </w:r>
            <w:proofErr w:type="spellEnd"/>
            <w:r w:rsidRPr="00917DA6">
              <w:rPr>
                <w:sz w:val="24"/>
                <w:szCs w:val="24"/>
                <w:lang w:eastAsia="en-US"/>
              </w:rPr>
              <w:t xml:space="preserve"> </w:t>
            </w:r>
            <w:proofErr w:type="spellStart"/>
            <w:r w:rsidRPr="00917DA6">
              <w:rPr>
                <w:sz w:val="24"/>
                <w:szCs w:val="24"/>
                <w:lang w:eastAsia="en-US"/>
              </w:rPr>
              <w:t>kapsamındaki</w:t>
            </w:r>
            <w:proofErr w:type="spellEnd"/>
            <w:r w:rsidRPr="00917DA6">
              <w:rPr>
                <w:sz w:val="24"/>
                <w:szCs w:val="24"/>
                <w:lang w:eastAsia="en-US"/>
              </w:rPr>
              <w:t xml:space="preserve"> </w:t>
            </w:r>
            <w:proofErr w:type="spellStart"/>
            <w:r w:rsidRPr="00917DA6">
              <w:rPr>
                <w:sz w:val="24"/>
                <w:szCs w:val="24"/>
                <w:lang w:eastAsia="en-US"/>
              </w:rPr>
              <w:t>hakları</w:t>
            </w:r>
            <w:proofErr w:type="spellEnd"/>
            <w:r w:rsidRPr="00917DA6">
              <w:rPr>
                <w:sz w:val="24"/>
                <w:szCs w:val="24"/>
                <w:lang w:eastAsia="en-US"/>
              </w:rPr>
              <w:t xml:space="preserve"> </w:t>
            </w:r>
            <w:proofErr w:type="spellStart"/>
            <w:r w:rsidRPr="00917DA6">
              <w:rPr>
                <w:sz w:val="24"/>
                <w:szCs w:val="24"/>
                <w:lang w:eastAsia="en-US"/>
              </w:rPr>
              <w:t>edinen</w:t>
            </w:r>
            <w:proofErr w:type="spellEnd"/>
            <w:r w:rsidRPr="00917DA6">
              <w:rPr>
                <w:sz w:val="24"/>
                <w:szCs w:val="24"/>
                <w:lang w:eastAsia="en-US"/>
              </w:rPr>
              <w:t xml:space="preserve"> </w:t>
            </w:r>
            <w:proofErr w:type="spellStart"/>
            <w:r w:rsidRPr="00917DA6">
              <w:rPr>
                <w:sz w:val="24"/>
                <w:szCs w:val="24"/>
                <w:lang w:eastAsia="en-US"/>
              </w:rPr>
              <w:t>kişiler</w:t>
            </w:r>
            <w:proofErr w:type="spellEnd"/>
            <w:r w:rsidRPr="00917DA6">
              <w:rPr>
                <w:sz w:val="24"/>
                <w:szCs w:val="24"/>
                <w:lang w:eastAsia="en-US"/>
              </w:rPr>
              <w:t xml:space="preserve"> </w:t>
            </w:r>
            <w:proofErr w:type="spellStart"/>
            <w:r w:rsidRPr="00917DA6">
              <w:rPr>
                <w:sz w:val="24"/>
                <w:szCs w:val="24"/>
                <w:lang w:eastAsia="en-US"/>
              </w:rPr>
              <w:t>birinci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ikinci</w:t>
            </w:r>
            <w:proofErr w:type="spellEnd"/>
            <w:r w:rsidRPr="00917DA6">
              <w:rPr>
                <w:sz w:val="24"/>
                <w:szCs w:val="24"/>
                <w:lang w:eastAsia="en-US"/>
              </w:rPr>
              <w:t xml:space="preserve"> </w:t>
            </w:r>
            <w:proofErr w:type="spellStart"/>
            <w:r w:rsidRPr="00917DA6">
              <w:rPr>
                <w:sz w:val="24"/>
                <w:szCs w:val="24"/>
                <w:lang w:eastAsia="en-US"/>
              </w:rPr>
              <w:t>fıkralardaki</w:t>
            </w:r>
            <w:proofErr w:type="spellEnd"/>
            <w:r w:rsidRPr="00917DA6">
              <w:rPr>
                <w:sz w:val="24"/>
                <w:szCs w:val="24"/>
                <w:lang w:eastAsia="en-US"/>
              </w:rPr>
              <w:t xml:space="preserve"> </w:t>
            </w:r>
            <w:proofErr w:type="spellStart"/>
            <w:r w:rsidRPr="00917DA6">
              <w:rPr>
                <w:sz w:val="24"/>
                <w:szCs w:val="24"/>
                <w:lang w:eastAsia="en-US"/>
              </w:rPr>
              <w:t>hakları</w:t>
            </w:r>
            <w:proofErr w:type="spellEnd"/>
            <w:r w:rsidRPr="00917DA6">
              <w:rPr>
                <w:sz w:val="24"/>
                <w:szCs w:val="24"/>
                <w:lang w:eastAsia="en-US"/>
              </w:rPr>
              <w:t xml:space="preserve"> </w:t>
            </w:r>
            <w:proofErr w:type="spellStart"/>
            <w:r w:rsidRPr="00917DA6">
              <w:rPr>
                <w:sz w:val="24"/>
                <w:szCs w:val="24"/>
                <w:lang w:eastAsia="en-US"/>
              </w:rPr>
              <w:t>kullanabilirler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CD55154"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(3) Persons who acquire rights under this Section by subrogation or transfer of claim may exercise the rights in the first and second paragraphs.</w:t>
            </w:r>
          </w:p>
        </w:tc>
      </w:tr>
      <w:tr w:rsidR="00917DA6" w:rsidRPr="001374BB" w14:paraId="7ACE657D"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5A9E71D" w14:textId="77777777" w:rsidR="00917DA6" w:rsidRPr="00917DA6" w:rsidRDefault="00917DA6" w:rsidP="00917DA6">
            <w:pPr>
              <w:autoSpaceDE w:val="0"/>
              <w:autoSpaceDN w:val="0"/>
              <w:adjustRightInd w:val="0"/>
              <w:jc w:val="both"/>
              <w:rPr>
                <w:b/>
                <w:sz w:val="24"/>
                <w:szCs w:val="24"/>
                <w:lang w:eastAsia="en-US"/>
              </w:rPr>
            </w:pPr>
            <w:proofErr w:type="spellStart"/>
            <w:r w:rsidRPr="00917DA6">
              <w:rPr>
                <w:b/>
                <w:sz w:val="24"/>
                <w:szCs w:val="24"/>
                <w:lang w:eastAsia="en-US"/>
              </w:rPr>
              <w:t>Nükleer</w:t>
            </w:r>
            <w:proofErr w:type="spellEnd"/>
            <w:r w:rsidRPr="00917DA6">
              <w:rPr>
                <w:b/>
                <w:sz w:val="24"/>
                <w:szCs w:val="24"/>
                <w:lang w:eastAsia="en-US"/>
              </w:rPr>
              <w:t xml:space="preserve"> Zarar </w:t>
            </w:r>
            <w:proofErr w:type="spellStart"/>
            <w:r w:rsidRPr="00917DA6">
              <w:rPr>
                <w:b/>
                <w:sz w:val="24"/>
                <w:szCs w:val="24"/>
                <w:lang w:eastAsia="en-US"/>
              </w:rPr>
              <w:t>Tespit</w:t>
            </w:r>
            <w:proofErr w:type="spellEnd"/>
            <w:r w:rsidRPr="00917DA6">
              <w:rPr>
                <w:b/>
                <w:sz w:val="24"/>
                <w:szCs w:val="24"/>
                <w:lang w:eastAsia="en-US"/>
              </w:rPr>
              <w:t xml:space="preserve"> </w:t>
            </w:r>
            <w:proofErr w:type="spellStart"/>
            <w:r w:rsidRPr="00917DA6">
              <w:rPr>
                <w:b/>
                <w:sz w:val="24"/>
                <w:szCs w:val="24"/>
                <w:lang w:eastAsia="en-US"/>
              </w:rPr>
              <w:t>Komisyonu</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2142B50" w14:textId="77777777" w:rsidR="00917DA6" w:rsidRPr="00917DA6" w:rsidRDefault="00917DA6" w:rsidP="00917DA6">
            <w:pPr>
              <w:autoSpaceDE w:val="0"/>
              <w:autoSpaceDN w:val="0"/>
              <w:adjustRightInd w:val="0"/>
              <w:jc w:val="both"/>
              <w:rPr>
                <w:b/>
                <w:sz w:val="24"/>
                <w:szCs w:val="24"/>
                <w:lang w:eastAsia="en-US"/>
              </w:rPr>
            </w:pPr>
            <w:r w:rsidRPr="00917DA6">
              <w:rPr>
                <w:b/>
                <w:sz w:val="24"/>
                <w:szCs w:val="24"/>
                <w:lang w:eastAsia="en-US"/>
              </w:rPr>
              <w:t>Nuclear Damage Assessment Commission</w:t>
            </w:r>
          </w:p>
        </w:tc>
      </w:tr>
      <w:tr w:rsidR="00917DA6" w:rsidRPr="001374BB" w14:paraId="37714494"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B186CE9" w14:textId="77777777"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t>MADDE 18</w:t>
            </w:r>
            <w:r w:rsidRPr="00917DA6">
              <w:rPr>
                <w:sz w:val="24"/>
                <w:szCs w:val="24"/>
                <w:lang w:eastAsia="en-US"/>
              </w:rPr>
              <w:t xml:space="preserve">- (1)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zararın</w:t>
            </w:r>
            <w:proofErr w:type="spellEnd"/>
            <w:r w:rsidRPr="00917DA6">
              <w:rPr>
                <w:sz w:val="24"/>
                <w:szCs w:val="24"/>
                <w:lang w:eastAsia="en-US"/>
              </w:rPr>
              <w:t xml:space="preserve"> 13 </w:t>
            </w:r>
            <w:proofErr w:type="spellStart"/>
            <w:r w:rsidRPr="00917DA6">
              <w:rPr>
                <w:sz w:val="24"/>
                <w:szCs w:val="24"/>
                <w:lang w:eastAsia="en-US"/>
              </w:rPr>
              <w:t>üncü</w:t>
            </w:r>
            <w:proofErr w:type="spellEnd"/>
            <w:r w:rsidRPr="00917DA6">
              <w:rPr>
                <w:sz w:val="24"/>
                <w:szCs w:val="24"/>
                <w:lang w:eastAsia="en-US"/>
              </w:rPr>
              <w:t xml:space="preserve"> </w:t>
            </w:r>
            <w:proofErr w:type="spellStart"/>
            <w:r w:rsidRPr="00917DA6">
              <w:rPr>
                <w:sz w:val="24"/>
                <w:szCs w:val="24"/>
                <w:lang w:eastAsia="en-US"/>
              </w:rPr>
              <w:t>maddede</w:t>
            </w:r>
            <w:proofErr w:type="spellEnd"/>
            <w:r w:rsidRPr="00917DA6">
              <w:rPr>
                <w:sz w:val="24"/>
                <w:szCs w:val="24"/>
                <w:lang w:eastAsia="en-US"/>
              </w:rPr>
              <w:t xml:space="preserve"> </w:t>
            </w:r>
            <w:proofErr w:type="spellStart"/>
            <w:r w:rsidRPr="00917DA6">
              <w:rPr>
                <w:sz w:val="24"/>
                <w:szCs w:val="24"/>
                <w:lang w:eastAsia="en-US"/>
              </w:rPr>
              <w:t>belirtilen</w:t>
            </w:r>
            <w:proofErr w:type="spellEnd"/>
            <w:r w:rsidRPr="00917DA6">
              <w:rPr>
                <w:sz w:val="24"/>
                <w:szCs w:val="24"/>
                <w:lang w:eastAsia="en-US"/>
              </w:rPr>
              <w:t xml:space="preserve"> </w:t>
            </w:r>
            <w:proofErr w:type="spellStart"/>
            <w:r w:rsidRPr="00917DA6">
              <w:rPr>
                <w:sz w:val="24"/>
                <w:szCs w:val="24"/>
                <w:lang w:eastAsia="en-US"/>
              </w:rPr>
              <w:t>sorumluluk</w:t>
            </w:r>
            <w:proofErr w:type="spellEnd"/>
            <w:r w:rsidRPr="00917DA6">
              <w:rPr>
                <w:sz w:val="24"/>
                <w:szCs w:val="24"/>
                <w:lang w:eastAsia="en-US"/>
              </w:rPr>
              <w:t xml:space="preserve"> </w:t>
            </w:r>
            <w:proofErr w:type="spellStart"/>
            <w:r w:rsidRPr="00917DA6">
              <w:rPr>
                <w:sz w:val="24"/>
                <w:szCs w:val="24"/>
                <w:lang w:eastAsia="en-US"/>
              </w:rPr>
              <w:t>miktarı</w:t>
            </w:r>
            <w:proofErr w:type="spellEnd"/>
            <w:r w:rsidRPr="00917DA6">
              <w:rPr>
                <w:sz w:val="24"/>
                <w:szCs w:val="24"/>
                <w:lang w:eastAsia="en-US"/>
              </w:rPr>
              <w:t xml:space="preserve"> </w:t>
            </w:r>
            <w:proofErr w:type="spellStart"/>
            <w:r w:rsidRPr="00917DA6">
              <w:rPr>
                <w:sz w:val="24"/>
                <w:szCs w:val="24"/>
                <w:lang w:eastAsia="en-US"/>
              </w:rPr>
              <w:t>sınırlarını</w:t>
            </w:r>
            <w:proofErr w:type="spellEnd"/>
            <w:r w:rsidRPr="00917DA6">
              <w:rPr>
                <w:sz w:val="24"/>
                <w:szCs w:val="24"/>
                <w:lang w:eastAsia="en-US"/>
              </w:rPr>
              <w:t xml:space="preserve"> </w:t>
            </w:r>
            <w:proofErr w:type="spellStart"/>
            <w:r w:rsidRPr="00917DA6">
              <w:rPr>
                <w:sz w:val="24"/>
                <w:szCs w:val="24"/>
                <w:lang w:eastAsia="en-US"/>
              </w:rPr>
              <w:t>aşmasının</w:t>
            </w:r>
            <w:proofErr w:type="spellEnd"/>
            <w:r w:rsidRPr="00917DA6">
              <w:rPr>
                <w:sz w:val="24"/>
                <w:szCs w:val="24"/>
                <w:lang w:eastAsia="en-US"/>
              </w:rPr>
              <w:t xml:space="preserve"> </w:t>
            </w:r>
            <w:proofErr w:type="spellStart"/>
            <w:r w:rsidRPr="00917DA6">
              <w:rPr>
                <w:sz w:val="24"/>
                <w:szCs w:val="24"/>
                <w:lang w:eastAsia="en-US"/>
              </w:rPr>
              <w:t>beklendiği</w:t>
            </w:r>
            <w:proofErr w:type="spellEnd"/>
            <w:r w:rsidRPr="00917DA6">
              <w:rPr>
                <w:sz w:val="24"/>
                <w:szCs w:val="24"/>
                <w:lang w:eastAsia="en-US"/>
              </w:rPr>
              <w:t xml:space="preserve"> </w:t>
            </w:r>
            <w:proofErr w:type="spellStart"/>
            <w:r w:rsidRPr="00917DA6">
              <w:rPr>
                <w:sz w:val="24"/>
                <w:szCs w:val="24"/>
                <w:lang w:eastAsia="en-US"/>
              </w:rPr>
              <w:t>durumlarda</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hadisenin</w:t>
            </w:r>
            <w:proofErr w:type="spellEnd"/>
            <w:r w:rsidRPr="00917DA6">
              <w:rPr>
                <w:sz w:val="24"/>
                <w:szCs w:val="24"/>
                <w:lang w:eastAsia="en-US"/>
              </w:rPr>
              <w:t xml:space="preserve"> </w:t>
            </w:r>
            <w:proofErr w:type="spellStart"/>
            <w:r w:rsidRPr="00917DA6">
              <w:rPr>
                <w:sz w:val="24"/>
                <w:szCs w:val="24"/>
                <w:lang w:eastAsia="en-US"/>
              </w:rPr>
              <w:t>meydana</w:t>
            </w:r>
            <w:proofErr w:type="spellEnd"/>
            <w:r w:rsidRPr="00917DA6">
              <w:rPr>
                <w:sz w:val="24"/>
                <w:szCs w:val="24"/>
                <w:lang w:eastAsia="en-US"/>
              </w:rPr>
              <w:t xml:space="preserve"> </w:t>
            </w:r>
            <w:proofErr w:type="spellStart"/>
            <w:r w:rsidRPr="00917DA6">
              <w:rPr>
                <w:sz w:val="24"/>
                <w:szCs w:val="24"/>
                <w:lang w:eastAsia="en-US"/>
              </w:rPr>
              <w:t>geldiği</w:t>
            </w:r>
            <w:proofErr w:type="spellEnd"/>
            <w:r w:rsidRPr="00917DA6">
              <w:rPr>
                <w:sz w:val="24"/>
                <w:szCs w:val="24"/>
                <w:lang w:eastAsia="en-US"/>
              </w:rPr>
              <w:t xml:space="preserve"> </w:t>
            </w:r>
            <w:proofErr w:type="spellStart"/>
            <w:r w:rsidRPr="00917DA6">
              <w:rPr>
                <w:sz w:val="24"/>
                <w:szCs w:val="24"/>
                <w:lang w:eastAsia="en-US"/>
              </w:rPr>
              <w:t>tarihten</w:t>
            </w:r>
            <w:proofErr w:type="spellEnd"/>
            <w:r w:rsidRPr="00917DA6">
              <w:rPr>
                <w:sz w:val="24"/>
                <w:szCs w:val="24"/>
                <w:lang w:eastAsia="en-US"/>
              </w:rPr>
              <w:t xml:space="preserve"> </w:t>
            </w:r>
            <w:proofErr w:type="spellStart"/>
            <w:r w:rsidRPr="00917DA6">
              <w:rPr>
                <w:sz w:val="24"/>
                <w:szCs w:val="24"/>
                <w:lang w:eastAsia="en-US"/>
              </w:rPr>
              <w:t>itibaren</w:t>
            </w:r>
            <w:proofErr w:type="spellEnd"/>
            <w:r w:rsidRPr="00917DA6">
              <w:rPr>
                <w:sz w:val="24"/>
                <w:szCs w:val="24"/>
                <w:lang w:eastAsia="en-US"/>
              </w:rPr>
              <w:t xml:space="preserve"> </w:t>
            </w:r>
            <w:proofErr w:type="spellStart"/>
            <w:r w:rsidRPr="00917DA6">
              <w:rPr>
                <w:sz w:val="24"/>
                <w:szCs w:val="24"/>
                <w:lang w:eastAsia="en-US"/>
              </w:rPr>
              <w:t>en</w:t>
            </w:r>
            <w:proofErr w:type="spellEnd"/>
            <w:r w:rsidRPr="00917DA6">
              <w:rPr>
                <w:sz w:val="24"/>
                <w:szCs w:val="24"/>
                <w:lang w:eastAsia="en-US"/>
              </w:rPr>
              <w:t xml:space="preserve"> </w:t>
            </w:r>
            <w:proofErr w:type="spellStart"/>
            <w:r w:rsidRPr="00917DA6">
              <w:rPr>
                <w:sz w:val="24"/>
                <w:szCs w:val="24"/>
                <w:lang w:eastAsia="en-US"/>
              </w:rPr>
              <w:t>geç</w:t>
            </w:r>
            <w:proofErr w:type="spellEnd"/>
            <w:r w:rsidRPr="00917DA6">
              <w:rPr>
                <w:sz w:val="24"/>
                <w:szCs w:val="24"/>
                <w:lang w:eastAsia="en-US"/>
              </w:rPr>
              <w:t xml:space="preserve"> </w:t>
            </w:r>
            <w:proofErr w:type="spellStart"/>
            <w:r w:rsidRPr="00917DA6">
              <w:rPr>
                <w:sz w:val="24"/>
                <w:szCs w:val="24"/>
                <w:lang w:eastAsia="en-US"/>
              </w:rPr>
              <w:t>iki</w:t>
            </w:r>
            <w:proofErr w:type="spellEnd"/>
            <w:r w:rsidRPr="00917DA6">
              <w:rPr>
                <w:sz w:val="24"/>
                <w:szCs w:val="24"/>
                <w:lang w:eastAsia="en-US"/>
              </w:rPr>
              <w:t xml:space="preserve"> ay </w:t>
            </w:r>
            <w:proofErr w:type="spellStart"/>
            <w:r w:rsidRPr="00917DA6">
              <w:rPr>
                <w:sz w:val="24"/>
                <w:szCs w:val="24"/>
                <w:lang w:eastAsia="en-US"/>
              </w:rPr>
              <w:t>içinde</w:t>
            </w:r>
            <w:proofErr w:type="spellEnd"/>
            <w:r w:rsidRPr="00917DA6">
              <w:rPr>
                <w:sz w:val="24"/>
                <w:szCs w:val="24"/>
                <w:lang w:eastAsia="en-US"/>
              </w:rPr>
              <w:t xml:space="preserve">, </w:t>
            </w:r>
            <w:proofErr w:type="spellStart"/>
            <w:r w:rsidRPr="00917DA6">
              <w:rPr>
                <w:sz w:val="24"/>
                <w:szCs w:val="24"/>
                <w:lang w:eastAsia="en-US"/>
              </w:rPr>
              <w:t>Cumhurbaşkanınca</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hadise</w:t>
            </w:r>
            <w:proofErr w:type="spellEnd"/>
            <w:r w:rsidRPr="00917DA6">
              <w:rPr>
                <w:sz w:val="24"/>
                <w:szCs w:val="24"/>
                <w:lang w:eastAsia="en-US"/>
              </w:rPr>
              <w:t xml:space="preserve"> </w:t>
            </w:r>
            <w:proofErr w:type="spellStart"/>
            <w:r w:rsidRPr="00917DA6">
              <w:rPr>
                <w:sz w:val="24"/>
                <w:szCs w:val="24"/>
                <w:lang w:eastAsia="en-US"/>
              </w:rPr>
              <w:t>sonucu</w:t>
            </w:r>
            <w:proofErr w:type="spellEnd"/>
            <w:r w:rsidRPr="00917DA6">
              <w:rPr>
                <w:sz w:val="24"/>
                <w:szCs w:val="24"/>
                <w:lang w:eastAsia="en-US"/>
              </w:rPr>
              <w:t xml:space="preserve"> </w:t>
            </w:r>
            <w:proofErr w:type="spellStart"/>
            <w:r w:rsidRPr="00917DA6">
              <w:rPr>
                <w:sz w:val="24"/>
                <w:szCs w:val="24"/>
                <w:lang w:eastAsia="en-US"/>
              </w:rPr>
              <w:t>meydana</w:t>
            </w:r>
            <w:proofErr w:type="spellEnd"/>
            <w:r w:rsidRPr="00917DA6">
              <w:rPr>
                <w:sz w:val="24"/>
                <w:szCs w:val="24"/>
                <w:lang w:eastAsia="en-US"/>
              </w:rPr>
              <w:t xml:space="preserve"> </w:t>
            </w:r>
            <w:proofErr w:type="spellStart"/>
            <w:r w:rsidRPr="00917DA6">
              <w:rPr>
                <w:sz w:val="24"/>
                <w:szCs w:val="24"/>
                <w:lang w:eastAsia="en-US"/>
              </w:rPr>
              <w:t>gelen</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zararların</w:t>
            </w:r>
            <w:proofErr w:type="spellEnd"/>
            <w:r w:rsidRPr="00917DA6">
              <w:rPr>
                <w:sz w:val="24"/>
                <w:szCs w:val="24"/>
                <w:lang w:eastAsia="en-US"/>
              </w:rPr>
              <w:t xml:space="preserve"> </w:t>
            </w:r>
            <w:proofErr w:type="spellStart"/>
            <w:r w:rsidRPr="00917DA6">
              <w:rPr>
                <w:sz w:val="24"/>
                <w:szCs w:val="24"/>
                <w:lang w:eastAsia="en-US"/>
              </w:rPr>
              <w:t>tazmini</w:t>
            </w:r>
            <w:proofErr w:type="spellEnd"/>
            <w:r w:rsidRPr="00917DA6">
              <w:rPr>
                <w:sz w:val="24"/>
                <w:szCs w:val="24"/>
                <w:lang w:eastAsia="en-US"/>
              </w:rPr>
              <w:t xml:space="preserve"> </w:t>
            </w:r>
            <w:proofErr w:type="spellStart"/>
            <w:r w:rsidRPr="00917DA6">
              <w:rPr>
                <w:sz w:val="24"/>
                <w:szCs w:val="24"/>
                <w:lang w:eastAsia="en-US"/>
              </w:rPr>
              <w:t>için</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w:t>
            </w:r>
            <w:proofErr w:type="spellEnd"/>
            <w:r w:rsidRPr="00917DA6">
              <w:rPr>
                <w:sz w:val="24"/>
                <w:szCs w:val="24"/>
                <w:lang w:eastAsia="en-US"/>
              </w:rPr>
              <w:t xml:space="preserve"> </w:t>
            </w:r>
            <w:proofErr w:type="spellStart"/>
            <w:r w:rsidRPr="00917DA6">
              <w:rPr>
                <w:sz w:val="24"/>
                <w:szCs w:val="24"/>
                <w:lang w:eastAsia="en-US"/>
              </w:rPr>
              <w:t>görenler</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yapılan</w:t>
            </w:r>
            <w:proofErr w:type="spellEnd"/>
            <w:r w:rsidRPr="00917DA6">
              <w:rPr>
                <w:sz w:val="24"/>
                <w:szCs w:val="24"/>
                <w:lang w:eastAsia="en-US"/>
              </w:rPr>
              <w:t xml:space="preserve"> </w:t>
            </w:r>
            <w:proofErr w:type="spellStart"/>
            <w:r w:rsidRPr="00917DA6">
              <w:rPr>
                <w:sz w:val="24"/>
                <w:szCs w:val="24"/>
                <w:lang w:eastAsia="en-US"/>
              </w:rPr>
              <w:t>başvuruları</w:t>
            </w:r>
            <w:proofErr w:type="spellEnd"/>
            <w:r w:rsidRPr="00917DA6">
              <w:rPr>
                <w:sz w:val="24"/>
                <w:szCs w:val="24"/>
                <w:lang w:eastAsia="en-US"/>
              </w:rPr>
              <w:t xml:space="preserve"> </w:t>
            </w:r>
            <w:proofErr w:type="spellStart"/>
            <w:r w:rsidRPr="00917DA6">
              <w:rPr>
                <w:sz w:val="24"/>
                <w:szCs w:val="24"/>
                <w:lang w:eastAsia="en-US"/>
              </w:rPr>
              <w:t>değerlendirmek</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başvurular</w:t>
            </w:r>
            <w:proofErr w:type="spellEnd"/>
            <w:r w:rsidRPr="00917DA6">
              <w:rPr>
                <w:sz w:val="24"/>
                <w:szCs w:val="24"/>
                <w:lang w:eastAsia="en-US"/>
              </w:rPr>
              <w:t xml:space="preserve"> </w:t>
            </w:r>
            <w:proofErr w:type="spellStart"/>
            <w:r w:rsidRPr="00917DA6">
              <w:rPr>
                <w:sz w:val="24"/>
                <w:szCs w:val="24"/>
                <w:lang w:eastAsia="en-US"/>
              </w:rPr>
              <w:t>hakkında</w:t>
            </w:r>
            <w:proofErr w:type="spellEnd"/>
            <w:r w:rsidRPr="00917DA6">
              <w:rPr>
                <w:sz w:val="24"/>
                <w:szCs w:val="24"/>
                <w:lang w:eastAsia="en-US"/>
              </w:rPr>
              <w:t xml:space="preserve"> </w:t>
            </w:r>
            <w:proofErr w:type="spellStart"/>
            <w:r w:rsidRPr="00917DA6">
              <w:rPr>
                <w:sz w:val="24"/>
                <w:szCs w:val="24"/>
                <w:lang w:eastAsia="en-US"/>
              </w:rPr>
              <w:t>karar</w:t>
            </w:r>
            <w:proofErr w:type="spellEnd"/>
            <w:r w:rsidRPr="00917DA6">
              <w:rPr>
                <w:sz w:val="24"/>
                <w:szCs w:val="24"/>
                <w:lang w:eastAsia="en-US"/>
              </w:rPr>
              <w:t xml:space="preserve"> </w:t>
            </w:r>
            <w:proofErr w:type="spellStart"/>
            <w:r w:rsidRPr="00917DA6">
              <w:rPr>
                <w:sz w:val="24"/>
                <w:szCs w:val="24"/>
                <w:lang w:eastAsia="en-US"/>
              </w:rPr>
              <w:t>vermek</w:t>
            </w:r>
            <w:proofErr w:type="spellEnd"/>
            <w:r w:rsidRPr="00917DA6">
              <w:rPr>
                <w:sz w:val="24"/>
                <w:szCs w:val="24"/>
                <w:lang w:eastAsia="en-US"/>
              </w:rPr>
              <w:t xml:space="preserve"> </w:t>
            </w:r>
            <w:proofErr w:type="spellStart"/>
            <w:r w:rsidRPr="00917DA6">
              <w:rPr>
                <w:sz w:val="24"/>
                <w:szCs w:val="24"/>
                <w:lang w:eastAsia="en-US"/>
              </w:rPr>
              <w:t>üzere</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Zarar </w:t>
            </w:r>
            <w:proofErr w:type="spellStart"/>
            <w:r w:rsidRPr="00917DA6">
              <w:rPr>
                <w:sz w:val="24"/>
                <w:szCs w:val="24"/>
                <w:lang w:eastAsia="en-US"/>
              </w:rPr>
              <w:t>Tespit</w:t>
            </w:r>
            <w:proofErr w:type="spellEnd"/>
            <w:r w:rsidRPr="00917DA6">
              <w:rPr>
                <w:sz w:val="24"/>
                <w:szCs w:val="24"/>
                <w:lang w:eastAsia="en-US"/>
              </w:rPr>
              <w:t xml:space="preserve"> </w:t>
            </w:r>
            <w:proofErr w:type="spellStart"/>
            <w:r w:rsidRPr="00917DA6">
              <w:rPr>
                <w:sz w:val="24"/>
                <w:szCs w:val="24"/>
                <w:lang w:eastAsia="en-US"/>
              </w:rPr>
              <w:t>Komisyonu</w:t>
            </w:r>
            <w:proofErr w:type="spellEnd"/>
            <w:r w:rsidRPr="00917DA6">
              <w:rPr>
                <w:sz w:val="24"/>
                <w:szCs w:val="24"/>
                <w:lang w:eastAsia="en-US"/>
              </w:rPr>
              <w:t xml:space="preserve"> </w:t>
            </w:r>
            <w:proofErr w:type="spellStart"/>
            <w:r w:rsidRPr="00917DA6">
              <w:rPr>
                <w:sz w:val="24"/>
                <w:szCs w:val="24"/>
                <w:lang w:eastAsia="en-US"/>
              </w:rPr>
              <w:t>kurulur</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bu</w:t>
            </w:r>
            <w:proofErr w:type="spellEnd"/>
            <w:r w:rsidRPr="00917DA6">
              <w:rPr>
                <w:sz w:val="24"/>
                <w:szCs w:val="24"/>
                <w:lang w:eastAsia="en-US"/>
              </w:rPr>
              <w:t xml:space="preserve"> </w:t>
            </w:r>
            <w:proofErr w:type="spellStart"/>
            <w:r w:rsidRPr="00917DA6">
              <w:rPr>
                <w:sz w:val="24"/>
                <w:szCs w:val="24"/>
                <w:lang w:eastAsia="en-US"/>
              </w:rPr>
              <w:t>husus</w:t>
            </w:r>
            <w:proofErr w:type="spellEnd"/>
            <w:r w:rsidRPr="00917DA6">
              <w:rPr>
                <w:sz w:val="24"/>
                <w:szCs w:val="24"/>
                <w:lang w:eastAsia="en-US"/>
              </w:rPr>
              <w:t xml:space="preserve"> </w:t>
            </w:r>
            <w:proofErr w:type="spellStart"/>
            <w:r w:rsidRPr="00917DA6">
              <w:rPr>
                <w:sz w:val="24"/>
                <w:szCs w:val="24"/>
                <w:lang w:eastAsia="en-US"/>
              </w:rPr>
              <w:t>Resmî</w:t>
            </w:r>
            <w:proofErr w:type="spellEnd"/>
            <w:r w:rsidRPr="00917DA6">
              <w:rPr>
                <w:sz w:val="24"/>
                <w:szCs w:val="24"/>
                <w:lang w:eastAsia="en-US"/>
              </w:rPr>
              <w:t xml:space="preserve"> </w:t>
            </w:r>
            <w:proofErr w:type="spellStart"/>
            <w:r w:rsidRPr="00917DA6">
              <w:rPr>
                <w:sz w:val="24"/>
                <w:szCs w:val="24"/>
                <w:lang w:eastAsia="en-US"/>
              </w:rPr>
              <w:t>Gazete</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uygun</w:t>
            </w:r>
            <w:proofErr w:type="spellEnd"/>
            <w:r w:rsidRPr="00917DA6">
              <w:rPr>
                <w:sz w:val="24"/>
                <w:szCs w:val="24"/>
                <w:lang w:eastAsia="en-US"/>
              </w:rPr>
              <w:t xml:space="preserve"> </w:t>
            </w:r>
            <w:proofErr w:type="spellStart"/>
            <w:r w:rsidRPr="00917DA6">
              <w:rPr>
                <w:sz w:val="24"/>
                <w:szCs w:val="24"/>
                <w:lang w:eastAsia="en-US"/>
              </w:rPr>
              <w:t>görülen</w:t>
            </w:r>
            <w:proofErr w:type="spellEnd"/>
            <w:r w:rsidRPr="00917DA6">
              <w:rPr>
                <w:sz w:val="24"/>
                <w:szCs w:val="24"/>
                <w:lang w:eastAsia="en-US"/>
              </w:rPr>
              <w:t xml:space="preserve"> </w:t>
            </w:r>
            <w:proofErr w:type="spellStart"/>
            <w:r w:rsidRPr="00917DA6">
              <w:rPr>
                <w:sz w:val="24"/>
                <w:szCs w:val="24"/>
                <w:lang w:eastAsia="en-US"/>
              </w:rPr>
              <w:t>diğer</w:t>
            </w:r>
            <w:proofErr w:type="spellEnd"/>
            <w:r w:rsidRPr="00917DA6">
              <w:rPr>
                <w:sz w:val="24"/>
                <w:szCs w:val="24"/>
                <w:lang w:eastAsia="en-US"/>
              </w:rPr>
              <w:t xml:space="preserve"> </w:t>
            </w:r>
            <w:proofErr w:type="spellStart"/>
            <w:r w:rsidRPr="00917DA6">
              <w:rPr>
                <w:sz w:val="24"/>
                <w:szCs w:val="24"/>
                <w:lang w:eastAsia="en-US"/>
              </w:rPr>
              <w:t>vasıtalarla</w:t>
            </w:r>
            <w:proofErr w:type="spellEnd"/>
            <w:r w:rsidRPr="00917DA6">
              <w:rPr>
                <w:sz w:val="24"/>
                <w:szCs w:val="24"/>
                <w:lang w:eastAsia="en-US"/>
              </w:rPr>
              <w:t xml:space="preserve"> </w:t>
            </w:r>
            <w:proofErr w:type="spellStart"/>
            <w:r w:rsidRPr="00917DA6">
              <w:rPr>
                <w:sz w:val="24"/>
                <w:szCs w:val="24"/>
                <w:lang w:eastAsia="en-US"/>
              </w:rPr>
              <w:t>ilan</w:t>
            </w:r>
            <w:proofErr w:type="spellEnd"/>
            <w:r w:rsidRPr="00917DA6">
              <w:rPr>
                <w:sz w:val="24"/>
                <w:szCs w:val="24"/>
                <w:lang w:eastAsia="en-US"/>
              </w:rPr>
              <w:t xml:space="preserve"> </w:t>
            </w:r>
            <w:proofErr w:type="spellStart"/>
            <w:r w:rsidRPr="00917DA6">
              <w:rPr>
                <w:sz w:val="24"/>
                <w:szCs w:val="24"/>
                <w:lang w:eastAsia="en-US"/>
              </w:rPr>
              <w:t>olunur</w:t>
            </w:r>
            <w:proofErr w:type="spellEnd"/>
            <w:r w:rsidRPr="00917DA6">
              <w:rPr>
                <w:sz w:val="24"/>
                <w:szCs w:val="24"/>
                <w:lang w:eastAsia="en-US"/>
              </w:rPr>
              <w:t xml:space="preserve">. </w:t>
            </w:r>
            <w:proofErr w:type="spellStart"/>
            <w:r w:rsidRPr="00917DA6">
              <w:rPr>
                <w:sz w:val="24"/>
                <w:szCs w:val="24"/>
                <w:lang w:eastAsia="en-US"/>
              </w:rPr>
              <w:t>Komisyonun</w:t>
            </w:r>
            <w:proofErr w:type="spellEnd"/>
            <w:r w:rsidRPr="00917DA6">
              <w:rPr>
                <w:sz w:val="24"/>
                <w:szCs w:val="24"/>
                <w:lang w:eastAsia="en-US"/>
              </w:rPr>
              <w:t xml:space="preserve"> </w:t>
            </w:r>
            <w:proofErr w:type="spellStart"/>
            <w:r w:rsidRPr="00917DA6">
              <w:rPr>
                <w:sz w:val="24"/>
                <w:szCs w:val="24"/>
                <w:lang w:eastAsia="en-US"/>
              </w:rPr>
              <w:t>giderleri</w:t>
            </w:r>
            <w:proofErr w:type="spellEnd"/>
            <w:r w:rsidRPr="00917DA6">
              <w:rPr>
                <w:sz w:val="24"/>
                <w:szCs w:val="24"/>
                <w:lang w:eastAsia="en-US"/>
              </w:rPr>
              <w:t xml:space="preserve"> </w:t>
            </w:r>
            <w:proofErr w:type="spellStart"/>
            <w:r w:rsidRPr="00917DA6">
              <w:rPr>
                <w:sz w:val="24"/>
                <w:szCs w:val="24"/>
                <w:lang w:eastAsia="en-US"/>
              </w:rPr>
              <w:t>Bakanlık</w:t>
            </w:r>
            <w:proofErr w:type="spellEnd"/>
            <w:r w:rsidRPr="00917DA6">
              <w:rPr>
                <w:sz w:val="24"/>
                <w:szCs w:val="24"/>
                <w:lang w:eastAsia="en-US"/>
              </w:rPr>
              <w:t xml:space="preserve"> </w:t>
            </w:r>
            <w:proofErr w:type="spellStart"/>
            <w:r w:rsidRPr="00917DA6">
              <w:rPr>
                <w:sz w:val="24"/>
                <w:szCs w:val="24"/>
                <w:lang w:eastAsia="en-US"/>
              </w:rPr>
              <w:t>bütçesinden</w:t>
            </w:r>
            <w:proofErr w:type="spellEnd"/>
            <w:r w:rsidRPr="00917DA6">
              <w:rPr>
                <w:sz w:val="24"/>
                <w:szCs w:val="24"/>
                <w:lang w:eastAsia="en-US"/>
              </w:rPr>
              <w:t xml:space="preserve"> </w:t>
            </w:r>
            <w:proofErr w:type="spellStart"/>
            <w:r w:rsidRPr="00917DA6">
              <w:rPr>
                <w:sz w:val="24"/>
                <w:szCs w:val="24"/>
                <w:lang w:eastAsia="en-US"/>
              </w:rPr>
              <w:t>karşılanır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53171444" w14:textId="0C0C79E1"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 </w:t>
            </w:r>
            <w:r w:rsidRPr="00917DA6">
              <w:rPr>
                <w:b/>
                <w:sz w:val="24"/>
                <w:szCs w:val="24"/>
                <w:lang w:eastAsia="en-US"/>
              </w:rPr>
              <w:t>ARTICLE 18</w:t>
            </w:r>
            <w:r w:rsidRPr="00917DA6">
              <w:rPr>
                <w:sz w:val="24"/>
                <w:szCs w:val="24"/>
                <w:lang w:eastAsia="en-US"/>
              </w:rPr>
              <w:t xml:space="preserve">- (1) </w:t>
            </w:r>
            <w:r w:rsidRPr="002C563B">
              <w:rPr>
                <w:sz w:val="24"/>
                <w:szCs w:val="24"/>
                <w:lang w:eastAsia="en-US"/>
              </w:rPr>
              <w:t xml:space="preserve">In cases where the nuclear damage is expected to exceed the limits of liability amount specified in Article 13, within two months at the latest from the date of the nuclear incident, Nuclear Damage Assessment Commission shall be established by The President of Republic of </w:t>
            </w:r>
            <w:r w:rsidR="001B4C1F">
              <w:rPr>
                <w:sz w:val="24"/>
                <w:szCs w:val="24"/>
                <w:lang w:eastAsia="en-US"/>
              </w:rPr>
              <w:t>Türkiye</w:t>
            </w:r>
            <w:r w:rsidRPr="002C563B">
              <w:rPr>
                <w:sz w:val="24"/>
                <w:szCs w:val="24"/>
                <w:lang w:eastAsia="en-US"/>
              </w:rPr>
              <w:t xml:space="preserve">  to evaluate and decide on the applications made by the victims of nuclear damage for compensation for the nuclear damage caused by the nuclear incident and this matter shall be announced in the Official Gazette and other appropriate means. The expenses of the commission are covered from the budget of the Ministry.</w:t>
            </w:r>
          </w:p>
        </w:tc>
      </w:tr>
      <w:tr w:rsidR="00917DA6" w:rsidRPr="001374BB" w14:paraId="7AABB158"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F60AD5F"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(2) Birinci </w:t>
            </w:r>
            <w:proofErr w:type="spellStart"/>
            <w:r w:rsidRPr="00917DA6">
              <w:rPr>
                <w:sz w:val="24"/>
                <w:szCs w:val="24"/>
                <w:lang w:eastAsia="en-US"/>
              </w:rPr>
              <w:t>fıkra</w:t>
            </w:r>
            <w:proofErr w:type="spellEnd"/>
            <w:r w:rsidRPr="00917DA6">
              <w:rPr>
                <w:sz w:val="24"/>
                <w:szCs w:val="24"/>
                <w:lang w:eastAsia="en-US"/>
              </w:rPr>
              <w:t xml:space="preserve"> </w:t>
            </w:r>
            <w:proofErr w:type="spellStart"/>
            <w:r w:rsidRPr="00917DA6">
              <w:rPr>
                <w:sz w:val="24"/>
                <w:szCs w:val="24"/>
                <w:lang w:eastAsia="en-US"/>
              </w:rPr>
              <w:t>uyarınca</w:t>
            </w:r>
            <w:proofErr w:type="spellEnd"/>
            <w:r w:rsidRPr="00917DA6">
              <w:rPr>
                <w:sz w:val="24"/>
                <w:szCs w:val="24"/>
                <w:lang w:eastAsia="en-US"/>
              </w:rPr>
              <w:t xml:space="preserve">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kurulması</w:t>
            </w:r>
            <w:proofErr w:type="spellEnd"/>
            <w:r w:rsidRPr="00917DA6">
              <w:rPr>
                <w:sz w:val="24"/>
                <w:szCs w:val="24"/>
                <w:lang w:eastAsia="en-US"/>
              </w:rPr>
              <w:t xml:space="preserve"> </w:t>
            </w:r>
            <w:proofErr w:type="spellStart"/>
            <w:r w:rsidRPr="00917DA6">
              <w:rPr>
                <w:sz w:val="24"/>
                <w:szCs w:val="24"/>
                <w:lang w:eastAsia="en-US"/>
              </w:rPr>
              <w:t>hâlinde</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hadise</w:t>
            </w:r>
            <w:proofErr w:type="spellEnd"/>
            <w:r w:rsidRPr="00917DA6">
              <w:rPr>
                <w:sz w:val="24"/>
                <w:szCs w:val="24"/>
                <w:lang w:eastAsia="en-US"/>
              </w:rPr>
              <w:t xml:space="preserve"> </w:t>
            </w:r>
            <w:proofErr w:type="spellStart"/>
            <w:r w:rsidRPr="00917DA6">
              <w:rPr>
                <w:sz w:val="24"/>
                <w:szCs w:val="24"/>
                <w:lang w:eastAsia="en-US"/>
              </w:rPr>
              <w:t>sonucu</w:t>
            </w:r>
            <w:proofErr w:type="spellEnd"/>
            <w:r w:rsidRPr="00917DA6">
              <w:rPr>
                <w:sz w:val="24"/>
                <w:szCs w:val="24"/>
                <w:lang w:eastAsia="en-US"/>
              </w:rPr>
              <w:t xml:space="preserve"> </w:t>
            </w:r>
            <w:proofErr w:type="spellStart"/>
            <w:r w:rsidRPr="00917DA6">
              <w:rPr>
                <w:sz w:val="24"/>
                <w:szCs w:val="24"/>
                <w:lang w:eastAsia="en-US"/>
              </w:rPr>
              <w:t>meydana</w:t>
            </w:r>
            <w:proofErr w:type="spellEnd"/>
            <w:r w:rsidRPr="00917DA6">
              <w:rPr>
                <w:sz w:val="24"/>
                <w:szCs w:val="24"/>
                <w:lang w:eastAsia="en-US"/>
              </w:rPr>
              <w:t xml:space="preserve"> </w:t>
            </w:r>
            <w:proofErr w:type="spellStart"/>
            <w:r w:rsidRPr="00917DA6">
              <w:rPr>
                <w:sz w:val="24"/>
                <w:szCs w:val="24"/>
                <w:lang w:eastAsia="en-US"/>
              </w:rPr>
              <w:t>gelen</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zararlar</w:t>
            </w:r>
            <w:proofErr w:type="spellEnd"/>
            <w:r w:rsidRPr="00917DA6">
              <w:rPr>
                <w:sz w:val="24"/>
                <w:szCs w:val="24"/>
                <w:lang w:eastAsia="en-US"/>
              </w:rPr>
              <w:t xml:space="preserve">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marifetiyle</w:t>
            </w:r>
            <w:proofErr w:type="spellEnd"/>
            <w:r w:rsidRPr="00917DA6">
              <w:rPr>
                <w:sz w:val="24"/>
                <w:szCs w:val="24"/>
                <w:lang w:eastAsia="en-US"/>
              </w:rPr>
              <w:t xml:space="preserve"> </w:t>
            </w:r>
            <w:proofErr w:type="spellStart"/>
            <w:r w:rsidRPr="00917DA6">
              <w:rPr>
                <w:sz w:val="24"/>
                <w:szCs w:val="24"/>
                <w:lang w:eastAsia="en-US"/>
              </w:rPr>
              <w:t>tazmin</w:t>
            </w:r>
            <w:proofErr w:type="spellEnd"/>
            <w:r w:rsidRPr="00917DA6">
              <w:rPr>
                <w:sz w:val="24"/>
                <w:szCs w:val="24"/>
                <w:lang w:eastAsia="en-US"/>
              </w:rPr>
              <w:t xml:space="preserve"> </w:t>
            </w:r>
            <w:proofErr w:type="spellStart"/>
            <w:r w:rsidRPr="00917DA6">
              <w:rPr>
                <w:sz w:val="24"/>
                <w:szCs w:val="24"/>
                <w:lang w:eastAsia="en-US"/>
              </w:rPr>
              <w:t>edilir</w:t>
            </w:r>
            <w:proofErr w:type="spellEnd"/>
            <w:r w:rsidRPr="00917DA6">
              <w:rPr>
                <w:sz w:val="24"/>
                <w:szCs w:val="24"/>
                <w:lang w:eastAsia="en-US"/>
              </w:rPr>
              <w:t xml:space="preserve">. </w:t>
            </w:r>
            <w:proofErr w:type="spellStart"/>
            <w:r w:rsidRPr="00917DA6">
              <w:rPr>
                <w:sz w:val="24"/>
                <w:szCs w:val="24"/>
                <w:lang w:eastAsia="en-US"/>
              </w:rPr>
              <w:t>İşletenin</w:t>
            </w:r>
            <w:proofErr w:type="spellEnd"/>
            <w:r w:rsidRPr="00917DA6">
              <w:rPr>
                <w:sz w:val="24"/>
                <w:szCs w:val="24"/>
                <w:lang w:eastAsia="en-US"/>
              </w:rPr>
              <w:t xml:space="preserve"> </w:t>
            </w:r>
            <w:proofErr w:type="spellStart"/>
            <w:r w:rsidRPr="00917DA6">
              <w:rPr>
                <w:sz w:val="24"/>
                <w:szCs w:val="24"/>
                <w:lang w:eastAsia="en-US"/>
              </w:rPr>
              <w:t>sorumluluk</w:t>
            </w:r>
            <w:proofErr w:type="spellEnd"/>
            <w:r w:rsidRPr="00917DA6">
              <w:rPr>
                <w:sz w:val="24"/>
                <w:szCs w:val="24"/>
                <w:lang w:eastAsia="en-US"/>
              </w:rPr>
              <w:t xml:space="preserve"> </w:t>
            </w:r>
            <w:proofErr w:type="spellStart"/>
            <w:r w:rsidRPr="00917DA6">
              <w:rPr>
                <w:sz w:val="24"/>
                <w:szCs w:val="24"/>
                <w:lang w:eastAsia="en-US"/>
              </w:rPr>
              <w:t>sınırına</w:t>
            </w:r>
            <w:proofErr w:type="spellEnd"/>
            <w:r w:rsidRPr="00917DA6">
              <w:rPr>
                <w:sz w:val="24"/>
                <w:szCs w:val="24"/>
                <w:lang w:eastAsia="en-US"/>
              </w:rPr>
              <w:t xml:space="preserve"> </w:t>
            </w:r>
            <w:proofErr w:type="spellStart"/>
            <w:r w:rsidRPr="00917DA6">
              <w:rPr>
                <w:sz w:val="24"/>
                <w:szCs w:val="24"/>
                <w:lang w:eastAsia="en-US"/>
              </w:rPr>
              <w:t>giren</w:t>
            </w:r>
            <w:proofErr w:type="spellEnd"/>
            <w:r w:rsidRPr="00917DA6">
              <w:rPr>
                <w:sz w:val="24"/>
                <w:szCs w:val="24"/>
                <w:lang w:eastAsia="en-US"/>
              </w:rPr>
              <w:t xml:space="preserve"> </w:t>
            </w:r>
            <w:proofErr w:type="spellStart"/>
            <w:r w:rsidRPr="00917DA6">
              <w:rPr>
                <w:sz w:val="24"/>
                <w:szCs w:val="24"/>
                <w:lang w:eastAsia="en-US"/>
              </w:rPr>
              <w:t>tutar</w:t>
            </w:r>
            <w:proofErr w:type="spellEnd"/>
            <w:r w:rsidRPr="00917DA6">
              <w:rPr>
                <w:sz w:val="24"/>
                <w:szCs w:val="24"/>
                <w:lang w:eastAsia="en-US"/>
              </w:rPr>
              <w:t xml:space="preserve"> </w:t>
            </w:r>
            <w:proofErr w:type="spellStart"/>
            <w:r w:rsidRPr="00917DA6">
              <w:rPr>
                <w:sz w:val="24"/>
                <w:szCs w:val="24"/>
                <w:lang w:eastAsia="en-US"/>
              </w:rPr>
              <w:t>Hazine</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Maliye</w:t>
            </w:r>
            <w:proofErr w:type="spellEnd"/>
            <w:r w:rsidRPr="00917DA6">
              <w:rPr>
                <w:sz w:val="24"/>
                <w:szCs w:val="24"/>
                <w:lang w:eastAsia="en-US"/>
              </w:rPr>
              <w:t xml:space="preserve"> </w:t>
            </w:r>
            <w:proofErr w:type="spellStart"/>
            <w:r w:rsidRPr="00917DA6">
              <w:rPr>
                <w:sz w:val="24"/>
                <w:szCs w:val="24"/>
                <w:lang w:eastAsia="en-US"/>
              </w:rPr>
              <w:t>Bakanlığı</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işletenden</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onun</w:t>
            </w:r>
            <w:proofErr w:type="spellEnd"/>
            <w:r w:rsidRPr="00917DA6">
              <w:rPr>
                <w:sz w:val="24"/>
                <w:szCs w:val="24"/>
                <w:lang w:eastAsia="en-US"/>
              </w:rPr>
              <w:t xml:space="preserve"> </w:t>
            </w:r>
            <w:proofErr w:type="spellStart"/>
            <w:r w:rsidRPr="00917DA6">
              <w:rPr>
                <w:sz w:val="24"/>
                <w:szCs w:val="24"/>
                <w:lang w:eastAsia="en-US"/>
              </w:rPr>
              <w:t>sigortacısından</w:t>
            </w:r>
            <w:proofErr w:type="spellEnd"/>
            <w:r w:rsidRPr="00917DA6">
              <w:rPr>
                <w:sz w:val="24"/>
                <w:szCs w:val="24"/>
                <w:lang w:eastAsia="en-US"/>
              </w:rPr>
              <w:t xml:space="preserve"> </w:t>
            </w:r>
            <w:proofErr w:type="spellStart"/>
            <w:r w:rsidRPr="00917DA6">
              <w:rPr>
                <w:sz w:val="24"/>
                <w:szCs w:val="24"/>
                <w:lang w:eastAsia="en-US"/>
              </w:rPr>
              <w:t>ya</w:t>
            </w:r>
            <w:proofErr w:type="spellEnd"/>
            <w:r w:rsidRPr="00917DA6">
              <w:rPr>
                <w:sz w:val="24"/>
                <w:szCs w:val="24"/>
                <w:lang w:eastAsia="en-US"/>
              </w:rPr>
              <w:t xml:space="preserve"> da </w:t>
            </w:r>
            <w:proofErr w:type="spellStart"/>
            <w:r w:rsidRPr="00917DA6">
              <w:rPr>
                <w:sz w:val="24"/>
                <w:szCs w:val="24"/>
                <w:lang w:eastAsia="en-US"/>
              </w:rPr>
              <w:t>işleten</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gösterilen</w:t>
            </w:r>
            <w:proofErr w:type="spellEnd"/>
            <w:r w:rsidRPr="00917DA6">
              <w:rPr>
                <w:sz w:val="24"/>
                <w:szCs w:val="24"/>
                <w:lang w:eastAsia="en-US"/>
              </w:rPr>
              <w:t xml:space="preserve"> </w:t>
            </w:r>
            <w:proofErr w:type="spellStart"/>
            <w:r w:rsidRPr="00917DA6">
              <w:rPr>
                <w:sz w:val="24"/>
                <w:szCs w:val="24"/>
                <w:lang w:eastAsia="en-US"/>
              </w:rPr>
              <w:t>teminatın</w:t>
            </w:r>
            <w:proofErr w:type="spellEnd"/>
            <w:r w:rsidRPr="00917DA6">
              <w:rPr>
                <w:sz w:val="24"/>
                <w:szCs w:val="24"/>
                <w:lang w:eastAsia="en-US"/>
              </w:rPr>
              <w:t xml:space="preserve"> </w:t>
            </w:r>
            <w:proofErr w:type="spellStart"/>
            <w:r w:rsidRPr="00917DA6">
              <w:rPr>
                <w:sz w:val="24"/>
                <w:szCs w:val="24"/>
                <w:lang w:eastAsia="en-US"/>
              </w:rPr>
              <w:t>paraya</w:t>
            </w:r>
            <w:proofErr w:type="spellEnd"/>
            <w:r w:rsidRPr="00917DA6">
              <w:rPr>
                <w:sz w:val="24"/>
                <w:szCs w:val="24"/>
                <w:lang w:eastAsia="en-US"/>
              </w:rPr>
              <w:t xml:space="preserve"> </w:t>
            </w:r>
            <w:proofErr w:type="spellStart"/>
            <w:r w:rsidRPr="00917DA6">
              <w:rPr>
                <w:sz w:val="24"/>
                <w:szCs w:val="24"/>
                <w:lang w:eastAsia="en-US"/>
              </w:rPr>
              <w:t>çevrilmesi</w:t>
            </w:r>
            <w:proofErr w:type="spellEnd"/>
            <w:r w:rsidRPr="00917DA6">
              <w:rPr>
                <w:sz w:val="24"/>
                <w:szCs w:val="24"/>
                <w:lang w:eastAsia="en-US"/>
              </w:rPr>
              <w:t xml:space="preserve"> </w:t>
            </w:r>
            <w:proofErr w:type="spellStart"/>
            <w:r w:rsidRPr="00917DA6">
              <w:rPr>
                <w:sz w:val="24"/>
                <w:szCs w:val="24"/>
                <w:lang w:eastAsia="en-US"/>
              </w:rPr>
              <w:t>suretiyle</w:t>
            </w:r>
            <w:proofErr w:type="spellEnd"/>
            <w:r w:rsidRPr="00917DA6">
              <w:rPr>
                <w:sz w:val="24"/>
                <w:szCs w:val="24"/>
                <w:lang w:eastAsia="en-US"/>
              </w:rPr>
              <w:t xml:space="preserve"> tahsil </w:t>
            </w:r>
            <w:proofErr w:type="spellStart"/>
            <w:r w:rsidRPr="00917DA6">
              <w:rPr>
                <w:sz w:val="24"/>
                <w:szCs w:val="24"/>
                <w:lang w:eastAsia="en-US"/>
              </w:rPr>
              <w:t>edilir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AE7D38E"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 (2) In the event that a Commission is established pursuant to the first paragraph, the nuclear damage caused by the nuclear incident shall be compensated by the Commission. The amount that falls within the liability limit of the operator is collected by the Ministry of Treasury and Finance from the operator or its insurer or by converting the guarantee shown by the operator into cash.</w:t>
            </w:r>
          </w:p>
        </w:tc>
      </w:tr>
      <w:tr w:rsidR="00917DA6" w:rsidRPr="001374BB" w14:paraId="46298F05"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7BF771B"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lastRenderedPageBreak/>
              <w:t xml:space="preserve">(3)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yapacağı</w:t>
            </w:r>
            <w:proofErr w:type="spellEnd"/>
            <w:r w:rsidRPr="00917DA6">
              <w:rPr>
                <w:sz w:val="24"/>
                <w:szCs w:val="24"/>
                <w:lang w:eastAsia="en-US"/>
              </w:rPr>
              <w:t xml:space="preserve"> </w:t>
            </w:r>
            <w:proofErr w:type="spellStart"/>
            <w:r w:rsidRPr="00917DA6">
              <w:rPr>
                <w:sz w:val="24"/>
                <w:szCs w:val="24"/>
                <w:lang w:eastAsia="en-US"/>
              </w:rPr>
              <w:t>ilanlarla</w:t>
            </w:r>
            <w:proofErr w:type="spellEnd"/>
            <w:r w:rsidRPr="00917DA6">
              <w:rPr>
                <w:sz w:val="24"/>
                <w:szCs w:val="24"/>
                <w:lang w:eastAsia="en-US"/>
              </w:rPr>
              <w:t xml:space="preserve"> </w:t>
            </w:r>
            <w:proofErr w:type="spellStart"/>
            <w:r w:rsidRPr="00917DA6">
              <w:rPr>
                <w:sz w:val="24"/>
                <w:szCs w:val="24"/>
                <w:lang w:eastAsia="en-US"/>
              </w:rPr>
              <w:t>en</w:t>
            </w:r>
            <w:proofErr w:type="spellEnd"/>
            <w:r w:rsidRPr="00917DA6">
              <w:rPr>
                <w:sz w:val="24"/>
                <w:szCs w:val="24"/>
                <w:lang w:eastAsia="en-US"/>
              </w:rPr>
              <w:t xml:space="preserve"> </w:t>
            </w:r>
            <w:proofErr w:type="spellStart"/>
            <w:r w:rsidRPr="00917DA6">
              <w:rPr>
                <w:sz w:val="24"/>
                <w:szCs w:val="24"/>
                <w:lang w:eastAsia="en-US"/>
              </w:rPr>
              <w:t>az</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yıllık</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süre</w:t>
            </w:r>
            <w:proofErr w:type="spellEnd"/>
            <w:r w:rsidRPr="00917DA6">
              <w:rPr>
                <w:sz w:val="24"/>
                <w:szCs w:val="24"/>
                <w:lang w:eastAsia="en-US"/>
              </w:rPr>
              <w:t xml:space="preserve"> </w:t>
            </w:r>
            <w:proofErr w:type="spellStart"/>
            <w:r w:rsidRPr="00917DA6">
              <w:rPr>
                <w:sz w:val="24"/>
                <w:szCs w:val="24"/>
                <w:lang w:eastAsia="en-US"/>
              </w:rPr>
              <w:t>tanıyarak</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sürenin</w:t>
            </w:r>
            <w:proofErr w:type="spellEnd"/>
            <w:r w:rsidRPr="00917DA6">
              <w:rPr>
                <w:sz w:val="24"/>
                <w:szCs w:val="24"/>
                <w:lang w:eastAsia="en-US"/>
              </w:rPr>
              <w:t xml:space="preserve"> </w:t>
            </w:r>
            <w:proofErr w:type="spellStart"/>
            <w:r w:rsidRPr="00917DA6">
              <w:rPr>
                <w:sz w:val="24"/>
                <w:szCs w:val="24"/>
                <w:lang w:eastAsia="en-US"/>
              </w:rPr>
              <w:t>bitiş</w:t>
            </w:r>
            <w:proofErr w:type="spellEnd"/>
            <w:r w:rsidRPr="00917DA6">
              <w:rPr>
                <w:sz w:val="24"/>
                <w:szCs w:val="24"/>
                <w:lang w:eastAsia="en-US"/>
              </w:rPr>
              <w:t xml:space="preserve"> </w:t>
            </w:r>
            <w:proofErr w:type="spellStart"/>
            <w:r w:rsidRPr="00917DA6">
              <w:rPr>
                <w:sz w:val="24"/>
                <w:szCs w:val="24"/>
                <w:lang w:eastAsia="en-US"/>
              </w:rPr>
              <w:t>tarihini</w:t>
            </w:r>
            <w:proofErr w:type="spellEnd"/>
            <w:r w:rsidRPr="00917DA6">
              <w:rPr>
                <w:sz w:val="24"/>
                <w:szCs w:val="24"/>
                <w:lang w:eastAsia="en-US"/>
              </w:rPr>
              <w:t xml:space="preserve"> </w:t>
            </w:r>
            <w:proofErr w:type="spellStart"/>
            <w:r w:rsidRPr="00917DA6">
              <w:rPr>
                <w:sz w:val="24"/>
                <w:szCs w:val="24"/>
                <w:lang w:eastAsia="en-US"/>
              </w:rPr>
              <w:t>belirleyerek</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w:t>
            </w:r>
            <w:proofErr w:type="spellEnd"/>
            <w:r w:rsidRPr="00917DA6">
              <w:rPr>
                <w:sz w:val="24"/>
                <w:szCs w:val="24"/>
                <w:lang w:eastAsia="en-US"/>
              </w:rPr>
              <w:t xml:space="preserve"> </w:t>
            </w:r>
            <w:proofErr w:type="spellStart"/>
            <w:r w:rsidRPr="00917DA6">
              <w:rPr>
                <w:sz w:val="24"/>
                <w:szCs w:val="24"/>
                <w:lang w:eastAsia="en-US"/>
              </w:rPr>
              <w:t>gören</w:t>
            </w:r>
            <w:proofErr w:type="spellEnd"/>
            <w:r w:rsidRPr="00917DA6">
              <w:rPr>
                <w:sz w:val="24"/>
                <w:szCs w:val="24"/>
                <w:lang w:eastAsia="en-US"/>
              </w:rPr>
              <w:t xml:space="preserve"> </w:t>
            </w:r>
            <w:proofErr w:type="spellStart"/>
            <w:r w:rsidRPr="00917DA6">
              <w:rPr>
                <w:sz w:val="24"/>
                <w:szCs w:val="24"/>
                <w:lang w:eastAsia="en-US"/>
              </w:rPr>
              <w:t>kişilerin</w:t>
            </w:r>
            <w:proofErr w:type="spellEnd"/>
            <w:r w:rsidRPr="00917DA6">
              <w:rPr>
                <w:sz w:val="24"/>
                <w:szCs w:val="24"/>
                <w:lang w:eastAsia="en-US"/>
              </w:rPr>
              <w:t xml:space="preserve"> </w:t>
            </w:r>
            <w:proofErr w:type="spellStart"/>
            <w:r w:rsidRPr="00917DA6">
              <w:rPr>
                <w:sz w:val="24"/>
                <w:szCs w:val="24"/>
                <w:lang w:eastAsia="en-US"/>
              </w:rPr>
              <w:t>Komisyona</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belirleyeceği</w:t>
            </w:r>
            <w:proofErr w:type="spellEnd"/>
            <w:r w:rsidRPr="00917DA6">
              <w:rPr>
                <w:sz w:val="24"/>
                <w:szCs w:val="24"/>
                <w:lang w:eastAsia="en-US"/>
              </w:rPr>
              <w:t xml:space="preserve"> </w:t>
            </w:r>
            <w:proofErr w:type="spellStart"/>
            <w:r w:rsidRPr="00917DA6">
              <w:rPr>
                <w:sz w:val="24"/>
                <w:szCs w:val="24"/>
                <w:lang w:eastAsia="en-US"/>
              </w:rPr>
              <w:t>diğer</w:t>
            </w:r>
            <w:proofErr w:type="spellEnd"/>
            <w:r w:rsidRPr="00917DA6">
              <w:rPr>
                <w:sz w:val="24"/>
                <w:szCs w:val="24"/>
                <w:lang w:eastAsia="en-US"/>
              </w:rPr>
              <w:t xml:space="preserve"> </w:t>
            </w:r>
            <w:proofErr w:type="spellStart"/>
            <w:r w:rsidRPr="00917DA6">
              <w:rPr>
                <w:sz w:val="24"/>
                <w:szCs w:val="24"/>
                <w:lang w:eastAsia="en-US"/>
              </w:rPr>
              <w:t>makamlara</w:t>
            </w:r>
            <w:proofErr w:type="spellEnd"/>
            <w:r w:rsidRPr="00917DA6">
              <w:rPr>
                <w:sz w:val="24"/>
                <w:szCs w:val="24"/>
                <w:lang w:eastAsia="en-US"/>
              </w:rPr>
              <w:t xml:space="preserve"> </w:t>
            </w:r>
            <w:proofErr w:type="spellStart"/>
            <w:r w:rsidRPr="00917DA6">
              <w:rPr>
                <w:sz w:val="24"/>
                <w:szCs w:val="24"/>
                <w:lang w:eastAsia="en-US"/>
              </w:rPr>
              <w:t>başvurmalarını</w:t>
            </w:r>
            <w:proofErr w:type="spellEnd"/>
            <w:r w:rsidRPr="00917DA6">
              <w:rPr>
                <w:sz w:val="24"/>
                <w:szCs w:val="24"/>
                <w:lang w:eastAsia="en-US"/>
              </w:rPr>
              <w:t xml:space="preserve"> </w:t>
            </w:r>
            <w:proofErr w:type="spellStart"/>
            <w:r w:rsidRPr="00917DA6">
              <w:rPr>
                <w:sz w:val="24"/>
                <w:szCs w:val="24"/>
                <w:lang w:eastAsia="en-US"/>
              </w:rPr>
              <w:t>ister</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w:t>
            </w:r>
            <w:proofErr w:type="spellEnd"/>
            <w:r w:rsidRPr="00917DA6">
              <w:rPr>
                <w:sz w:val="24"/>
                <w:szCs w:val="24"/>
                <w:lang w:eastAsia="en-US"/>
              </w:rPr>
              <w:t xml:space="preserve"> </w:t>
            </w:r>
            <w:proofErr w:type="spellStart"/>
            <w:r w:rsidRPr="00917DA6">
              <w:rPr>
                <w:sz w:val="24"/>
                <w:szCs w:val="24"/>
                <w:lang w:eastAsia="en-US"/>
              </w:rPr>
              <w:t>gören</w:t>
            </w:r>
            <w:proofErr w:type="spellEnd"/>
            <w:r w:rsidRPr="00917DA6">
              <w:rPr>
                <w:sz w:val="24"/>
                <w:szCs w:val="24"/>
                <w:lang w:eastAsia="en-US"/>
              </w:rPr>
              <w:t xml:space="preserve"> </w:t>
            </w:r>
            <w:proofErr w:type="spellStart"/>
            <w:r w:rsidRPr="00917DA6">
              <w:rPr>
                <w:sz w:val="24"/>
                <w:szCs w:val="24"/>
                <w:lang w:eastAsia="en-US"/>
              </w:rPr>
              <w:t>kişiler</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kurulmadan</w:t>
            </w:r>
            <w:proofErr w:type="spellEnd"/>
            <w:r w:rsidRPr="00917DA6">
              <w:rPr>
                <w:sz w:val="24"/>
                <w:szCs w:val="24"/>
                <w:lang w:eastAsia="en-US"/>
              </w:rPr>
              <w:t xml:space="preserve"> </w:t>
            </w:r>
            <w:proofErr w:type="spellStart"/>
            <w:r w:rsidRPr="00917DA6">
              <w:rPr>
                <w:sz w:val="24"/>
                <w:szCs w:val="24"/>
                <w:lang w:eastAsia="en-US"/>
              </w:rPr>
              <w:t>önce</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zararların</w:t>
            </w:r>
            <w:proofErr w:type="spellEnd"/>
            <w:r w:rsidRPr="00917DA6">
              <w:rPr>
                <w:sz w:val="24"/>
                <w:szCs w:val="24"/>
                <w:lang w:eastAsia="en-US"/>
              </w:rPr>
              <w:t xml:space="preserve"> </w:t>
            </w:r>
            <w:proofErr w:type="spellStart"/>
            <w:r w:rsidRPr="00917DA6">
              <w:rPr>
                <w:sz w:val="24"/>
                <w:szCs w:val="24"/>
                <w:lang w:eastAsia="en-US"/>
              </w:rPr>
              <w:t>tespiti</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tazmini</w:t>
            </w:r>
            <w:proofErr w:type="spellEnd"/>
            <w:r w:rsidRPr="00917DA6">
              <w:rPr>
                <w:sz w:val="24"/>
                <w:szCs w:val="24"/>
                <w:lang w:eastAsia="en-US"/>
              </w:rPr>
              <w:t xml:space="preserve"> </w:t>
            </w:r>
            <w:proofErr w:type="spellStart"/>
            <w:r w:rsidRPr="00917DA6">
              <w:rPr>
                <w:sz w:val="24"/>
                <w:szCs w:val="24"/>
                <w:lang w:eastAsia="en-US"/>
              </w:rPr>
              <w:t>amacıyla</w:t>
            </w:r>
            <w:proofErr w:type="spellEnd"/>
            <w:r w:rsidRPr="00917DA6">
              <w:rPr>
                <w:sz w:val="24"/>
                <w:szCs w:val="24"/>
                <w:lang w:eastAsia="en-US"/>
              </w:rPr>
              <w:t xml:space="preserve"> </w:t>
            </w:r>
            <w:proofErr w:type="spellStart"/>
            <w:r w:rsidRPr="00917DA6">
              <w:rPr>
                <w:sz w:val="24"/>
                <w:szCs w:val="24"/>
                <w:lang w:eastAsia="en-US"/>
              </w:rPr>
              <w:t>açılmış</w:t>
            </w:r>
            <w:proofErr w:type="spellEnd"/>
            <w:r w:rsidRPr="00917DA6">
              <w:rPr>
                <w:sz w:val="24"/>
                <w:szCs w:val="24"/>
                <w:lang w:eastAsia="en-US"/>
              </w:rPr>
              <w:t xml:space="preserve"> </w:t>
            </w:r>
            <w:proofErr w:type="spellStart"/>
            <w:r w:rsidRPr="00917DA6">
              <w:rPr>
                <w:sz w:val="24"/>
                <w:szCs w:val="24"/>
                <w:lang w:eastAsia="en-US"/>
              </w:rPr>
              <w:t>olan</w:t>
            </w:r>
            <w:proofErr w:type="spellEnd"/>
            <w:r w:rsidRPr="00917DA6">
              <w:rPr>
                <w:sz w:val="24"/>
                <w:szCs w:val="24"/>
                <w:lang w:eastAsia="en-US"/>
              </w:rPr>
              <w:t xml:space="preserve"> </w:t>
            </w:r>
            <w:proofErr w:type="spellStart"/>
            <w:r w:rsidRPr="00917DA6">
              <w:rPr>
                <w:sz w:val="24"/>
                <w:szCs w:val="24"/>
                <w:lang w:eastAsia="en-US"/>
              </w:rPr>
              <w:t>davalarda</w:t>
            </w:r>
            <w:proofErr w:type="spellEnd"/>
            <w:r w:rsidRPr="00917DA6">
              <w:rPr>
                <w:sz w:val="24"/>
                <w:szCs w:val="24"/>
                <w:lang w:eastAsia="en-US"/>
              </w:rPr>
              <w:t xml:space="preserve">, </w:t>
            </w:r>
            <w:proofErr w:type="spellStart"/>
            <w:r w:rsidRPr="00917DA6">
              <w:rPr>
                <w:sz w:val="24"/>
                <w:szCs w:val="24"/>
                <w:lang w:eastAsia="en-US"/>
              </w:rPr>
              <w:t>mahkemece</w:t>
            </w:r>
            <w:proofErr w:type="spellEnd"/>
            <w:r w:rsidRPr="00917DA6">
              <w:rPr>
                <w:sz w:val="24"/>
                <w:szCs w:val="24"/>
                <w:lang w:eastAsia="en-US"/>
              </w:rPr>
              <w:t xml:space="preserve"> </w:t>
            </w:r>
            <w:proofErr w:type="spellStart"/>
            <w:r w:rsidRPr="00917DA6">
              <w:rPr>
                <w:sz w:val="24"/>
                <w:szCs w:val="24"/>
                <w:lang w:eastAsia="en-US"/>
              </w:rPr>
              <w:t>karar</w:t>
            </w:r>
            <w:proofErr w:type="spellEnd"/>
            <w:r w:rsidRPr="00917DA6">
              <w:rPr>
                <w:sz w:val="24"/>
                <w:szCs w:val="24"/>
                <w:lang w:eastAsia="en-US"/>
              </w:rPr>
              <w:t xml:space="preserve"> </w:t>
            </w:r>
            <w:proofErr w:type="spellStart"/>
            <w:r w:rsidRPr="00917DA6">
              <w:rPr>
                <w:sz w:val="24"/>
                <w:szCs w:val="24"/>
                <w:lang w:eastAsia="en-US"/>
              </w:rPr>
              <w:t>verilmesine</w:t>
            </w:r>
            <w:proofErr w:type="spellEnd"/>
            <w:r w:rsidRPr="00917DA6">
              <w:rPr>
                <w:sz w:val="24"/>
                <w:szCs w:val="24"/>
                <w:lang w:eastAsia="en-US"/>
              </w:rPr>
              <w:t xml:space="preserve"> </w:t>
            </w:r>
            <w:proofErr w:type="spellStart"/>
            <w:r w:rsidRPr="00917DA6">
              <w:rPr>
                <w:sz w:val="24"/>
                <w:szCs w:val="24"/>
                <w:lang w:eastAsia="en-US"/>
              </w:rPr>
              <w:t>yer</w:t>
            </w:r>
            <w:proofErr w:type="spellEnd"/>
            <w:r w:rsidRPr="00917DA6">
              <w:rPr>
                <w:sz w:val="24"/>
                <w:szCs w:val="24"/>
                <w:lang w:eastAsia="en-US"/>
              </w:rPr>
              <w:t xml:space="preserve"> </w:t>
            </w:r>
            <w:proofErr w:type="spellStart"/>
            <w:r w:rsidRPr="00917DA6">
              <w:rPr>
                <w:sz w:val="24"/>
                <w:szCs w:val="24"/>
                <w:lang w:eastAsia="en-US"/>
              </w:rPr>
              <w:t>olmadığına</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tarafların</w:t>
            </w:r>
            <w:proofErr w:type="spellEnd"/>
            <w:r w:rsidRPr="00917DA6">
              <w:rPr>
                <w:sz w:val="24"/>
                <w:szCs w:val="24"/>
                <w:lang w:eastAsia="en-US"/>
              </w:rPr>
              <w:t xml:space="preserve"> </w:t>
            </w:r>
            <w:proofErr w:type="spellStart"/>
            <w:r w:rsidRPr="00917DA6">
              <w:rPr>
                <w:sz w:val="24"/>
                <w:szCs w:val="24"/>
                <w:lang w:eastAsia="en-US"/>
              </w:rPr>
              <w:t>yaptıkları</w:t>
            </w:r>
            <w:proofErr w:type="spellEnd"/>
            <w:r w:rsidRPr="00917DA6">
              <w:rPr>
                <w:sz w:val="24"/>
                <w:szCs w:val="24"/>
                <w:lang w:eastAsia="en-US"/>
              </w:rPr>
              <w:t xml:space="preserve"> </w:t>
            </w:r>
            <w:proofErr w:type="spellStart"/>
            <w:r w:rsidRPr="00917DA6">
              <w:rPr>
                <w:sz w:val="24"/>
                <w:szCs w:val="24"/>
                <w:lang w:eastAsia="en-US"/>
              </w:rPr>
              <w:t>masrafların</w:t>
            </w:r>
            <w:proofErr w:type="spellEnd"/>
            <w:r w:rsidRPr="00917DA6">
              <w:rPr>
                <w:sz w:val="24"/>
                <w:szCs w:val="24"/>
                <w:lang w:eastAsia="en-US"/>
              </w:rPr>
              <w:t xml:space="preserve"> </w:t>
            </w:r>
            <w:proofErr w:type="spellStart"/>
            <w:r w:rsidRPr="00917DA6">
              <w:rPr>
                <w:sz w:val="24"/>
                <w:szCs w:val="24"/>
                <w:lang w:eastAsia="en-US"/>
              </w:rPr>
              <w:t>üzerlerinde</w:t>
            </w:r>
            <w:proofErr w:type="spellEnd"/>
            <w:r w:rsidRPr="00917DA6">
              <w:rPr>
                <w:sz w:val="24"/>
                <w:szCs w:val="24"/>
                <w:lang w:eastAsia="en-US"/>
              </w:rPr>
              <w:t xml:space="preserve"> </w:t>
            </w:r>
            <w:proofErr w:type="spellStart"/>
            <w:r w:rsidRPr="00917DA6">
              <w:rPr>
                <w:sz w:val="24"/>
                <w:szCs w:val="24"/>
                <w:lang w:eastAsia="en-US"/>
              </w:rPr>
              <w:t>bırakılmasına</w:t>
            </w:r>
            <w:proofErr w:type="spellEnd"/>
            <w:r w:rsidRPr="00917DA6">
              <w:rPr>
                <w:sz w:val="24"/>
                <w:szCs w:val="24"/>
                <w:lang w:eastAsia="en-US"/>
              </w:rPr>
              <w:t xml:space="preserve"> </w:t>
            </w:r>
            <w:proofErr w:type="spellStart"/>
            <w:r w:rsidRPr="00917DA6">
              <w:rPr>
                <w:sz w:val="24"/>
                <w:szCs w:val="24"/>
                <w:lang w:eastAsia="en-US"/>
              </w:rPr>
              <w:t>dosya</w:t>
            </w:r>
            <w:proofErr w:type="spellEnd"/>
            <w:r w:rsidRPr="00917DA6">
              <w:rPr>
                <w:sz w:val="24"/>
                <w:szCs w:val="24"/>
                <w:lang w:eastAsia="en-US"/>
              </w:rPr>
              <w:t xml:space="preserve"> </w:t>
            </w:r>
            <w:proofErr w:type="spellStart"/>
            <w:r w:rsidRPr="00917DA6">
              <w:rPr>
                <w:sz w:val="24"/>
                <w:szCs w:val="24"/>
                <w:lang w:eastAsia="en-US"/>
              </w:rPr>
              <w:t>üzerinden</w:t>
            </w:r>
            <w:proofErr w:type="spellEnd"/>
            <w:r w:rsidRPr="00917DA6">
              <w:rPr>
                <w:sz w:val="24"/>
                <w:szCs w:val="24"/>
                <w:lang w:eastAsia="en-US"/>
              </w:rPr>
              <w:t xml:space="preserve"> </w:t>
            </w:r>
            <w:proofErr w:type="spellStart"/>
            <w:r w:rsidRPr="00917DA6">
              <w:rPr>
                <w:sz w:val="24"/>
                <w:szCs w:val="24"/>
                <w:lang w:eastAsia="en-US"/>
              </w:rPr>
              <w:t>kesin</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karar</w:t>
            </w:r>
            <w:proofErr w:type="spellEnd"/>
            <w:r w:rsidRPr="00917DA6">
              <w:rPr>
                <w:sz w:val="24"/>
                <w:szCs w:val="24"/>
                <w:lang w:eastAsia="en-US"/>
              </w:rPr>
              <w:t xml:space="preserve"> </w:t>
            </w:r>
            <w:proofErr w:type="spellStart"/>
            <w:r w:rsidRPr="00917DA6">
              <w:rPr>
                <w:sz w:val="24"/>
                <w:szCs w:val="24"/>
                <w:lang w:eastAsia="en-US"/>
              </w:rPr>
              <w:t>verilir</w:t>
            </w:r>
            <w:proofErr w:type="spellEnd"/>
            <w:r w:rsidRPr="00917DA6">
              <w:rPr>
                <w:sz w:val="24"/>
                <w:szCs w:val="24"/>
                <w:lang w:eastAsia="en-US"/>
              </w:rPr>
              <w:t xml:space="preserve">, </w:t>
            </w:r>
            <w:proofErr w:type="spellStart"/>
            <w:r w:rsidRPr="00917DA6">
              <w:rPr>
                <w:sz w:val="24"/>
                <w:szCs w:val="24"/>
                <w:lang w:eastAsia="en-US"/>
              </w:rPr>
              <w:t>vekâlet</w:t>
            </w:r>
            <w:proofErr w:type="spellEnd"/>
            <w:r w:rsidRPr="00917DA6">
              <w:rPr>
                <w:sz w:val="24"/>
                <w:szCs w:val="24"/>
                <w:lang w:eastAsia="en-US"/>
              </w:rPr>
              <w:t xml:space="preserve"> </w:t>
            </w:r>
            <w:proofErr w:type="spellStart"/>
            <w:r w:rsidRPr="00917DA6">
              <w:rPr>
                <w:sz w:val="24"/>
                <w:szCs w:val="24"/>
                <w:lang w:eastAsia="en-US"/>
              </w:rPr>
              <w:t>ücretine</w:t>
            </w:r>
            <w:proofErr w:type="spellEnd"/>
            <w:r w:rsidRPr="00917DA6">
              <w:rPr>
                <w:sz w:val="24"/>
                <w:szCs w:val="24"/>
                <w:lang w:eastAsia="en-US"/>
              </w:rPr>
              <w:t xml:space="preserve"> </w:t>
            </w:r>
            <w:proofErr w:type="spellStart"/>
            <w:r w:rsidRPr="00917DA6">
              <w:rPr>
                <w:sz w:val="24"/>
                <w:szCs w:val="24"/>
                <w:lang w:eastAsia="en-US"/>
              </w:rPr>
              <w:t>hükmedilmez</w:t>
            </w:r>
            <w:proofErr w:type="spellEnd"/>
            <w:r w:rsidRPr="00917DA6">
              <w:rPr>
                <w:sz w:val="24"/>
                <w:szCs w:val="24"/>
                <w:lang w:eastAsia="en-US"/>
              </w:rPr>
              <w:t xml:space="preserve">. Bu </w:t>
            </w:r>
            <w:proofErr w:type="spellStart"/>
            <w:r w:rsidRPr="00917DA6">
              <w:rPr>
                <w:sz w:val="24"/>
                <w:szCs w:val="24"/>
                <w:lang w:eastAsia="en-US"/>
              </w:rPr>
              <w:t>dosyalar</w:t>
            </w:r>
            <w:proofErr w:type="spellEnd"/>
            <w:r w:rsidRPr="00917DA6">
              <w:rPr>
                <w:sz w:val="24"/>
                <w:szCs w:val="24"/>
                <w:lang w:eastAsia="en-US"/>
              </w:rPr>
              <w:t xml:space="preserve">, yeni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başvuru</w:t>
            </w:r>
            <w:proofErr w:type="spellEnd"/>
            <w:r w:rsidRPr="00917DA6">
              <w:rPr>
                <w:sz w:val="24"/>
                <w:szCs w:val="24"/>
                <w:lang w:eastAsia="en-US"/>
              </w:rPr>
              <w:t xml:space="preserve"> </w:t>
            </w:r>
            <w:proofErr w:type="spellStart"/>
            <w:r w:rsidRPr="00917DA6">
              <w:rPr>
                <w:sz w:val="24"/>
                <w:szCs w:val="24"/>
                <w:lang w:eastAsia="en-US"/>
              </w:rPr>
              <w:t>şartı</w:t>
            </w:r>
            <w:proofErr w:type="spellEnd"/>
            <w:r w:rsidRPr="00917DA6">
              <w:rPr>
                <w:sz w:val="24"/>
                <w:szCs w:val="24"/>
                <w:lang w:eastAsia="en-US"/>
              </w:rPr>
              <w:t xml:space="preserve"> </w:t>
            </w:r>
            <w:proofErr w:type="spellStart"/>
            <w:r w:rsidRPr="00917DA6">
              <w:rPr>
                <w:sz w:val="24"/>
                <w:szCs w:val="24"/>
                <w:lang w:eastAsia="en-US"/>
              </w:rPr>
              <w:t>aranmaksızın</w:t>
            </w:r>
            <w:proofErr w:type="spellEnd"/>
            <w:r w:rsidRPr="00917DA6">
              <w:rPr>
                <w:sz w:val="24"/>
                <w:szCs w:val="24"/>
                <w:lang w:eastAsia="en-US"/>
              </w:rPr>
              <w:t xml:space="preserve"> </w:t>
            </w:r>
            <w:proofErr w:type="spellStart"/>
            <w:r w:rsidRPr="00917DA6">
              <w:rPr>
                <w:sz w:val="24"/>
                <w:szCs w:val="24"/>
                <w:lang w:eastAsia="en-US"/>
              </w:rPr>
              <w:t>incelenmek</w:t>
            </w:r>
            <w:proofErr w:type="spellEnd"/>
            <w:r w:rsidRPr="00917DA6">
              <w:rPr>
                <w:sz w:val="24"/>
                <w:szCs w:val="24"/>
                <w:lang w:eastAsia="en-US"/>
              </w:rPr>
              <w:t xml:space="preserve"> </w:t>
            </w:r>
            <w:proofErr w:type="spellStart"/>
            <w:r w:rsidRPr="00917DA6">
              <w:rPr>
                <w:sz w:val="24"/>
                <w:szCs w:val="24"/>
                <w:lang w:eastAsia="en-US"/>
              </w:rPr>
              <w:t>üzere</w:t>
            </w:r>
            <w:proofErr w:type="spellEnd"/>
            <w:r w:rsidRPr="00917DA6">
              <w:rPr>
                <w:sz w:val="24"/>
                <w:szCs w:val="24"/>
                <w:lang w:eastAsia="en-US"/>
              </w:rPr>
              <w:t xml:space="preserve"> </w:t>
            </w:r>
            <w:proofErr w:type="spellStart"/>
            <w:r w:rsidRPr="00917DA6">
              <w:rPr>
                <w:sz w:val="24"/>
                <w:szCs w:val="24"/>
                <w:lang w:eastAsia="en-US"/>
              </w:rPr>
              <w:t>Komisyona</w:t>
            </w:r>
            <w:proofErr w:type="spellEnd"/>
            <w:r w:rsidRPr="00917DA6">
              <w:rPr>
                <w:sz w:val="24"/>
                <w:szCs w:val="24"/>
                <w:lang w:eastAsia="en-US"/>
              </w:rPr>
              <w:t xml:space="preserve"> </w:t>
            </w:r>
            <w:proofErr w:type="spellStart"/>
            <w:r w:rsidRPr="00917DA6">
              <w:rPr>
                <w:sz w:val="24"/>
                <w:szCs w:val="24"/>
                <w:lang w:eastAsia="en-US"/>
              </w:rPr>
              <w:t>gönderilir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748FD47"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(3) With the announcements it will make, the Commission, by giving a period of at least one year and determining the expiry date, requests the persons suffering from nuclear damage to apply to the Commission or other authorities to be determined. In cases brought by persons who suffered nuclear damage for the purpose of determination or compensation of nuclear damage before the establishment of the Commission, it is decided that there is no need for a court decision and that the expenses incurred by the parties be left on them, based on the file, no attorney's fee is awarded. These case files should be sent to the Commission for examination without seeking a new application requirement.</w:t>
            </w:r>
          </w:p>
        </w:tc>
      </w:tr>
      <w:tr w:rsidR="00917DA6" w:rsidRPr="001374BB" w14:paraId="0AEA7DD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36080F7"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(4) </w:t>
            </w:r>
            <w:proofErr w:type="spellStart"/>
            <w:r w:rsidRPr="00917DA6">
              <w:rPr>
                <w:sz w:val="24"/>
                <w:szCs w:val="24"/>
                <w:lang w:eastAsia="en-US"/>
              </w:rPr>
              <w:t>Usulüne</w:t>
            </w:r>
            <w:proofErr w:type="spellEnd"/>
            <w:r w:rsidRPr="00917DA6">
              <w:rPr>
                <w:sz w:val="24"/>
                <w:szCs w:val="24"/>
                <w:lang w:eastAsia="en-US"/>
              </w:rPr>
              <w:t xml:space="preserve"> </w:t>
            </w:r>
            <w:proofErr w:type="spellStart"/>
            <w:r w:rsidRPr="00917DA6">
              <w:rPr>
                <w:sz w:val="24"/>
                <w:szCs w:val="24"/>
                <w:lang w:eastAsia="en-US"/>
              </w:rPr>
              <w:t>uygun</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başvuruda</w:t>
            </w:r>
            <w:proofErr w:type="spellEnd"/>
            <w:r w:rsidRPr="00917DA6">
              <w:rPr>
                <w:sz w:val="24"/>
                <w:szCs w:val="24"/>
                <w:lang w:eastAsia="en-US"/>
              </w:rPr>
              <w:t xml:space="preserve"> </w:t>
            </w:r>
            <w:proofErr w:type="spellStart"/>
            <w:r w:rsidRPr="00917DA6">
              <w:rPr>
                <w:sz w:val="24"/>
                <w:szCs w:val="24"/>
                <w:lang w:eastAsia="en-US"/>
              </w:rPr>
              <w:t>bulunanlara</w:t>
            </w:r>
            <w:proofErr w:type="spellEnd"/>
            <w:r w:rsidRPr="00917DA6">
              <w:rPr>
                <w:sz w:val="24"/>
                <w:szCs w:val="24"/>
                <w:lang w:eastAsia="en-US"/>
              </w:rPr>
              <w:t xml:space="preserve"> </w:t>
            </w:r>
            <w:proofErr w:type="spellStart"/>
            <w:r w:rsidRPr="00917DA6">
              <w:rPr>
                <w:sz w:val="24"/>
                <w:szCs w:val="24"/>
                <w:lang w:eastAsia="en-US"/>
              </w:rPr>
              <w:t>ödenecek</w:t>
            </w:r>
            <w:proofErr w:type="spellEnd"/>
            <w:r w:rsidRPr="00917DA6">
              <w:rPr>
                <w:sz w:val="24"/>
                <w:szCs w:val="24"/>
                <w:lang w:eastAsia="en-US"/>
              </w:rPr>
              <w:t xml:space="preserve"> </w:t>
            </w:r>
            <w:proofErr w:type="spellStart"/>
            <w:r w:rsidRPr="00917DA6">
              <w:rPr>
                <w:sz w:val="24"/>
                <w:szCs w:val="24"/>
                <w:lang w:eastAsia="en-US"/>
              </w:rPr>
              <w:t>tazminatların</w:t>
            </w:r>
            <w:proofErr w:type="spellEnd"/>
            <w:r w:rsidRPr="00917DA6">
              <w:rPr>
                <w:sz w:val="24"/>
                <w:szCs w:val="24"/>
                <w:lang w:eastAsia="en-US"/>
              </w:rPr>
              <w:t xml:space="preserve"> </w:t>
            </w:r>
            <w:proofErr w:type="spellStart"/>
            <w:r w:rsidRPr="00917DA6">
              <w:rPr>
                <w:sz w:val="24"/>
                <w:szCs w:val="24"/>
                <w:lang w:eastAsia="en-US"/>
              </w:rPr>
              <w:t>toplam</w:t>
            </w:r>
            <w:proofErr w:type="spellEnd"/>
            <w:r w:rsidRPr="00917DA6">
              <w:rPr>
                <w:sz w:val="24"/>
                <w:szCs w:val="24"/>
                <w:lang w:eastAsia="en-US"/>
              </w:rPr>
              <w:t xml:space="preserve"> </w:t>
            </w:r>
            <w:proofErr w:type="spellStart"/>
            <w:r w:rsidRPr="00917DA6">
              <w:rPr>
                <w:sz w:val="24"/>
                <w:szCs w:val="24"/>
                <w:lang w:eastAsia="en-US"/>
              </w:rPr>
              <w:t>tutarının</w:t>
            </w:r>
            <w:proofErr w:type="spellEnd"/>
            <w:r w:rsidRPr="00917DA6">
              <w:rPr>
                <w:sz w:val="24"/>
                <w:szCs w:val="24"/>
                <w:lang w:eastAsia="en-US"/>
              </w:rPr>
              <w:t xml:space="preserve"> </w:t>
            </w:r>
            <w:proofErr w:type="spellStart"/>
            <w:r w:rsidRPr="00917DA6">
              <w:rPr>
                <w:sz w:val="24"/>
                <w:szCs w:val="24"/>
                <w:lang w:eastAsia="en-US"/>
              </w:rPr>
              <w:t>sorumluluk</w:t>
            </w:r>
            <w:proofErr w:type="spellEnd"/>
            <w:r w:rsidRPr="00917DA6">
              <w:rPr>
                <w:sz w:val="24"/>
                <w:szCs w:val="24"/>
                <w:lang w:eastAsia="en-US"/>
              </w:rPr>
              <w:t xml:space="preserve"> </w:t>
            </w:r>
            <w:proofErr w:type="spellStart"/>
            <w:r w:rsidRPr="00917DA6">
              <w:rPr>
                <w:sz w:val="24"/>
                <w:szCs w:val="24"/>
                <w:lang w:eastAsia="en-US"/>
              </w:rPr>
              <w:t>miktarı</w:t>
            </w:r>
            <w:proofErr w:type="spellEnd"/>
            <w:r w:rsidRPr="00917DA6">
              <w:rPr>
                <w:sz w:val="24"/>
                <w:szCs w:val="24"/>
                <w:lang w:eastAsia="en-US"/>
              </w:rPr>
              <w:t xml:space="preserve"> </w:t>
            </w:r>
            <w:proofErr w:type="spellStart"/>
            <w:r w:rsidRPr="00917DA6">
              <w:rPr>
                <w:sz w:val="24"/>
                <w:szCs w:val="24"/>
                <w:lang w:eastAsia="en-US"/>
              </w:rPr>
              <w:t>sınırını</w:t>
            </w:r>
            <w:proofErr w:type="spellEnd"/>
            <w:r w:rsidRPr="00917DA6">
              <w:rPr>
                <w:sz w:val="24"/>
                <w:szCs w:val="24"/>
                <w:lang w:eastAsia="en-US"/>
              </w:rPr>
              <w:t xml:space="preserve"> </w:t>
            </w:r>
            <w:proofErr w:type="spellStart"/>
            <w:r w:rsidRPr="00917DA6">
              <w:rPr>
                <w:sz w:val="24"/>
                <w:szCs w:val="24"/>
                <w:lang w:eastAsia="en-US"/>
              </w:rPr>
              <w:t>aşan</w:t>
            </w:r>
            <w:proofErr w:type="spellEnd"/>
            <w:r w:rsidRPr="00917DA6">
              <w:rPr>
                <w:sz w:val="24"/>
                <w:szCs w:val="24"/>
                <w:lang w:eastAsia="en-US"/>
              </w:rPr>
              <w:t xml:space="preserve"> </w:t>
            </w:r>
            <w:proofErr w:type="spellStart"/>
            <w:r w:rsidRPr="00917DA6">
              <w:rPr>
                <w:sz w:val="24"/>
                <w:szCs w:val="24"/>
                <w:lang w:eastAsia="en-US"/>
              </w:rPr>
              <w:t>durumlarda</w:t>
            </w:r>
            <w:proofErr w:type="spellEnd"/>
            <w:r w:rsidRPr="00917DA6">
              <w:rPr>
                <w:sz w:val="24"/>
                <w:szCs w:val="24"/>
                <w:lang w:eastAsia="en-US"/>
              </w:rPr>
              <w:t xml:space="preserve">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sorumluluk</w:t>
            </w:r>
            <w:proofErr w:type="spellEnd"/>
            <w:r w:rsidRPr="00917DA6">
              <w:rPr>
                <w:sz w:val="24"/>
                <w:szCs w:val="24"/>
                <w:lang w:eastAsia="en-US"/>
              </w:rPr>
              <w:t xml:space="preserve"> </w:t>
            </w:r>
            <w:proofErr w:type="spellStart"/>
            <w:r w:rsidRPr="00917DA6">
              <w:rPr>
                <w:sz w:val="24"/>
                <w:szCs w:val="24"/>
                <w:lang w:eastAsia="en-US"/>
              </w:rPr>
              <w:t>miktar</w:t>
            </w:r>
            <w:proofErr w:type="spellEnd"/>
            <w:r w:rsidRPr="00917DA6">
              <w:rPr>
                <w:sz w:val="24"/>
                <w:szCs w:val="24"/>
                <w:lang w:eastAsia="en-US"/>
              </w:rPr>
              <w:t xml:space="preserve"> </w:t>
            </w:r>
            <w:proofErr w:type="spellStart"/>
            <w:r w:rsidRPr="00917DA6">
              <w:rPr>
                <w:sz w:val="24"/>
                <w:szCs w:val="24"/>
                <w:lang w:eastAsia="en-US"/>
              </w:rPr>
              <w:t>sınırını</w:t>
            </w:r>
            <w:proofErr w:type="spellEnd"/>
            <w:r w:rsidRPr="00917DA6">
              <w:rPr>
                <w:sz w:val="24"/>
                <w:szCs w:val="24"/>
                <w:lang w:eastAsia="en-US"/>
              </w:rPr>
              <w:t xml:space="preserve"> </w:t>
            </w:r>
            <w:proofErr w:type="spellStart"/>
            <w:r w:rsidRPr="00917DA6">
              <w:rPr>
                <w:sz w:val="24"/>
                <w:szCs w:val="24"/>
                <w:lang w:eastAsia="en-US"/>
              </w:rPr>
              <w:t>teşkil</w:t>
            </w:r>
            <w:proofErr w:type="spellEnd"/>
            <w:r w:rsidRPr="00917DA6">
              <w:rPr>
                <w:sz w:val="24"/>
                <w:szCs w:val="24"/>
                <w:lang w:eastAsia="en-US"/>
              </w:rPr>
              <w:t xml:space="preserve"> </w:t>
            </w:r>
            <w:proofErr w:type="spellStart"/>
            <w:r w:rsidRPr="00917DA6">
              <w:rPr>
                <w:sz w:val="24"/>
                <w:szCs w:val="24"/>
                <w:lang w:eastAsia="en-US"/>
              </w:rPr>
              <w:t>eden</w:t>
            </w:r>
            <w:proofErr w:type="spellEnd"/>
            <w:r w:rsidRPr="00917DA6">
              <w:rPr>
                <w:sz w:val="24"/>
                <w:szCs w:val="24"/>
                <w:lang w:eastAsia="en-US"/>
              </w:rPr>
              <w:t xml:space="preserve"> </w:t>
            </w:r>
            <w:proofErr w:type="spellStart"/>
            <w:r w:rsidRPr="00917DA6">
              <w:rPr>
                <w:sz w:val="24"/>
                <w:szCs w:val="24"/>
                <w:lang w:eastAsia="en-US"/>
              </w:rPr>
              <w:t>meblağı</w:t>
            </w:r>
            <w:proofErr w:type="spellEnd"/>
            <w:r w:rsidRPr="00917DA6">
              <w:rPr>
                <w:sz w:val="24"/>
                <w:szCs w:val="24"/>
                <w:lang w:eastAsia="en-US"/>
              </w:rPr>
              <w:t xml:space="preserve"> </w:t>
            </w:r>
            <w:proofErr w:type="spellStart"/>
            <w:r w:rsidRPr="00917DA6">
              <w:rPr>
                <w:sz w:val="24"/>
                <w:szCs w:val="24"/>
                <w:lang w:eastAsia="en-US"/>
              </w:rPr>
              <w:t>paylaştıracak</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ödeme</w:t>
            </w:r>
            <w:proofErr w:type="spellEnd"/>
            <w:r w:rsidRPr="00917DA6">
              <w:rPr>
                <w:sz w:val="24"/>
                <w:szCs w:val="24"/>
                <w:lang w:eastAsia="en-US"/>
              </w:rPr>
              <w:t xml:space="preserve"> </w:t>
            </w:r>
            <w:proofErr w:type="spellStart"/>
            <w:r w:rsidRPr="00917DA6">
              <w:rPr>
                <w:sz w:val="24"/>
                <w:szCs w:val="24"/>
                <w:lang w:eastAsia="en-US"/>
              </w:rPr>
              <w:t>planı</w:t>
            </w:r>
            <w:proofErr w:type="spellEnd"/>
            <w:r w:rsidRPr="00917DA6">
              <w:rPr>
                <w:sz w:val="24"/>
                <w:szCs w:val="24"/>
                <w:lang w:eastAsia="en-US"/>
              </w:rPr>
              <w:t xml:space="preserve"> </w:t>
            </w:r>
            <w:proofErr w:type="spellStart"/>
            <w:r w:rsidRPr="00917DA6">
              <w:rPr>
                <w:sz w:val="24"/>
                <w:szCs w:val="24"/>
                <w:lang w:eastAsia="en-US"/>
              </w:rPr>
              <w:t>yapar</w:t>
            </w:r>
            <w:proofErr w:type="spellEnd"/>
            <w:r w:rsidRPr="00917DA6">
              <w:rPr>
                <w:sz w:val="24"/>
                <w:szCs w:val="24"/>
                <w:lang w:eastAsia="en-US"/>
              </w:rPr>
              <w:t xml:space="preserve">. </w:t>
            </w:r>
            <w:proofErr w:type="spellStart"/>
            <w:r w:rsidRPr="00917DA6">
              <w:rPr>
                <w:sz w:val="24"/>
                <w:szCs w:val="24"/>
                <w:lang w:eastAsia="en-US"/>
              </w:rPr>
              <w:t>Ödeme</w:t>
            </w:r>
            <w:proofErr w:type="spellEnd"/>
            <w:r w:rsidRPr="00917DA6">
              <w:rPr>
                <w:sz w:val="24"/>
                <w:szCs w:val="24"/>
                <w:lang w:eastAsia="en-US"/>
              </w:rPr>
              <w:t xml:space="preserve"> </w:t>
            </w:r>
            <w:proofErr w:type="spellStart"/>
            <w:r w:rsidRPr="00917DA6">
              <w:rPr>
                <w:sz w:val="24"/>
                <w:szCs w:val="24"/>
                <w:lang w:eastAsia="en-US"/>
              </w:rPr>
              <w:t>planında</w:t>
            </w:r>
            <w:proofErr w:type="spellEnd"/>
            <w:r w:rsidRPr="00917DA6">
              <w:rPr>
                <w:sz w:val="24"/>
                <w:szCs w:val="24"/>
                <w:lang w:eastAsia="en-US"/>
              </w:rPr>
              <w:t xml:space="preserve">, can </w:t>
            </w:r>
            <w:proofErr w:type="spellStart"/>
            <w:r w:rsidRPr="00917DA6">
              <w:rPr>
                <w:sz w:val="24"/>
                <w:szCs w:val="24"/>
                <w:lang w:eastAsia="en-US"/>
              </w:rPr>
              <w:t>kaybı</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kişilerin</w:t>
            </w:r>
            <w:proofErr w:type="spellEnd"/>
            <w:r w:rsidRPr="00917DA6">
              <w:rPr>
                <w:sz w:val="24"/>
                <w:szCs w:val="24"/>
                <w:lang w:eastAsia="en-US"/>
              </w:rPr>
              <w:t xml:space="preserve"> </w:t>
            </w:r>
            <w:proofErr w:type="spellStart"/>
            <w:r w:rsidRPr="00917DA6">
              <w:rPr>
                <w:sz w:val="24"/>
                <w:szCs w:val="24"/>
                <w:lang w:eastAsia="en-US"/>
              </w:rPr>
              <w:t>sağlığına</w:t>
            </w:r>
            <w:proofErr w:type="spellEnd"/>
            <w:r w:rsidRPr="00917DA6">
              <w:rPr>
                <w:sz w:val="24"/>
                <w:szCs w:val="24"/>
                <w:lang w:eastAsia="en-US"/>
              </w:rPr>
              <w:t xml:space="preserve"> </w:t>
            </w:r>
            <w:proofErr w:type="spellStart"/>
            <w:r w:rsidRPr="00917DA6">
              <w:rPr>
                <w:sz w:val="24"/>
                <w:szCs w:val="24"/>
                <w:lang w:eastAsia="en-US"/>
              </w:rPr>
              <w:t>verilen</w:t>
            </w:r>
            <w:proofErr w:type="spellEnd"/>
            <w:r w:rsidRPr="00917DA6">
              <w:rPr>
                <w:sz w:val="24"/>
                <w:szCs w:val="24"/>
                <w:lang w:eastAsia="en-US"/>
              </w:rPr>
              <w:t xml:space="preserve"> </w:t>
            </w:r>
            <w:proofErr w:type="spellStart"/>
            <w:r w:rsidRPr="00917DA6">
              <w:rPr>
                <w:sz w:val="24"/>
                <w:szCs w:val="24"/>
                <w:lang w:eastAsia="en-US"/>
              </w:rPr>
              <w:t>zararlar</w:t>
            </w:r>
            <w:proofErr w:type="spellEnd"/>
            <w:r w:rsidRPr="00917DA6">
              <w:rPr>
                <w:sz w:val="24"/>
                <w:szCs w:val="24"/>
                <w:lang w:eastAsia="en-US"/>
              </w:rPr>
              <w:t xml:space="preserve"> </w:t>
            </w:r>
            <w:proofErr w:type="spellStart"/>
            <w:r w:rsidRPr="00917DA6">
              <w:rPr>
                <w:sz w:val="24"/>
                <w:szCs w:val="24"/>
                <w:lang w:eastAsia="en-US"/>
              </w:rPr>
              <w:t>öncelikle</w:t>
            </w:r>
            <w:proofErr w:type="spellEnd"/>
            <w:r w:rsidRPr="00917DA6">
              <w:rPr>
                <w:sz w:val="24"/>
                <w:szCs w:val="24"/>
                <w:lang w:eastAsia="en-US"/>
              </w:rPr>
              <w:t xml:space="preserve"> </w:t>
            </w:r>
            <w:proofErr w:type="spellStart"/>
            <w:r w:rsidRPr="00917DA6">
              <w:rPr>
                <w:sz w:val="24"/>
                <w:szCs w:val="24"/>
                <w:lang w:eastAsia="en-US"/>
              </w:rPr>
              <w:t>tazmin</w:t>
            </w:r>
            <w:proofErr w:type="spellEnd"/>
            <w:r w:rsidRPr="00917DA6">
              <w:rPr>
                <w:sz w:val="24"/>
                <w:szCs w:val="24"/>
                <w:lang w:eastAsia="en-US"/>
              </w:rPr>
              <w:t xml:space="preserve"> </w:t>
            </w:r>
            <w:proofErr w:type="spellStart"/>
            <w:r w:rsidRPr="00917DA6">
              <w:rPr>
                <w:sz w:val="24"/>
                <w:szCs w:val="24"/>
                <w:lang w:eastAsia="en-US"/>
              </w:rPr>
              <w:t>edilir</w:t>
            </w:r>
            <w:proofErr w:type="spellEnd"/>
            <w:r w:rsidRPr="00917DA6">
              <w:rPr>
                <w:sz w:val="24"/>
                <w:szCs w:val="24"/>
                <w:lang w:eastAsia="en-US"/>
              </w:rPr>
              <w:t xml:space="preserve">. </w:t>
            </w:r>
            <w:proofErr w:type="spellStart"/>
            <w:r w:rsidRPr="00917DA6">
              <w:rPr>
                <w:sz w:val="24"/>
                <w:szCs w:val="24"/>
                <w:lang w:eastAsia="en-US"/>
              </w:rPr>
              <w:t>Sorumluluk</w:t>
            </w:r>
            <w:proofErr w:type="spellEnd"/>
            <w:r w:rsidRPr="00917DA6">
              <w:rPr>
                <w:sz w:val="24"/>
                <w:szCs w:val="24"/>
                <w:lang w:eastAsia="en-US"/>
              </w:rPr>
              <w:t xml:space="preserve"> </w:t>
            </w:r>
            <w:proofErr w:type="spellStart"/>
            <w:r w:rsidRPr="00917DA6">
              <w:rPr>
                <w:sz w:val="24"/>
                <w:szCs w:val="24"/>
                <w:lang w:eastAsia="en-US"/>
              </w:rPr>
              <w:t>miktarı</w:t>
            </w:r>
            <w:proofErr w:type="spellEnd"/>
            <w:r w:rsidRPr="00917DA6">
              <w:rPr>
                <w:sz w:val="24"/>
                <w:szCs w:val="24"/>
                <w:lang w:eastAsia="en-US"/>
              </w:rPr>
              <w:t xml:space="preserve"> </w:t>
            </w:r>
            <w:proofErr w:type="spellStart"/>
            <w:r w:rsidRPr="00917DA6">
              <w:rPr>
                <w:sz w:val="24"/>
                <w:szCs w:val="24"/>
                <w:lang w:eastAsia="en-US"/>
              </w:rPr>
              <w:t>sınırının</w:t>
            </w:r>
            <w:proofErr w:type="spellEnd"/>
            <w:r w:rsidRPr="00917DA6">
              <w:rPr>
                <w:sz w:val="24"/>
                <w:szCs w:val="24"/>
                <w:lang w:eastAsia="en-US"/>
              </w:rPr>
              <w:t xml:space="preserve"> </w:t>
            </w:r>
            <w:proofErr w:type="spellStart"/>
            <w:r w:rsidRPr="00917DA6">
              <w:rPr>
                <w:sz w:val="24"/>
                <w:szCs w:val="24"/>
                <w:lang w:eastAsia="en-US"/>
              </w:rPr>
              <w:t>aşıldığı</w:t>
            </w:r>
            <w:proofErr w:type="spellEnd"/>
            <w:r w:rsidRPr="00917DA6">
              <w:rPr>
                <w:sz w:val="24"/>
                <w:szCs w:val="24"/>
                <w:lang w:eastAsia="en-US"/>
              </w:rPr>
              <w:t xml:space="preserve"> </w:t>
            </w:r>
            <w:proofErr w:type="spellStart"/>
            <w:r w:rsidRPr="00917DA6">
              <w:rPr>
                <w:sz w:val="24"/>
                <w:szCs w:val="24"/>
                <w:lang w:eastAsia="en-US"/>
              </w:rPr>
              <w:t>kısım</w:t>
            </w:r>
            <w:proofErr w:type="spellEnd"/>
            <w:r w:rsidRPr="00917DA6">
              <w:rPr>
                <w:sz w:val="24"/>
                <w:szCs w:val="24"/>
                <w:lang w:eastAsia="en-US"/>
              </w:rPr>
              <w:t xml:space="preserve"> </w:t>
            </w:r>
            <w:proofErr w:type="spellStart"/>
            <w:r w:rsidRPr="00917DA6">
              <w:rPr>
                <w:sz w:val="24"/>
                <w:szCs w:val="24"/>
                <w:lang w:eastAsia="en-US"/>
              </w:rPr>
              <w:t>için</w:t>
            </w:r>
            <w:proofErr w:type="spellEnd"/>
            <w:r w:rsidRPr="00917DA6">
              <w:rPr>
                <w:sz w:val="24"/>
                <w:szCs w:val="24"/>
                <w:lang w:eastAsia="en-US"/>
              </w:rPr>
              <w:t xml:space="preserve"> </w:t>
            </w:r>
            <w:proofErr w:type="spellStart"/>
            <w:r w:rsidRPr="00917DA6">
              <w:rPr>
                <w:sz w:val="24"/>
                <w:szCs w:val="24"/>
                <w:lang w:eastAsia="en-US"/>
              </w:rPr>
              <w:t>Cumhurbaşkanı</w:t>
            </w:r>
            <w:proofErr w:type="spellEnd"/>
            <w:r w:rsidRPr="00917DA6">
              <w:rPr>
                <w:sz w:val="24"/>
                <w:szCs w:val="24"/>
                <w:lang w:eastAsia="en-US"/>
              </w:rPr>
              <w:t xml:space="preserve"> </w:t>
            </w:r>
            <w:proofErr w:type="spellStart"/>
            <w:r w:rsidRPr="00917DA6">
              <w:rPr>
                <w:sz w:val="24"/>
                <w:szCs w:val="24"/>
                <w:lang w:eastAsia="en-US"/>
              </w:rPr>
              <w:t>uygun</w:t>
            </w:r>
            <w:proofErr w:type="spellEnd"/>
            <w:r w:rsidRPr="00917DA6">
              <w:rPr>
                <w:sz w:val="24"/>
                <w:szCs w:val="24"/>
                <w:lang w:eastAsia="en-US"/>
              </w:rPr>
              <w:t xml:space="preserve"> </w:t>
            </w:r>
            <w:proofErr w:type="spellStart"/>
            <w:r w:rsidRPr="00917DA6">
              <w:rPr>
                <w:sz w:val="24"/>
                <w:szCs w:val="24"/>
                <w:lang w:eastAsia="en-US"/>
              </w:rPr>
              <w:t>göreceği</w:t>
            </w:r>
            <w:proofErr w:type="spellEnd"/>
            <w:r w:rsidRPr="00917DA6">
              <w:rPr>
                <w:sz w:val="24"/>
                <w:szCs w:val="24"/>
                <w:lang w:eastAsia="en-US"/>
              </w:rPr>
              <w:t xml:space="preserve"> </w:t>
            </w:r>
            <w:proofErr w:type="spellStart"/>
            <w:r w:rsidRPr="00917DA6">
              <w:rPr>
                <w:sz w:val="24"/>
                <w:szCs w:val="24"/>
                <w:lang w:eastAsia="en-US"/>
              </w:rPr>
              <w:t>tedbirleri</w:t>
            </w:r>
            <w:proofErr w:type="spellEnd"/>
            <w:r w:rsidRPr="00917DA6">
              <w:rPr>
                <w:sz w:val="24"/>
                <w:szCs w:val="24"/>
                <w:lang w:eastAsia="en-US"/>
              </w:rPr>
              <w:t xml:space="preserve"> </w:t>
            </w:r>
            <w:proofErr w:type="spellStart"/>
            <w:r w:rsidRPr="00917DA6">
              <w:rPr>
                <w:sz w:val="24"/>
                <w:szCs w:val="24"/>
                <w:lang w:eastAsia="en-US"/>
              </w:rPr>
              <w:t>alır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8406EE0"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(4) In cases where the total amount of compensation to be paid to the applicants who are duly exceeds the liability amount limit, the Commission makes a payment plan to allocate the amount constituting the liability amount limit. In the payment plan, loss of life or damage to people's health is primarily compensated. For the part where the limit of liability is exceeded, the President takes the measures he deems appropriate.</w:t>
            </w:r>
          </w:p>
        </w:tc>
      </w:tr>
      <w:tr w:rsidR="00917DA6" w:rsidRPr="001374BB" w14:paraId="48E8C722"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0EA5B40"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(5)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verilen</w:t>
            </w:r>
            <w:proofErr w:type="spellEnd"/>
            <w:r w:rsidRPr="00917DA6">
              <w:rPr>
                <w:sz w:val="24"/>
                <w:szCs w:val="24"/>
                <w:lang w:eastAsia="en-US"/>
              </w:rPr>
              <w:t xml:space="preserve"> </w:t>
            </w:r>
            <w:proofErr w:type="spellStart"/>
            <w:r w:rsidRPr="00917DA6">
              <w:rPr>
                <w:sz w:val="24"/>
                <w:szCs w:val="24"/>
                <w:lang w:eastAsia="en-US"/>
              </w:rPr>
              <w:t>kararlara</w:t>
            </w:r>
            <w:proofErr w:type="spellEnd"/>
            <w:r w:rsidRPr="00917DA6">
              <w:rPr>
                <w:sz w:val="24"/>
                <w:szCs w:val="24"/>
                <w:lang w:eastAsia="en-US"/>
              </w:rPr>
              <w:t xml:space="preserve"> </w:t>
            </w:r>
            <w:proofErr w:type="spellStart"/>
            <w:r w:rsidRPr="00917DA6">
              <w:rPr>
                <w:sz w:val="24"/>
                <w:szCs w:val="24"/>
                <w:lang w:eastAsia="en-US"/>
              </w:rPr>
              <w:t>karşı</w:t>
            </w:r>
            <w:proofErr w:type="spellEnd"/>
            <w:r w:rsidRPr="00917DA6">
              <w:rPr>
                <w:sz w:val="24"/>
                <w:szCs w:val="24"/>
                <w:lang w:eastAsia="en-US"/>
              </w:rPr>
              <w:t xml:space="preserve"> Ankara </w:t>
            </w:r>
            <w:proofErr w:type="spellStart"/>
            <w:r w:rsidRPr="00917DA6">
              <w:rPr>
                <w:sz w:val="24"/>
                <w:szCs w:val="24"/>
                <w:lang w:eastAsia="en-US"/>
              </w:rPr>
              <w:t>idare</w:t>
            </w:r>
            <w:proofErr w:type="spellEnd"/>
            <w:r w:rsidRPr="00917DA6">
              <w:rPr>
                <w:sz w:val="24"/>
                <w:szCs w:val="24"/>
                <w:lang w:eastAsia="en-US"/>
              </w:rPr>
              <w:t xml:space="preserve"> </w:t>
            </w:r>
            <w:proofErr w:type="spellStart"/>
            <w:r w:rsidRPr="00917DA6">
              <w:rPr>
                <w:sz w:val="24"/>
                <w:szCs w:val="24"/>
                <w:lang w:eastAsia="en-US"/>
              </w:rPr>
              <w:t>mahkemelerinde</w:t>
            </w:r>
            <w:proofErr w:type="spellEnd"/>
            <w:r w:rsidRPr="00917DA6">
              <w:rPr>
                <w:sz w:val="24"/>
                <w:szCs w:val="24"/>
                <w:lang w:eastAsia="en-US"/>
              </w:rPr>
              <w:t xml:space="preserve"> </w:t>
            </w:r>
            <w:proofErr w:type="spellStart"/>
            <w:r w:rsidRPr="00917DA6">
              <w:rPr>
                <w:sz w:val="24"/>
                <w:szCs w:val="24"/>
                <w:lang w:eastAsia="en-US"/>
              </w:rPr>
              <w:t>dava</w:t>
            </w:r>
            <w:proofErr w:type="spellEnd"/>
            <w:r w:rsidRPr="00917DA6">
              <w:rPr>
                <w:sz w:val="24"/>
                <w:szCs w:val="24"/>
                <w:lang w:eastAsia="en-US"/>
              </w:rPr>
              <w:t xml:space="preserve"> </w:t>
            </w:r>
            <w:proofErr w:type="spellStart"/>
            <w:r w:rsidRPr="00917DA6">
              <w:rPr>
                <w:sz w:val="24"/>
                <w:szCs w:val="24"/>
                <w:lang w:eastAsia="en-US"/>
              </w:rPr>
              <w:t>açılabilir</w:t>
            </w:r>
            <w:proofErr w:type="spellEnd"/>
            <w:r w:rsidRPr="00917DA6">
              <w:rPr>
                <w:sz w:val="24"/>
                <w:szCs w:val="24"/>
                <w:lang w:eastAsia="en-US"/>
              </w:rPr>
              <w:t xml:space="preserve">. </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9BB7E4B"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(5) A lawsuit is filed in Ankara administrative courts against the decisions taken by the Commission.</w:t>
            </w:r>
          </w:p>
        </w:tc>
      </w:tr>
      <w:tr w:rsidR="00917DA6" w:rsidRPr="001374BB" w14:paraId="2A3CF19F"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52C2C8F"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(6)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yedi</w:t>
            </w:r>
            <w:proofErr w:type="spellEnd"/>
            <w:r w:rsidRPr="00917DA6">
              <w:rPr>
                <w:sz w:val="24"/>
                <w:szCs w:val="24"/>
                <w:lang w:eastAsia="en-US"/>
              </w:rPr>
              <w:t xml:space="preserve"> </w:t>
            </w:r>
            <w:proofErr w:type="spellStart"/>
            <w:r w:rsidRPr="00917DA6">
              <w:rPr>
                <w:sz w:val="24"/>
                <w:szCs w:val="24"/>
                <w:lang w:eastAsia="en-US"/>
              </w:rPr>
              <w:t>üyeden</w:t>
            </w:r>
            <w:proofErr w:type="spellEnd"/>
            <w:r w:rsidRPr="00917DA6">
              <w:rPr>
                <w:sz w:val="24"/>
                <w:szCs w:val="24"/>
                <w:lang w:eastAsia="en-US"/>
              </w:rPr>
              <w:t xml:space="preserve"> </w:t>
            </w:r>
            <w:proofErr w:type="spellStart"/>
            <w:r w:rsidRPr="00917DA6">
              <w:rPr>
                <w:sz w:val="24"/>
                <w:szCs w:val="24"/>
                <w:lang w:eastAsia="en-US"/>
              </w:rPr>
              <w:t>oluşur</w:t>
            </w:r>
            <w:proofErr w:type="spellEnd"/>
            <w:r w:rsidRPr="00917DA6">
              <w:rPr>
                <w:sz w:val="24"/>
                <w:szCs w:val="24"/>
                <w:lang w:eastAsia="en-US"/>
              </w:rPr>
              <w:t xml:space="preserve">. </w:t>
            </w:r>
            <w:proofErr w:type="spellStart"/>
            <w:r w:rsidRPr="00917DA6">
              <w:rPr>
                <w:sz w:val="24"/>
                <w:szCs w:val="24"/>
                <w:lang w:eastAsia="en-US"/>
              </w:rPr>
              <w:t>Üyeler</w:t>
            </w:r>
            <w:proofErr w:type="spellEnd"/>
            <w:r w:rsidRPr="00917DA6">
              <w:rPr>
                <w:sz w:val="24"/>
                <w:szCs w:val="24"/>
                <w:lang w:eastAsia="en-US"/>
              </w:rPr>
              <w:t xml:space="preserve">, </w:t>
            </w:r>
            <w:proofErr w:type="spellStart"/>
            <w:r w:rsidRPr="00917DA6">
              <w:rPr>
                <w:sz w:val="24"/>
                <w:szCs w:val="24"/>
                <w:lang w:eastAsia="en-US"/>
              </w:rPr>
              <w:t>kamu</w:t>
            </w:r>
            <w:proofErr w:type="spellEnd"/>
            <w:r w:rsidRPr="00917DA6">
              <w:rPr>
                <w:sz w:val="24"/>
                <w:szCs w:val="24"/>
                <w:lang w:eastAsia="en-US"/>
              </w:rPr>
              <w:t xml:space="preserve"> </w:t>
            </w:r>
            <w:proofErr w:type="spellStart"/>
            <w:r w:rsidRPr="00917DA6">
              <w:rPr>
                <w:sz w:val="24"/>
                <w:szCs w:val="24"/>
                <w:lang w:eastAsia="en-US"/>
              </w:rPr>
              <w:t>görevlileri</w:t>
            </w:r>
            <w:proofErr w:type="spellEnd"/>
            <w:r w:rsidRPr="00917DA6">
              <w:rPr>
                <w:sz w:val="24"/>
                <w:szCs w:val="24"/>
                <w:lang w:eastAsia="en-US"/>
              </w:rPr>
              <w:t xml:space="preserve"> </w:t>
            </w:r>
            <w:proofErr w:type="spellStart"/>
            <w:r w:rsidRPr="00917DA6">
              <w:rPr>
                <w:sz w:val="24"/>
                <w:szCs w:val="24"/>
                <w:lang w:eastAsia="en-US"/>
              </w:rPr>
              <w:t>arasından</w:t>
            </w:r>
            <w:proofErr w:type="spellEnd"/>
            <w:r w:rsidRPr="00917DA6">
              <w:rPr>
                <w:sz w:val="24"/>
                <w:szCs w:val="24"/>
                <w:lang w:eastAsia="en-US"/>
              </w:rPr>
              <w:t xml:space="preserve"> </w:t>
            </w:r>
            <w:proofErr w:type="spellStart"/>
            <w:r w:rsidRPr="00917DA6">
              <w:rPr>
                <w:sz w:val="24"/>
                <w:szCs w:val="24"/>
                <w:lang w:eastAsia="en-US"/>
              </w:rPr>
              <w:t>Cumhurbaşkanı</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belirlenir</w:t>
            </w:r>
            <w:proofErr w:type="spellEnd"/>
            <w:r w:rsidRPr="00917DA6">
              <w:rPr>
                <w:sz w:val="24"/>
                <w:szCs w:val="24"/>
                <w:lang w:eastAsia="en-US"/>
              </w:rPr>
              <w:t xml:space="preserve">.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kendi</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arasından</w:t>
            </w:r>
            <w:proofErr w:type="spellEnd"/>
            <w:r w:rsidRPr="00917DA6">
              <w:rPr>
                <w:sz w:val="24"/>
                <w:szCs w:val="24"/>
                <w:lang w:eastAsia="en-US"/>
              </w:rPr>
              <w:t xml:space="preserve"> </w:t>
            </w:r>
            <w:proofErr w:type="spellStart"/>
            <w:r w:rsidRPr="00917DA6">
              <w:rPr>
                <w:sz w:val="24"/>
                <w:szCs w:val="24"/>
                <w:lang w:eastAsia="en-US"/>
              </w:rPr>
              <w:t>yapacağı</w:t>
            </w:r>
            <w:proofErr w:type="spellEnd"/>
            <w:r w:rsidRPr="00917DA6">
              <w:rPr>
                <w:sz w:val="24"/>
                <w:szCs w:val="24"/>
                <w:lang w:eastAsia="en-US"/>
              </w:rPr>
              <w:t xml:space="preserve"> </w:t>
            </w:r>
            <w:proofErr w:type="spellStart"/>
            <w:r w:rsidRPr="00917DA6">
              <w:rPr>
                <w:sz w:val="24"/>
                <w:szCs w:val="24"/>
                <w:lang w:eastAsia="en-US"/>
              </w:rPr>
              <w:t>seçimle</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başkan</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başkanvekili</w:t>
            </w:r>
            <w:proofErr w:type="spellEnd"/>
            <w:r w:rsidRPr="00917DA6">
              <w:rPr>
                <w:sz w:val="24"/>
                <w:szCs w:val="24"/>
                <w:lang w:eastAsia="en-US"/>
              </w:rPr>
              <w:t xml:space="preserve"> </w:t>
            </w:r>
            <w:proofErr w:type="spellStart"/>
            <w:r w:rsidRPr="00917DA6">
              <w:rPr>
                <w:sz w:val="24"/>
                <w:szCs w:val="24"/>
                <w:lang w:eastAsia="en-US"/>
              </w:rPr>
              <w:t>seçer</w:t>
            </w:r>
            <w:proofErr w:type="spellEnd"/>
            <w:r w:rsidRPr="00917DA6">
              <w:rPr>
                <w:sz w:val="24"/>
                <w:szCs w:val="24"/>
                <w:lang w:eastAsia="en-US"/>
              </w:rPr>
              <w:t xml:space="preserve">. </w:t>
            </w:r>
            <w:proofErr w:type="spellStart"/>
            <w:r w:rsidRPr="00917DA6">
              <w:rPr>
                <w:sz w:val="24"/>
                <w:szCs w:val="24"/>
                <w:lang w:eastAsia="en-US"/>
              </w:rPr>
              <w:t>Komisyonun</w:t>
            </w:r>
            <w:proofErr w:type="spellEnd"/>
            <w:r w:rsidRPr="00917DA6">
              <w:rPr>
                <w:sz w:val="24"/>
                <w:szCs w:val="24"/>
                <w:lang w:eastAsia="en-US"/>
              </w:rPr>
              <w:t xml:space="preserve"> </w:t>
            </w:r>
            <w:proofErr w:type="spellStart"/>
            <w:r w:rsidRPr="00917DA6">
              <w:rPr>
                <w:sz w:val="24"/>
                <w:szCs w:val="24"/>
                <w:lang w:eastAsia="en-US"/>
              </w:rPr>
              <w:t>toplantı</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karar</w:t>
            </w:r>
            <w:proofErr w:type="spellEnd"/>
            <w:r w:rsidRPr="00917DA6">
              <w:rPr>
                <w:sz w:val="24"/>
                <w:szCs w:val="24"/>
                <w:lang w:eastAsia="en-US"/>
              </w:rPr>
              <w:t xml:space="preserve"> </w:t>
            </w:r>
            <w:proofErr w:type="spellStart"/>
            <w:r w:rsidRPr="00917DA6">
              <w:rPr>
                <w:sz w:val="24"/>
                <w:szCs w:val="24"/>
                <w:lang w:eastAsia="en-US"/>
              </w:rPr>
              <w:t>yeter</w:t>
            </w:r>
            <w:proofErr w:type="spellEnd"/>
            <w:r w:rsidRPr="00917DA6">
              <w:rPr>
                <w:sz w:val="24"/>
                <w:szCs w:val="24"/>
                <w:lang w:eastAsia="en-US"/>
              </w:rPr>
              <w:t xml:space="preserve"> </w:t>
            </w:r>
            <w:proofErr w:type="spellStart"/>
            <w:r w:rsidRPr="00917DA6">
              <w:rPr>
                <w:sz w:val="24"/>
                <w:szCs w:val="24"/>
                <w:lang w:eastAsia="en-US"/>
              </w:rPr>
              <w:t>sayısı</w:t>
            </w:r>
            <w:proofErr w:type="spellEnd"/>
            <w:r w:rsidRPr="00917DA6">
              <w:rPr>
                <w:sz w:val="24"/>
                <w:szCs w:val="24"/>
                <w:lang w:eastAsia="en-US"/>
              </w:rPr>
              <w:t xml:space="preserve"> </w:t>
            </w:r>
            <w:proofErr w:type="spellStart"/>
            <w:r w:rsidRPr="00917DA6">
              <w:rPr>
                <w:sz w:val="24"/>
                <w:szCs w:val="24"/>
                <w:lang w:eastAsia="en-US"/>
              </w:rPr>
              <w:t>dörttür</w:t>
            </w:r>
            <w:proofErr w:type="spellEnd"/>
            <w:r w:rsidRPr="00917DA6">
              <w:rPr>
                <w:sz w:val="24"/>
                <w:szCs w:val="24"/>
                <w:lang w:eastAsia="en-US"/>
              </w:rPr>
              <w:t xml:space="preserve">. </w:t>
            </w:r>
            <w:proofErr w:type="spellStart"/>
            <w:r w:rsidRPr="00917DA6">
              <w:rPr>
                <w:sz w:val="24"/>
                <w:szCs w:val="24"/>
                <w:lang w:eastAsia="en-US"/>
              </w:rPr>
              <w:t>Üyeler</w:t>
            </w:r>
            <w:proofErr w:type="spellEnd"/>
            <w:r w:rsidRPr="00917DA6">
              <w:rPr>
                <w:sz w:val="24"/>
                <w:szCs w:val="24"/>
                <w:lang w:eastAsia="en-US"/>
              </w:rPr>
              <w:t xml:space="preserve">, </w:t>
            </w:r>
            <w:proofErr w:type="spellStart"/>
            <w:r w:rsidRPr="00917DA6">
              <w:rPr>
                <w:sz w:val="24"/>
                <w:szCs w:val="24"/>
                <w:lang w:eastAsia="en-US"/>
              </w:rPr>
              <w:t>Komisyondaki</w:t>
            </w:r>
            <w:proofErr w:type="spellEnd"/>
            <w:r w:rsidRPr="00917DA6">
              <w:rPr>
                <w:sz w:val="24"/>
                <w:szCs w:val="24"/>
                <w:lang w:eastAsia="en-US"/>
              </w:rPr>
              <w:t xml:space="preserve"> </w:t>
            </w:r>
            <w:proofErr w:type="spellStart"/>
            <w:r w:rsidRPr="00917DA6">
              <w:rPr>
                <w:sz w:val="24"/>
                <w:szCs w:val="24"/>
                <w:lang w:eastAsia="en-US"/>
              </w:rPr>
              <w:t>görevleri</w:t>
            </w:r>
            <w:proofErr w:type="spellEnd"/>
            <w:r w:rsidRPr="00917DA6">
              <w:rPr>
                <w:sz w:val="24"/>
                <w:szCs w:val="24"/>
                <w:lang w:eastAsia="en-US"/>
              </w:rPr>
              <w:t xml:space="preserve"> </w:t>
            </w:r>
            <w:proofErr w:type="spellStart"/>
            <w:r w:rsidRPr="00917DA6">
              <w:rPr>
                <w:sz w:val="24"/>
                <w:szCs w:val="24"/>
                <w:lang w:eastAsia="en-US"/>
              </w:rPr>
              <w:t>süresince</w:t>
            </w:r>
            <w:proofErr w:type="spellEnd"/>
            <w:r w:rsidRPr="00917DA6">
              <w:rPr>
                <w:sz w:val="24"/>
                <w:szCs w:val="24"/>
                <w:lang w:eastAsia="en-US"/>
              </w:rPr>
              <w:t xml:space="preserve"> </w:t>
            </w:r>
            <w:proofErr w:type="spellStart"/>
            <w:r w:rsidRPr="00917DA6">
              <w:rPr>
                <w:sz w:val="24"/>
                <w:szCs w:val="24"/>
                <w:lang w:eastAsia="en-US"/>
              </w:rPr>
              <w:t>kurumlarından</w:t>
            </w:r>
            <w:proofErr w:type="spellEnd"/>
            <w:r w:rsidRPr="00917DA6">
              <w:rPr>
                <w:sz w:val="24"/>
                <w:szCs w:val="24"/>
                <w:lang w:eastAsia="en-US"/>
              </w:rPr>
              <w:t xml:space="preserve"> </w:t>
            </w:r>
            <w:proofErr w:type="spellStart"/>
            <w:r w:rsidRPr="00917DA6">
              <w:rPr>
                <w:sz w:val="24"/>
                <w:szCs w:val="24"/>
                <w:lang w:eastAsia="en-US"/>
              </w:rPr>
              <w:t>aylıklı</w:t>
            </w:r>
            <w:proofErr w:type="spellEnd"/>
            <w:r w:rsidRPr="00917DA6">
              <w:rPr>
                <w:sz w:val="24"/>
                <w:szCs w:val="24"/>
                <w:lang w:eastAsia="en-US"/>
              </w:rPr>
              <w:t xml:space="preserve"> </w:t>
            </w:r>
            <w:proofErr w:type="spellStart"/>
            <w:r w:rsidRPr="00917DA6">
              <w:rPr>
                <w:sz w:val="24"/>
                <w:szCs w:val="24"/>
                <w:lang w:eastAsia="en-US"/>
              </w:rPr>
              <w:t>izinli</w:t>
            </w:r>
            <w:proofErr w:type="spellEnd"/>
            <w:r w:rsidRPr="00917DA6">
              <w:rPr>
                <w:sz w:val="24"/>
                <w:szCs w:val="24"/>
                <w:lang w:eastAsia="en-US"/>
              </w:rPr>
              <w:t xml:space="preserve"> </w:t>
            </w:r>
            <w:proofErr w:type="spellStart"/>
            <w:r w:rsidRPr="00917DA6">
              <w:rPr>
                <w:sz w:val="24"/>
                <w:szCs w:val="24"/>
                <w:lang w:eastAsia="en-US"/>
              </w:rPr>
              <w:t>sayılır</w:t>
            </w:r>
            <w:proofErr w:type="spellEnd"/>
            <w:r w:rsidRPr="00917DA6">
              <w:rPr>
                <w:sz w:val="24"/>
                <w:szCs w:val="24"/>
                <w:lang w:eastAsia="en-US"/>
              </w:rPr>
              <w:t xml:space="preserve">. </w:t>
            </w:r>
            <w:proofErr w:type="spellStart"/>
            <w:r w:rsidRPr="00917DA6">
              <w:rPr>
                <w:sz w:val="24"/>
                <w:szCs w:val="24"/>
                <w:lang w:eastAsia="en-US"/>
              </w:rPr>
              <w:t>Üyeler</w:t>
            </w:r>
            <w:proofErr w:type="spellEnd"/>
            <w:r w:rsidRPr="00917DA6">
              <w:rPr>
                <w:sz w:val="24"/>
                <w:szCs w:val="24"/>
                <w:lang w:eastAsia="en-US"/>
              </w:rPr>
              <w:t xml:space="preserve">, </w:t>
            </w:r>
            <w:proofErr w:type="spellStart"/>
            <w:r w:rsidRPr="00917DA6">
              <w:rPr>
                <w:sz w:val="24"/>
                <w:szCs w:val="24"/>
                <w:lang w:eastAsia="en-US"/>
              </w:rPr>
              <w:t>mali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sosyal</w:t>
            </w:r>
            <w:proofErr w:type="spellEnd"/>
            <w:r w:rsidRPr="00917DA6">
              <w:rPr>
                <w:sz w:val="24"/>
                <w:szCs w:val="24"/>
                <w:lang w:eastAsia="en-US"/>
              </w:rPr>
              <w:t xml:space="preserve"> </w:t>
            </w:r>
            <w:proofErr w:type="spellStart"/>
            <w:r w:rsidRPr="00917DA6">
              <w:rPr>
                <w:sz w:val="24"/>
                <w:szCs w:val="24"/>
                <w:lang w:eastAsia="en-US"/>
              </w:rPr>
              <w:t>haklarını</w:t>
            </w:r>
            <w:proofErr w:type="spellEnd"/>
            <w:r w:rsidRPr="00917DA6">
              <w:rPr>
                <w:sz w:val="24"/>
                <w:szCs w:val="24"/>
                <w:lang w:eastAsia="en-US"/>
              </w:rPr>
              <w:t xml:space="preserve"> </w:t>
            </w:r>
            <w:proofErr w:type="spellStart"/>
            <w:r w:rsidRPr="00917DA6">
              <w:rPr>
                <w:sz w:val="24"/>
                <w:szCs w:val="24"/>
                <w:lang w:eastAsia="en-US"/>
              </w:rPr>
              <w:t>kurumlarından</w:t>
            </w:r>
            <w:proofErr w:type="spellEnd"/>
            <w:r w:rsidRPr="00917DA6">
              <w:rPr>
                <w:sz w:val="24"/>
                <w:szCs w:val="24"/>
                <w:lang w:eastAsia="en-US"/>
              </w:rPr>
              <w:t xml:space="preserve"> </w:t>
            </w:r>
            <w:proofErr w:type="spellStart"/>
            <w:r w:rsidRPr="00917DA6">
              <w:rPr>
                <w:sz w:val="24"/>
                <w:szCs w:val="24"/>
                <w:lang w:eastAsia="en-US"/>
              </w:rPr>
              <w:t>almaya</w:t>
            </w:r>
            <w:proofErr w:type="spellEnd"/>
            <w:r w:rsidRPr="00917DA6">
              <w:rPr>
                <w:sz w:val="24"/>
                <w:szCs w:val="24"/>
                <w:lang w:eastAsia="en-US"/>
              </w:rPr>
              <w:t xml:space="preserve"> </w:t>
            </w:r>
            <w:proofErr w:type="spellStart"/>
            <w:r w:rsidRPr="00917DA6">
              <w:rPr>
                <w:sz w:val="24"/>
                <w:szCs w:val="24"/>
                <w:lang w:eastAsia="en-US"/>
              </w:rPr>
              <w:t>devam</w:t>
            </w:r>
            <w:proofErr w:type="spellEnd"/>
            <w:r w:rsidRPr="00917DA6">
              <w:rPr>
                <w:sz w:val="24"/>
                <w:szCs w:val="24"/>
                <w:lang w:eastAsia="en-US"/>
              </w:rPr>
              <w:t xml:space="preserve"> </w:t>
            </w:r>
            <w:proofErr w:type="spellStart"/>
            <w:r w:rsidRPr="00917DA6">
              <w:rPr>
                <w:sz w:val="24"/>
                <w:szCs w:val="24"/>
                <w:lang w:eastAsia="en-US"/>
              </w:rPr>
              <w:t>ederler</w:t>
            </w:r>
            <w:proofErr w:type="spellEnd"/>
            <w:r w:rsidRPr="00917DA6">
              <w:rPr>
                <w:sz w:val="24"/>
                <w:szCs w:val="24"/>
                <w:lang w:eastAsia="en-US"/>
              </w:rPr>
              <w:t xml:space="preserve">. </w:t>
            </w:r>
            <w:proofErr w:type="spellStart"/>
            <w:r w:rsidRPr="00917DA6">
              <w:rPr>
                <w:sz w:val="24"/>
                <w:szCs w:val="24"/>
                <w:lang w:eastAsia="en-US"/>
              </w:rPr>
              <w:t>Üyelerin</w:t>
            </w:r>
            <w:proofErr w:type="spellEnd"/>
            <w:r w:rsidRPr="00917DA6">
              <w:rPr>
                <w:sz w:val="24"/>
                <w:szCs w:val="24"/>
                <w:lang w:eastAsia="en-US"/>
              </w:rPr>
              <w:t xml:space="preserve"> </w:t>
            </w:r>
            <w:proofErr w:type="spellStart"/>
            <w:r w:rsidRPr="00917DA6">
              <w:rPr>
                <w:sz w:val="24"/>
                <w:szCs w:val="24"/>
                <w:lang w:eastAsia="en-US"/>
              </w:rPr>
              <w:t>görevli</w:t>
            </w:r>
            <w:proofErr w:type="spellEnd"/>
            <w:r w:rsidRPr="00917DA6">
              <w:rPr>
                <w:sz w:val="24"/>
                <w:szCs w:val="24"/>
                <w:lang w:eastAsia="en-US"/>
              </w:rPr>
              <w:t xml:space="preserve"> </w:t>
            </w:r>
            <w:proofErr w:type="spellStart"/>
            <w:r w:rsidRPr="00917DA6">
              <w:rPr>
                <w:sz w:val="24"/>
                <w:szCs w:val="24"/>
                <w:lang w:eastAsia="en-US"/>
              </w:rPr>
              <w:t>oldukları</w:t>
            </w:r>
            <w:proofErr w:type="spellEnd"/>
            <w:r w:rsidRPr="00917DA6">
              <w:rPr>
                <w:sz w:val="24"/>
                <w:szCs w:val="24"/>
                <w:lang w:eastAsia="en-US"/>
              </w:rPr>
              <w:t xml:space="preserve"> </w:t>
            </w:r>
            <w:proofErr w:type="spellStart"/>
            <w:r w:rsidRPr="00917DA6">
              <w:rPr>
                <w:sz w:val="24"/>
                <w:szCs w:val="24"/>
                <w:lang w:eastAsia="en-US"/>
              </w:rPr>
              <w:t>süreler</w:t>
            </w:r>
            <w:proofErr w:type="spellEnd"/>
            <w:r w:rsidRPr="00917DA6">
              <w:rPr>
                <w:sz w:val="24"/>
                <w:szCs w:val="24"/>
                <w:lang w:eastAsia="en-US"/>
              </w:rPr>
              <w:t xml:space="preserve"> </w:t>
            </w:r>
            <w:proofErr w:type="spellStart"/>
            <w:r w:rsidRPr="00917DA6">
              <w:rPr>
                <w:sz w:val="24"/>
                <w:szCs w:val="24"/>
                <w:lang w:eastAsia="en-US"/>
              </w:rPr>
              <w:t>yükselme</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emekliliklerinde</w:t>
            </w:r>
            <w:proofErr w:type="spellEnd"/>
            <w:r w:rsidRPr="00917DA6">
              <w:rPr>
                <w:sz w:val="24"/>
                <w:szCs w:val="24"/>
                <w:lang w:eastAsia="en-US"/>
              </w:rPr>
              <w:t xml:space="preserve"> de </w:t>
            </w:r>
            <w:proofErr w:type="spellStart"/>
            <w:r w:rsidRPr="00917DA6">
              <w:rPr>
                <w:sz w:val="24"/>
                <w:szCs w:val="24"/>
                <w:lang w:eastAsia="en-US"/>
              </w:rPr>
              <w:t>hesaba</w:t>
            </w:r>
            <w:proofErr w:type="spellEnd"/>
            <w:r w:rsidRPr="00917DA6">
              <w:rPr>
                <w:sz w:val="24"/>
                <w:szCs w:val="24"/>
                <w:lang w:eastAsia="en-US"/>
              </w:rPr>
              <w:t xml:space="preserve"> </w:t>
            </w:r>
            <w:proofErr w:type="spellStart"/>
            <w:r w:rsidRPr="00917DA6">
              <w:rPr>
                <w:sz w:val="24"/>
                <w:szCs w:val="24"/>
                <w:lang w:eastAsia="en-US"/>
              </w:rPr>
              <w:t>katılır</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yükselmeleri</w:t>
            </w:r>
            <w:proofErr w:type="spellEnd"/>
            <w:r w:rsidRPr="00917DA6">
              <w:rPr>
                <w:sz w:val="24"/>
                <w:szCs w:val="24"/>
                <w:lang w:eastAsia="en-US"/>
              </w:rPr>
              <w:t xml:space="preserve"> </w:t>
            </w:r>
            <w:proofErr w:type="spellStart"/>
            <w:r w:rsidRPr="00917DA6">
              <w:rPr>
                <w:sz w:val="24"/>
                <w:szCs w:val="24"/>
                <w:lang w:eastAsia="en-US"/>
              </w:rPr>
              <w:t>başkaca</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işleme</w:t>
            </w:r>
            <w:proofErr w:type="spellEnd"/>
            <w:r w:rsidRPr="00917DA6">
              <w:rPr>
                <w:sz w:val="24"/>
                <w:szCs w:val="24"/>
                <w:lang w:eastAsia="en-US"/>
              </w:rPr>
              <w:t xml:space="preserve"> </w:t>
            </w:r>
            <w:proofErr w:type="spellStart"/>
            <w:r w:rsidRPr="00917DA6">
              <w:rPr>
                <w:sz w:val="24"/>
                <w:szCs w:val="24"/>
                <w:lang w:eastAsia="en-US"/>
              </w:rPr>
              <w:t>gerek</w:t>
            </w:r>
            <w:proofErr w:type="spellEnd"/>
            <w:r w:rsidRPr="00917DA6">
              <w:rPr>
                <w:sz w:val="24"/>
                <w:szCs w:val="24"/>
                <w:lang w:eastAsia="en-US"/>
              </w:rPr>
              <w:t xml:space="preserve"> </w:t>
            </w:r>
            <w:proofErr w:type="spellStart"/>
            <w:r w:rsidRPr="00917DA6">
              <w:rPr>
                <w:sz w:val="24"/>
                <w:szCs w:val="24"/>
                <w:lang w:eastAsia="en-US"/>
              </w:rPr>
              <w:t>duyulmadan</w:t>
            </w:r>
            <w:proofErr w:type="spellEnd"/>
            <w:r w:rsidRPr="00917DA6">
              <w:rPr>
                <w:sz w:val="24"/>
                <w:szCs w:val="24"/>
                <w:lang w:eastAsia="en-US"/>
              </w:rPr>
              <w:t xml:space="preserve"> </w:t>
            </w:r>
            <w:proofErr w:type="spellStart"/>
            <w:r w:rsidRPr="00917DA6">
              <w:rPr>
                <w:sz w:val="24"/>
                <w:szCs w:val="24"/>
                <w:lang w:eastAsia="en-US"/>
              </w:rPr>
              <w:t>süresinde</w:t>
            </w:r>
            <w:proofErr w:type="spellEnd"/>
            <w:r w:rsidRPr="00917DA6">
              <w:rPr>
                <w:sz w:val="24"/>
                <w:szCs w:val="24"/>
                <w:lang w:eastAsia="en-US"/>
              </w:rPr>
              <w:t xml:space="preserve"> </w:t>
            </w:r>
            <w:proofErr w:type="spellStart"/>
            <w:r w:rsidRPr="00917DA6">
              <w:rPr>
                <w:sz w:val="24"/>
                <w:szCs w:val="24"/>
                <w:lang w:eastAsia="en-US"/>
              </w:rPr>
              <w:t>yapılır</w:t>
            </w:r>
            <w:proofErr w:type="spellEnd"/>
            <w:r w:rsidRPr="00917DA6">
              <w:rPr>
                <w:sz w:val="24"/>
                <w:szCs w:val="24"/>
                <w:lang w:eastAsia="en-US"/>
              </w:rPr>
              <w:t xml:space="preserve">.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üyelerine</w:t>
            </w:r>
            <w:proofErr w:type="spellEnd"/>
            <w:r w:rsidRPr="00917DA6">
              <w:rPr>
                <w:sz w:val="24"/>
                <w:szCs w:val="24"/>
                <w:lang w:eastAsia="en-US"/>
              </w:rPr>
              <w:t xml:space="preserve">, </w:t>
            </w:r>
            <w:proofErr w:type="spellStart"/>
            <w:r w:rsidRPr="00917DA6">
              <w:rPr>
                <w:sz w:val="24"/>
                <w:szCs w:val="24"/>
                <w:lang w:eastAsia="en-US"/>
              </w:rPr>
              <w:t>başvurular</w:t>
            </w:r>
            <w:proofErr w:type="spellEnd"/>
            <w:r w:rsidRPr="00917DA6">
              <w:rPr>
                <w:sz w:val="24"/>
                <w:szCs w:val="24"/>
                <w:lang w:eastAsia="en-US"/>
              </w:rPr>
              <w:t xml:space="preserve"> </w:t>
            </w:r>
            <w:proofErr w:type="spellStart"/>
            <w:r w:rsidRPr="00917DA6">
              <w:rPr>
                <w:sz w:val="24"/>
                <w:szCs w:val="24"/>
                <w:lang w:eastAsia="en-US"/>
              </w:rPr>
              <w:t>sonuçlandırılıncaya</w:t>
            </w:r>
            <w:proofErr w:type="spellEnd"/>
            <w:r w:rsidRPr="00917DA6">
              <w:rPr>
                <w:sz w:val="24"/>
                <w:szCs w:val="24"/>
                <w:lang w:eastAsia="en-US"/>
              </w:rPr>
              <w:t xml:space="preserve"> </w:t>
            </w:r>
            <w:proofErr w:type="spellStart"/>
            <w:r w:rsidRPr="00917DA6">
              <w:rPr>
                <w:sz w:val="24"/>
                <w:szCs w:val="24"/>
                <w:lang w:eastAsia="en-US"/>
              </w:rPr>
              <w:t>kadar</w:t>
            </w:r>
            <w:proofErr w:type="spellEnd"/>
            <w:r w:rsidRPr="00917DA6">
              <w:rPr>
                <w:sz w:val="24"/>
                <w:szCs w:val="24"/>
                <w:lang w:eastAsia="en-US"/>
              </w:rPr>
              <w:t xml:space="preserve"> </w:t>
            </w:r>
            <w:proofErr w:type="spellStart"/>
            <w:r w:rsidRPr="00917DA6">
              <w:rPr>
                <w:sz w:val="24"/>
                <w:szCs w:val="24"/>
                <w:lang w:eastAsia="en-US"/>
              </w:rPr>
              <w:t>başka</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görev</w:t>
            </w:r>
            <w:proofErr w:type="spellEnd"/>
            <w:r w:rsidRPr="00917DA6">
              <w:rPr>
                <w:sz w:val="24"/>
                <w:szCs w:val="24"/>
                <w:lang w:eastAsia="en-US"/>
              </w:rPr>
              <w:t xml:space="preserve"> </w:t>
            </w:r>
            <w:proofErr w:type="spellStart"/>
            <w:r w:rsidRPr="00917DA6">
              <w:rPr>
                <w:sz w:val="24"/>
                <w:szCs w:val="24"/>
                <w:lang w:eastAsia="en-US"/>
              </w:rPr>
              <w:t>verilmez</w:t>
            </w:r>
            <w:proofErr w:type="spellEnd"/>
            <w:r w:rsidRPr="00917DA6">
              <w:rPr>
                <w:sz w:val="24"/>
                <w:szCs w:val="24"/>
                <w:lang w:eastAsia="en-US"/>
              </w:rPr>
              <w:t xml:space="preserve">.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üyelerine</w:t>
            </w:r>
            <w:proofErr w:type="spellEnd"/>
            <w:r w:rsidRPr="00917DA6">
              <w:rPr>
                <w:sz w:val="24"/>
                <w:szCs w:val="24"/>
                <w:lang w:eastAsia="en-US"/>
              </w:rPr>
              <w:t xml:space="preserve"> her ay </w:t>
            </w:r>
            <w:proofErr w:type="spellStart"/>
            <w:r w:rsidRPr="00917DA6">
              <w:rPr>
                <w:sz w:val="24"/>
                <w:szCs w:val="24"/>
                <w:lang w:eastAsia="en-US"/>
              </w:rPr>
              <w:t>için</w:t>
            </w:r>
            <w:proofErr w:type="spellEnd"/>
            <w:r w:rsidRPr="00917DA6">
              <w:rPr>
                <w:sz w:val="24"/>
                <w:szCs w:val="24"/>
                <w:lang w:eastAsia="en-US"/>
              </w:rPr>
              <w:t xml:space="preserve"> (30.000) </w:t>
            </w:r>
            <w:proofErr w:type="spellStart"/>
            <w:r w:rsidRPr="00917DA6">
              <w:rPr>
                <w:sz w:val="24"/>
                <w:szCs w:val="24"/>
                <w:lang w:eastAsia="en-US"/>
              </w:rPr>
              <w:t>gösterge</w:t>
            </w:r>
            <w:proofErr w:type="spellEnd"/>
            <w:r w:rsidRPr="00917DA6">
              <w:rPr>
                <w:sz w:val="24"/>
                <w:szCs w:val="24"/>
                <w:lang w:eastAsia="en-US"/>
              </w:rPr>
              <w:t xml:space="preserve"> </w:t>
            </w:r>
            <w:proofErr w:type="spellStart"/>
            <w:r w:rsidRPr="00917DA6">
              <w:rPr>
                <w:sz w:val="24"/>
                <w:szCs w:val="24"/>
                <w:lang w:eastAsia="en-US"/>
              </w:rPr>
              <w:t>rakamının</w:t>
            </w:r>
            <w:proofErr w:type="spellEnd"/>
            <w:r w:rsidRPr="00917DA6">
              <w:rPr>
                <w:sz w:val="24"/>
                <w:szCs w:val="24"/>
                <w:lang w:eastAsia="en-US"/>
              </w:rPr>
              <w:t xml:space="preserve"> </w:t>
            </w:r>
            <w:proofErr w:type="spellStart"/>
            <w:r w:rsidRPr="00917DA6">
              <w:rPr>
                <w:sz w:val="24"/>
                <w:szCs w:val="24"/>
                <w:lang w:eastAsia="en-US"/>
              </w:rPr>
              <w:t>memur</w:t>
            </w:r>
            <w:proofErr w:type="spellEnd"/>
            <w:r w:rsidRPr="00917DA6">
              <w:rPr>
                <w:sz w:val="24"/>
                <w:szCs w:val="24"/>
                <w:lang w:eastAsia="en-US"/>
              </w:rPr>
              <w:t xml:space="preserve"> </w:t>
            </w:r>
            <w:proofErr w:type="spellStart"/>
            <w:r w:rsidRPr="00917DA6">
              <w:rPr>
                <w:sz w:val="24"/>
                <w:szCs w:val="24"/>
                <w:lang w:eastAsia="en-US"/>
              </w:rPr>
              <w:t>aylık</w:t>
            </w:r>
            <w:proofErr w:type="spellEnd"/>
            <w:r w:rsidRPr="00917DA6">
              <w:rPr>
                <w:sz w:val="24"/>
                <w:szCs w:val="24"/>
                <w:lang w:eastAsia="en-US"/>
              </w:rPr>
              <w:t xml:space="preserve"> </w:t>
            </w:r>
            <w:proofErr w:type="spellStart"/>
            <w:r w:rsidRPr="00917DA6">
              <w:rPr>
                <w:sz w:val="24"/>
                <w:szCs w:val="24"/>
                <w:lang w:eastAsia="en-US"/>
              </w:rPr>
              <w:t>katsayısı</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çarpımı</w:t>
            </w:r>
            <w:proofErr w:type="spellEnd"/>
            <w:r w:rsidRPr="00917DA6">
              <w:rPr>
                <w:sz w:val="24"/>
                <w:szCs w:val="24"/>
                <w:lang w:eastAsia="en-US"/>
              </w:rPr>
              <w:t xml:space="preserve"> </w:t>
            </w:r>
            <w:proofErr w:type="spellStart"/>
            <w:r w:rsidRPr="00917DA6">
              <w:rPr>
                <w:sz w:val="24"/>
                <w:szCs w:val="24"/>
                <w:lang w:eastAsia="en-US"/>
              </w:rPr>
              <w:t>sonucu</w:t>
            </w:r>
            <w:proofErr w:type="spellEnd"/>
            <w:r w:rsidRPr="00917DA6">
              <w:rPr>
                <w:sz w:val="24"/>
                <w:szCs w:val="24"/>
                <w:lang w:eastAsia="en-US"/>
              </w:rPr>
              <w:t xml:space="preserve"> </w:t>
            </w:r>
            <w:proofErr w:type="spellStart"/>
            <w:r w:rsidRPr="00917DA6">
              <w:rPr>
                <w:sz w:val="24"/>
                <w:szCs w:val="24"/>
                <w:lang w:eastAsia="en-US"/>
              </w:rPr>
              <w:t>bulunacak</w:t>
            </w:r>
            <w:proofErr w:type="spellEnd"/>
            <w:r w:rsidRPr="00917DA6">
              <w:rPr>
                <w:sz w:val="24"/>
                <w:szCs w:val="24"/>
                <w:lang w:eastAsia="en-US"/>
              </w:rPr>
              <w:t xml:space="preserve"> </w:t>
            </w:r>
            <w:proofErr w:type="spellStart"/>
            <w:r w:rsidRPr="00917DA6">
              <w:rPr>
                <w:sz w:val="24"/>
                <w:szCs w:val="24"/>
                <w:lang w:eastAsia="en-US"/>
              </w:rPr>
              <w:t>tutar</w:t>
            </w:r>
            <w:proofErr w:type="spellEnd"/>
            <w:r w:rsidRPr="00917DA6">
              <w:rPr>
                <w:sz w:val="24"/>
                <w:szCs w:val="24"/>
                <w:lang w:eastAsia="en-US"/>
              </w:rPr>
              <w:t xml:space="preserve"> </w:t>
            </w:r>
            <w:proofErr w:type="spellStart"/>
            <w:r w:rsidRPr="00917DA6">
              <w:rPr>
                <w:sz w:val="24"/>
                <w:szCs w:val="24"/>
                <w:lang w:eastAsia="en-US"/>
              </w:rPr>
              <w:t>üzerinden</w:t>
            </w:r>
            <w:proofErr w:type="spellEnd"/>
            <w:r w:rsidRPr="00917DA6">
              <w:rPr>
                <w:sz w:val="24"/>
                <w:szCs w:val="24"/>
                <w:lang w:eastAsia="en-US"/>
              </w:rPr>
              <w:t xml:space="preserve"> </w:t>
            </w:r>
            <w:proofErr w:type="spellStart"/>
            <w:r w:rsidRPr="00917DA6">
              <w:rPr>
                <w:sz w:val="24"/>
                <w:szCs w:val="24"/>
                <w:lang w:eastAsia="en-US"/>
              </w:rPr>
              <w:t>huzur</w:t>
            </w:r>
            <w:proofErr w:type="spellEnd"/>
            <w:r w:rsidRPr="00917DA6">
              <w:rPr>
                <w:sz w:val="24"/>
                <w:szCs w:val="24"/>
                <w:lang w:eastAsia="en-US"/>
              </w:rPr>
              <w:t xml:space="preserve"> </w:t>
            </w:r>
            <w:proofErr w:type="spellStart"/>
            <w:r w:rsidRPr="00917DA6">
              <w:rPr>
                <w:sz w:val="24"/>
                <w:szCs w:val="24"/>
                <w:lang w:eastAsia="en-US"/>
              </w:rPr>
              <w:t>hakkı</w:t>
            </w:r>
            <w:proofErr w:type="spellEnd"/>
            <w:r w:rsidRPr="00917DA6">
              <w:rPr>
                <w:sz w:val="24"/>
                <w:szCs w:val="24"/>
                <w:lang w:eastAsia="en-US"/>
              </w:rPr>
              <w:t xml:space="preserve"> </w:t>
            </w:r>
            <w:proofErr w:type="spellStart"/>
            <w:r w:rsidRPr="00917DA6">
              <w:rPr>
                <w:sz w:val="24"/>
                <w:szCs w:val="24"/>
                <w:lang w:eastAsia="en-US"/>
              </w:rPr>
              <w:t>ödenir</w:t>
            </w:r>
            <w:proofErr w:type="spellEnd"/>
            <w:r w:rsidRPr="00917DA6">
              <w:rPr>
                <w:sz w:val="24"/>
                <w:szCs w:val="24"/>
                <w:lang w:eastAsia="en-US"/>
              </w:rPr>
              <w:t xml:space="preserve">. </w:t>
            </w:r>
            <w:proofErr w:type="spellStart"/>
            <w:r w:rsidRPr="00917DA6">
              <w:rPr>
                <w:sz w:val="24"/>
                <w:szCs w:val="24"/>
                <w:lang w:eastAsia="en-US"/>
              </w:rPr>
              <w:t>Komisyon</w:t>
            </w:r>
            <w:proofErr w:type="spellEnd"/>
            <w:r w:rsidRPr="00917DA6">
              <w:rPr>
                <w:sz w:val="24"/>
                <w:szCs w:val="24"/>
                <w:lang w:eastAsia="en-US"/>
              </w:rPr>
              <w:t xml:space="preserve"> </w:t>
            </w:r>
            <w:proofErr w:type="spellStart"/>
            <w:r w:rsidRPr="00917DA6">
              <w:rPr>
                <w:sz w:val="24"/>
                <w:szCs w:val="24"/>
                <w:lang w:eastAsia="en-US"/>
              </w:rPr>
              <w:t>üyelerinin</w:t>
            </w:r>
            <w:proofErr w:type="spellEnd"/>
            <w:r w:rsidRPr="00917DA6">
              <w:rPr>
                <w:sz w:val="24"/>
                <w:szCs w:val="24"/>
                <w:lang w:eastAsia="en-US"/>
              </w:rPr>
              <w:t xml:space="preserve"> </w:t>
            </w:r>
            <w:proofErr w:type="spellStart"/>
            <w:r w:rsidRPr="00917DA6">
              <w:rPr>
                <w:sz w:val="24"/>
                <w:szCs w:val="24"/>
                <w:lang w:eastAsia="en-US"/>
              </w:rPr>
              <w:t>niteliği</w:t>
            </w:r>
            <w:proofErr w:type="spellEnd"/>
            <w:r w:rsidRPr="00917DA6">
              <w:rPr>
                <w:sz w:val="24"/>
                <w:szCs w:val="24"/>
                <w:lang w:eastAsia="en-US"/>
              </w:rPr>
              <w:t xml:space="preserve">, </w:t>
            </w:r>
            <w:proofErr w:type="spellStart"/>
            <w:r w:rsidRPr="00917DA6">
              <w:rPr>
                <w:sz w:val="24"/>
                <w:szCs w:val="24"/>
                <w:lang w:eastAsia="en-US"/>
              </w:rPr>
              <w:t>çalışma</w:t>
            </w:r>
            <w:proofErr w:type="spellEnd"/>
            <w:r w:rsidRPr="00917DA6">
              <w:rPr>
                <w:sz w:val="24"/>
                <w:szCs w:val="24"/>
                <w:lang w:eastAsia="en-US"/>
              </w:rPr>
              <w:t xml:space="preserve"> </w:t>
            </w:r>
            <w:proofErr w:type="spellStart"/>
            <w:r w:rsidRPr="00917DA6">
              <w:rPr>
                <w:sz w:val="24"/>
                <w:szCs w:val="24"/>
                <w:lang w:eastAsia="en-US"/>
              </w:rPr>
              <w:t>usul</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esasları</w:t>
            </w:r>
            <w:proofErr w:type="spellEnd"/>
            <w:r w:rsidRPr="00917DA6">
              <w:rPr>
                <w:sz w:val="24"/>
                <w:szCs w:val="24"/>
                <w:lang w:eastAsia="en-US"/>
              </w:rPr>
              <w:t xml:space="preserve">, </w:t>
            </w:r>
            <w:proofErr w:type="spellStart"/>
            <w:r w:rsidRPr="00917DA6">
              <w:rPr>
                <w:sz w:val="24"/>
                <w:szCs w:val="24"/>
                <w:lang w:eastAsia="en-US"/>
              </w:rPr>
              <w:t>sekretaryası</w:t>
            </w:r>
            <w:proofErr w:type="spellEnd"/>
            <w:r w:rsidRPr="00917DA6">
              <w:rPr>
                <w:sz w:val="24"/>
                <w:szCs w:val="24"/>
                <w:lang w:eastAsia="en-US"/>
              </w:rPr>
              <w:t xml:space="preserve">, </w:t>
            </w:r>
            <w:proofErr w:type="spellStart"/>
            <w:r w:rsidRPr="00917DA6">
              <w:rPr>
                <w:sz w:val="24"/>
                <w:szCs w:val="24"/>
                <w:lang w:eastAsia="en-US"/>
              </w:rPr>
              <w:t>ilan</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başvuru</w:t>
            </w:r>
            <w:proofErr w:type="spellEnd"/>
            <w:r w:rsidRPr="00917DA6">
              <w:rPr>
                <w:sz w:val="24"/>
                <w:szCs w:val="24"/>
                <w:lang w:eastAsia="en-US"/>
              </w:rPr>
              <w:t xml:space="preserve"> </w:t>
            </w:r>
            <w:proofErr w:type="spellStart"/>
            <w:r w:rsidRPr="00917DA6">
              <w:rPr>
                <w:sz w:val="24"/>
                <w:szCs w:val="24"/>
                <w:lang w:eastAsia="en-US"/>
              </w:rPr>
              <w:t>usulü</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zararın</w:t>
            </w:r>
            <w:proofErr w:type="spellEnd"/>
            <w:r w:rsidRPr="00917DA6">
              <w:rPr>
                <w:sz w:val="24"/>
                <w:szCs w:val="24"/>
                <w:lang w:eastAsia="en-US"/>
              </w:rPr>
              <w:t xml:space="preserve"> </w:t>
            </w:r>
            <w:proofErr w:type="spellStart"/>
            <w:r w:rsidRPr="00917DA6">
              <w:rPr>
                <w:sz w:val="24"/>
                <w:szCs w:val="24"/>
                <w:lang w:eastAsia="en-US"/>
              </w:rPr>
              <w:t>tespiti</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zararların</w:t>
            </w:r>
            <w:proofErr w:type="spellEnd"/>
            <w:r w:rsidRPr="00917DA6">
              <w:rPr>
                <w:sz w:val="24"/>
                <w:szCs w:val="24"/>
                <w:lang w:eastAsia="en-US"/>
              </w:rPr>
              <w:t xml:space="preserve"> </w:t>
            </w:r>
            <w:proofErr w:type="spellStart"/>
            <w:r w:rsidRPr="00917DA6">
              <w:rPr>
                <w:sz w:val="24"/>
                <w:szCs w:val="24"/>
                <w:lang w:eastAsia="en-US"/>
              </w:rPr>
              <w:t>tazmininde</w:t>
            </w:r>
            <w:proofErr w:type="spellEnd"/>
            <w:r w:rsidRPr="00917DA6">
              <w:rPr>
                <w:sz w:val="24"/>
                <w:szCs w:val="24"/>
                <w:lang w:eastAsia="en-US"/>
              </w:rPr>
              <w:t xml:space="preserve"> </w:t>
            </w:r>
            <w:proofErr w:type="spellStart"/>
            <w:r w:rsidRPr="00917DA6">
              <w:rPr>
                <w:sz w:val="24"/>
                <w:szCs w:val="24"/>
                <w:lang w:eastAsia="en-US"/>
              </w:rPr>
              <w:t>öncelik</w:t>
            </w:r>
            <w:proofErr w:type="spellEnd"/>
            <w:r w:rsidRPr="00917DA6">
              <w:rPr>
                <w:sz w:val="24"/>
                <w:szCs w:val="24"/>
                <w:lang w:eastAsia="en-US"/>
              </w:rPr>
              <w:t xml:space="preserve"> </w:t>
            </w:r>
            <w:proofErr w:type="spellStart"/>
            <w:r w:rsidRPr="00917DA6">
              <w:rPr>
                <w:sz w:val="24"/>
                <w:szCs w:val="24"/>
                <w:lang w:eastAsia="en-US"/>
              </w:rPr>
              <w:t>sırasının</w:t>
            </w:r>
            <w:proofErr w:type="spellEnd"/>
            <w:r w:rsidRPr="00917DA6">
              <w:rPr>
                <w:sz w:val="24"/>
                <w:szCs w:val="24"/>
                <w:lang w:eastAsia="en-US"/>
              </w:rPr>
              <w:t xml:space="preserve"> </w:t>
            </w:r>
            <w:proofErr w:type="spellStart"/>
            <w:r w:rsidRPr="00917DA6">
              <w:rPr>
                <w:sz w:val="24"/>
                <w:szCs w:val="24"/>
                <w:lang w:eastAsia="en-US"/>
              </w:rPr>
              <w:t>belirlenmesi</w:t>
            </w:r>
            <w:proofErr w:type="spellEnd"/>
            <w:r w:rsidRPr="00917DA6">
              <w:rPr>
                <w:sz w:val="24"/>
                <w:szCs w:val="24"/>
                <w:lang w:eastAsia="en-US"/>
              </w:rPr>
              <w:t xml:space="preserve">, </w:t>
            </w:r>
            <w:proofErr w:type="spellStart"/>
            <w:r w:rsidRPr="00917DA6">
              <w:rPr>
                <w:sz w:val="24"/>
                <w:szCs w:val="24"/>
                <w:lang w:eastAsia="en-US"/>
              </w:rPr>
              <w:t>tazminatın</w:t>
            </w:r>
            <w:proofErr w:type="spellEnd"/>
            <w:r w:rsidRPr="00917DA6">
              <w:rPr>
                <w:sz w:val="24"/>
                <w:szCs w:val="24"/>
                <w:lang w:eastAsia="en-US"/>
              </w:rPr>
              <w:t xml:space="preserve"> </w:t>
            </w:r>
            <w:proofErr w:type="spellStart"/>
            <w:r w:rsidRPr="00917DA6">
              <w:rPr>
                <w:sz w:val="24"/>
                <w:szCs w:val="24"/>
                <w:lang w:eastAsia="en-US"/>
              </w:rPr>
              <w:t>ödenmesi</w:t>
            </w:r>
            <w:proofErr w:type="spellEnd"/>
            <w:r w:rsidRPr="00917DA6">
              <w:rPr>
                <w:sz w:val="24"/>
                <w:szCs w:val="24"/>
                <w:lang w:eastAsia="en-US"/>
              </w:rPr>
              <w:t xml:space="preserve">, </w:t>
            </w:r>
            <w:proofErr w:type="spellStart"/>
            <w:r w:rsidRPr="00917DA6">
              <w:rPr>
                <w:sz w:val="24"/>
                <w:szCs w:val="24"/>
                <w:lang w:eastAsia="en-US"/>
              </w:rPr>
              <w:t>Cumhurbaşkanı</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alınacak</w:t>
            </w:r>
            <w:proofErr w:type="spellEnd"/>
            <w:r w:rsidRPr="00917DA6">
              <w:rPr>
                <w:sz w:val="24"/>
                <w:szCs w:val="24"/>
                <w:lang w:eastAsia="en-US"/>
              </w:rPr>
              <w:t xml:space="preserve"> </w:t>
            </w:r>
            <w:proofErr w:type="spellStart"/>
            <w:r w:rsidRPr="00917DA6">
              <w:rPr>
                <w:sz w:val="24"/>
                <w:szCs w:val="24"/>
                <w:lang w:eastAsia="en-US"/>
              </w:rPr>
              <w:t>acil</w:t>
            </w:r>
            <w:proofErr w:type="spellEnd"/>
            <w:r w:rsidRPr="00917DA6">
              <w:rPr>
                <w:sz w:val="24"/>
                <w:szCs w:val="24"/>
                <w:lang w:eastAsia="en-US"/>
              </w:rPr>
              <w:t xml:space="preserve"> </w:t>
            </w:r>
            <w:proofErr w:type="spellStart"/>
            <w:r w:rsidRPr="00917DA6">
              <w:rPr>
                <w:sz w:val="24"/>
                <w:szCs w:val="24"/>
                <w:lang w:eastAsia="en-US"/>
              </w:rPr>
              <w:t>ekonomik</w:t>
            </w:r>
            <w:proofErr w:type="spellEnd"/>
            <w:r w:rsidRPr="00917DA6">
              <w:rPr>
                <w:sz w:val="24"/>
                <w:szCs w:val="24"/>
                <w:lang w:eastAsia="en-US"/>
              </w:rPr>
              <w:t xml:space="preserve"> </w:t>
            </w:r>
            <w:proofErr w:type="spellStart"/>
            <w:r w:rsidRPr="00917DA6">
              <w:rPr>
                <w:sz w:val="24"/>
                <w:szCs w:val="24"/>
                <w:lang w:eastAsia="en-US"/>
              </w:rPr>
              <w:t>tedbirlere</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usul</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esaslar</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bu</w:t>
            </w:r>
            <w:proofErr w:type="spellEnd"/>
            <w:r w:rsidRPr="00917DA6">
              <w:rPr>
                <w:sz w:val="24"/>
                <w:szCs w:val="24"/>
                <w:lang w:eastAsia="en-US"/>
              </w:rPr>
              <w:t xml:space="preserve"> </w:t>
            </w:r>
            <w:proofErr w:type="spellStart"/>
            <w:r w:rsidRPr="00917DA6">
              <w:rPr>
                <w:sz w:val="24"/>
                <w:szCs w:val="24"/>
                <w:lang w:eastAsia="en-US"/>
              </w:rPr>
              <w:t>maddenin</w:t>
            </w:r>
            <w:proofErr w:type="spellEnd"/>
            <w:r w:rsidRPr="00917DA6">
              <w:rPr>
                <w:sz w:val="24"/>
                <w:szCs w:val="24"/>
                <w:lang w:eastAsia="en-US"/>
              </w:rPr>
              <w:t xml:space="preserve"> </w:t>
            </w:r>
            <w:proofErr w:type="spellStart"/>
            <w:r w:rsidRPr="00917DA6">
              <w:rPr>
                <w:sz w:val="24"/>
                <w:szCs w:val="24"/>
                <w:lang w:eastAsia="en-US"/>
              </w:rPr>
              <w:t>uygulanmasına</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diğer</w:t>
            </w:r>
            <w:proofErr w:type="spellEnd"/>
            <w:r w:rsidRPr="00917DA6">
              <w:rPr>
                <w:sz w:val="24"/>
                <w:szCs w:val="24"/>
                <w:lang w:eastAsia="en-US"/>
              </w:rPr>
              <w:t xml:space="preserve"> </w:t>
            </w:r>
            <w:proofErr w:type="spellStart"/>
            <w:r w:rsidRPr="00917DA6">
              <w:rPr>
                <w:sz w:val="24"/>
                <w:szCs w:val="24"/>
                <w:lang w:eastAsia="en-US"/>
              </w:rPr>
              <w:t>hususlar</w:t>
            </w:r>
            <w:proofErr w:type="spellEnd"/>
            <w:r w:rsidRPr="00917DA6">
              <w:rPr>
                <w:sz w:val="24"/>
                <w:szCs w:val="24"/>
                <w:lang w:eastAsia="en-US"/>
              </w:rPr>
              <w:t xml:space="preserve">, </w:t>
            </w:r>
            <w:proofErr w:type="spellStart"/>
            <w:r w:rsidRPr="00917DA6">
              <w:rPr>
                <w:sz w:val="24"/>
                <w:szCs w:val="24"/>
                <w:lang w:eastAsia="en-US"/>
              </w:rPr>
              <w:t>Cumhurbaşkanlığı</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yönetmelikle</w:t>
            </w:r>
            <w:proofErr w:type="spellEnd"/>
            <w:r w:rsidRPr="00917DA6">
              <w:rPr>
                <w:sz w:val="24"/>
                <w:szCs w:val="24"/>
                <w:lang w:eastAsia="en-US"/>
              </w:rPr>
              <w:t xml:space="preserve"> </w:t>
            </w:r>
            <w:proofErr w:type="spellStart"/>
            <w:r w:rsidRPr="00917DA6">
              <w:rPr>
                <w:sz w:val="24"/>
                <w:szCs w:val="24"/>
                <w:lang w:eastAsia="en-US"/>
              </w:rPr>
              <w:t>belirlenir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AB62F2F" w14:textId="55AC5580"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(6) The commission consists of seven members. Members are determined by the President from among public officials. The commission elects a President and a deputy chairman, by election from among its members. The meeting and decision quorum of the commission is four. Members are deemed to be on paid leave from their Authorities during their duties in the Commission. Members continue to receive their financial and social rights from their Authorities. Attendance fee is paid to the members of the commission over the amount to be found by multiplying the indicator number (30.000) with the monthly coefficient of the civil servants for each month. The qualification, working procedures and principles, secretariat, announcement and application procedure of the members of the commission, determination of nuclear damage, determination of priority in the compensation of nuclear damage, payment of compensation, procedures and principles regarding urgent economic measures to be taken by the President of the Republic of </w:t>
            </w:r>
            <w:r w:rsidR="001B4C1F">
              <w:rPr>
                <w:sz w:val="24"/>
                <w:szCs w:val="24"/>
                <w:lang w:eastAsia="en-US"/>
              </w:rPr>
              <w:t>Türkiye</w:t>
            </w:r>
            <w:r w:rsidRPr="00917DA6">
              <w:rPr>
                <w:sz w:val="24"/>
                <w:szCs w:val="24"/>
                <w:lang w:eastAsia="en-US"/>
              </w:rPr>
              <w:t xml:space="preserve"> and other matters related to the implementation of this article shall be determined by the Presidency by regulation.</w:t>
            </w:r>
          </w:p>
        </w:tc>
      </w:tr>
      <w:tr w:rsidR="00917DA6" w:rsidRPr="001374BB" w14:paraId="03E09238"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F0E288A" w14:textId="77777777" w:rsidR="00917DA6" w:rsidRPr="00917DA6" w:rsidRDefault="00917DA6" w:rsidP="00917DA6">
            <w:pPr>
              <w:autoSpaceDE w:val="0"/>
              <w:autoSpaceDN w:val="0"/>
              <w:adjustRightInd w:val="0"/>
              <w:jc w:val="both"/>
              <w:rPr>
                <w:b/>
                <w:sz w:val="24"/>
                <w:szCs w:val="24"/>
                <w:lang w:eastAsia="en-US"/>
              </w:rPr>
            </w:pPr>
            <w:proofErr w:type="spellStart"/>
            <w:r w:rsidRPr="00917DA6">
              <w:rPr>
                <w:b/>
                <w:sz w:val="24"/>
                <w:szCs w:val="24"/>
                <w:lang w:eastAsia="en-US"/>
              </w:rPr>
              <w:t>Rücu</w:t>
            </w:r>
            <w:proofErr w:type="spellEnd"/>
            <w:r w:rsidRPr="00917DA6">
              <w:rPr>
                <w:b/>
                <w:sz w:val="24"/>
                <w:szCs w:val="24"/>
                <w:lang w:eastAsia="en-US"/>
              </w:rPr>
              <w:t xml:space="preserve"> </w:t>
            </w:r>
            <w:proofErr w:type="spellStart"/>
            <w:r w:rsidRPr="00917DA6">
              <w:rPr>
                <w:b/>
                <w:sz w:val="24"/>
                <w:szCs w:val="24"/>
                <w:lang w:eastAsia="en-US"/>
              </w:rPr>
              <w:t>hakkı</w:t>
            </w:r>
            <w:proofErr w:type="spellEnd"/>
            <w:r w:rsidRPr="00917DA6">
              <w:rPr>
                <w:b/>
                <w:sz w:val="24"/>
                <w:szCs w:val="24"/>
                <w:lang w:eastAsia="en-US"/>
              </w:rPr>
              <w:t xml:space="preserve"> </w:t>
            </w:r>
            <w:proofErr w:type="spellStart"/>
            <w:r w:rsidRPr="00917DA6">
              <w:rPr>
                <w:b/>
                <w:sz w:val="24"/>
                <w:szCs w:val="24"/>
                <w:lang w:eastAsia="en-US"/>
              </w:rPr>
              <w:t>ve</w:t>
            </w:r>
            <w:proofErr w:type="spellEnd"/>
            <w:r w:rsidRPr="00917DA6">
              <w:rPr>
                <w:b/>
                <w:sz w:val="24"/>
                <w:szCs w:val="24"/>
                <w:lang w:eastAsia="en-US"/>
              </w:rPr>
              <w:t xml:space="preserve"> </w:t>
            </w:r>
            <w:proofErr w:type="spellStart"/>
            <w:r w:rsidRPr="00917DA6">
              <w:rPr>
                <w:b/>
                <w:sz w:val="24"/>
                <w:szCs w:val="24"/>
                <w:lang w:eastAsia="en-US"/>
              </w:rPr>
              <w:t>zamanaşımı</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5D3636C9" w14:textId="77777777" w:rsidR="00917DA6" w:rsidRPr="00917DA6" w:rsidRDefault="00917DA6" w:rsidP="00917DA6">
            <w:pPr>
              <w:autoSpaceDE w:val="0"/>
              <w:autoSpaceDN w:val="0"/>
              <w:adjustRightInd w:val="0"/>
              <w:jc w:val="both"/>
              <w:rPr>
                <w:b/>
                <w:sz w:val="24"/>
                <w:szCs w:val="24"/>
                <w:lang w:eastAsia="en-US"/>
              </w:rPr>
            </w:pPr>
            <w:r w:rsidRPr="00917DA6">
              <w:rPr>
                <w:b/>
                <w:sz w:val="24"/>
                <w:szCs w:val="24"/>
                <w:lang w:eastAsia="en-US"/>
              </w:rPr>
              <w:t>Right of recourse and statute of limitations</w:t>
            </w:r>
          </w:p>
        </w:tc>
      </w:tr>
      <w:tr w:rsidR="00917DA6" w:rsidRPr="001374BB" w14:paraId="3A44A15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9560F9C" w14:textId="77777777"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lastRenderedPageBreak/>
              <w:t>MADDE 19</w:t>
            </w:r>
            <w:r w:rsidRPr="00917DA6">
              <w:rPr>
                <w:sz w:val="24"/>
                <w:szCs w:val="24"/>
                <w:lang w:eastAsia="en-US"/>
              </w:rPr>
              <w:t xml:space="preserve">- (1) </w:t>
            </w:r>
            <w:proofErr w:type="spellStart"/>
            <w:r w:rsidRPr="00917DA6">
              <w:rPr>
                <w:sz w:val="24"/>
                <w:szCs w:val="24"/>
                <w:lang w:eastAsia="en-US"/>
              </w:rPr>
              <w:t>İşleten</w:t>
            </w:r>
            <w:proofErr w:type="spellEnd"/>
            <w:r w:rsidRPr="00917DA6">
              <w:rPr>
                <w:sz w:val="24"/>
                <w:szCs w:val="24"/>
                <w:lang w:eastAsia="en-US"/>
              </w:rPr>
              <w:t xml:space="preserve">, </w:t>
            </w:r>
            <w:proofErr w:type="spellStart"/>
            <w:r w:rsidRPr="00917DA6">
              <w:rPr>
                <w:sz w:val="24"/>
                <w:szCs w:val="24"/>
                <w:lang w:eastAsia="en-US"/>
              </w:rPr>
              <w:t>sigortacı</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sigorta</w:t>
            </w:r>
            <w:proofErr w:type="spellEnd"/>
            <w:r w:rsidRPr="00917DA6">
              <w:rPr>
                <w:sz w:val="24"/>
                <w:szCs w:val="24"/>
                <w:lang w:eastAsia="en-US"/>
              </w:rPr>
              <w:t xml:space="preserve"> </w:t>
            </w:r>
            <w:proofErr w:type="spellStart"/>
            <w:r w:rsidRPr="00917DA6">
              <w:rPr>
                <w:sz w:val="24"/>
                <w:szCs w:val="24"/>
                <w:lang w:eastAsia="en-US"/>
              </w:rPr>
              <w:t>havuzu</w:t>
            </w:r>
            <w:proofErr w:type="spellEnd"/>
            <w:r w:rsidRPr="00917DA6">
              <w:rPr>
                <w:sz w:val="24"/>
                <w:szCs w:val="24"/>
                <w:lang w:eastAsia="en-US"/>
              </w:rPr>
              <w:t xml:space="preserve">, </w:t>
            </w:r>
            <w:proofErr w:type="spellStart"/>
            <w:r w:rsidRPr="00917DA6">
              <w:rPr>
                <w:sz w:val="24"/>
                <w:szCs w:val="24"/>
                <w:lang w:eastAsia="en-US"/>
              </w:rPr>
              <w:t>diğer</w:t>
            </w:r>
            <w:proofErr w:type="spellEnd"/>
            <w:r w:rsidRPr="00917DA6">
              <w:rPr>
                <w:sz w:val="24"/>
                <w:szCs w:val="24"/>
                <w:lang w:eastAsia="en-US"/>
              </w:rPr>
              <w:t xml:space="preserve"> </w:t>
            </w:r>
            <w:proofErr w:type="spellStart"/>
            <w:r w:rsidRPr="00917DA6">
              <w:rPr>
                <w:sz w:val="24"/>
                <w:szCs w:val="24"/>
                <w:lang w:eastAsia="en-US"/>
              </w:rPr>
              <w:t>teminat</w:t>
            </w:r>
            <w:proofErr w:type="spellEnd"/>
            <w:r w:rsidRPr="00917DA6">
              <w:rPr>
                <w:sz w:val="24"/>
                <w:szCs w:val="24"/>
                <w:lang w:eastAsia="en-US"/>
              </w:rPr>
              <w:t xml:space="preserve"> </w:t>
            </w:r>
            <w:proofErr w:type="spellStart"/>
            <w:r w:rsidRPr="00917DA6">
              <w:rPr>
                <w:sz w:val="24"/>
                <w:szCs w:val="24"/>
                <w:lang w:eastAsia="en-US"/>
              </w:rPr>
              <w:t>verenler</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Devlet,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zararı</w:t>
            </w:r>
            <w:proofErr w:type="spellEnd"/>
            <w:r w:rsidRPr="00917DA6">
              <w:rPr>
                <w:sz w:val="24"/>
                <w:szCs w:val="24"/>
                <w:lang w:eastAsia="en-US"/>
              </w:rPr>
              <w:t xml:space="preserve"> </w:t>
            </w:r>
            <w:proofErr w:type="spellStart"/>
            <w:r w:rsidRPr="00917DA6">
              <w:rPr>
                <w:sz w:val="24"/>
                <w:szCs w:val="24"/>
                <w:lang w:eastAsia="en-US"/>
              </w:rPr>
              <w:t>ortaya</w:t>
            </w:r>
            <w:proofErr w:type="spellEnd"/>
            <w:r w:rsidRPr="00917DA6">
              <w:rPr>
                <w:sz w:val="24"/>
                <w:szCs w:val="24"/>
                <w:lang w:eastAsia="en-US"/>
              </w:rPr>
              <w:t xml:space="preserve"> </w:t>
            </w:r>
            <w:proofErr w:type="spellStart"/>
            <w:r w:rsidRPr="00917DA6">
              <w:rPr>
                <w:sz w:val="24"/>
                <w:szCs w:val="24"/>
                <w:lang w:eastAsia="en-US"/>
              </w:rPr>
              <w:t>çıkaran</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hadiseye</w:t>
            </w:r>
            <w:proofErr w:type="spellEnd"/>
            <w:r w:rsidRPr="00917DA6">
              <w:rPr>
                <w:sz w:val="24"/>
                <w:szCs w:val="24"/>
                <w:lang w:eastAsia="en-US"/>
              </w:rPr>
              <w:t xml:space="preserve"> </w:t>
            </w:r>
            <w:proofErr w:type="spellStart"/>
            <w:r w:rsidRPr="00917DA6">
              <w:rPr>
                <w:sz w:val="24"/>
                <w:szCs w:val="24"/>
                <w:lang w:eastAsia="en-US"/>
              </w:rPr>
              <w:t>kasıtlı</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sebep</w:t>
            </w:r>
            <w:proofErr w:type="spellEnd"/>
            <w:r w:rsidRPr="00917DA6">
              <w:rPr>
                <w:sz w:val="24"/>
                <w:szCs w:val="24"/>
                <w:lang w:eastAsia="en-US"/>
              </w:rPr>
              <w:t xml:space="preserve"> </w:t>
            </w:r>
            <w:proofErr w:type="spellStart"/>
            <w:r w:rsidRPr="00917DA6">
              <w:rPr>
                <w:sz w:val="24"/>
                <w:szCs w:val="24"/>
                <w:lang w:eastAsia="en-US"/>
              </w:rPr>
              <w:t>olan</w:t>
            </w:r>
            <w:proofErr w:type="spellEnd"/>
            <w:r w:rsidRPr="00917DA6">
              <w:rPr>
                <w:sz w:val="24"/>
                <w:szCs w:val="24"/>
                <w:lang w:eastAsia="en-US"/>
              </w:rPr>
              <w:t xml:space="preserve"> </w:t>
            </w:r>
            <w:proofErr w:type="spellStart"/>
            <w:r w:rsidRPr="00917DA6">
              <w:rPr>
                <w:sz w:val="24"/>
                <w:szCs w:val="24"/>
                <w:lang w:eastAsia="en-US"/>
              </w:rPr>
              <w:t>gerçek</w:t>
            </w:r>
            <w:proofErr w:type="spellEnd"/>
            <w:r w:rsidRPr="00917DA6">
              <w:rPr>
                <w:sz w:val="24"/>
                <w:szCs w:val="24"/>
                <w:lang w:eastAsia="en-US"/>
              </w:rPr>
              <w:t xml:space="preserve"> </w:t>
            </w:r>
            <w:proofErr w:type="spellStart"/>
            <w:r w:rsidRPr="00917DA6">
              <w:rPr>
                <w:sz w:val="24"/>
                <w:szCs w:val="24"/>
                <w:lang w:eastAsia="en-US"/>
              </w:rPr>
              <w:t>kişiye</w:t>
            </w:r>
            <w:proofErr w:type="spellEnd"/>
            <w:r w:rsidRPr="00917DA6">
              <w:rPr>
                <w:sz w:val="24"/>
                <w:szCs w:val="24"/>
                <w:lang w:eastAsia="en-US"/>
              </w:rPr>
              <w:t xml:space="preserve"> </w:t>
            </w:r>
            <w:proofErr w:type="spellStart"/>
            <w:r w:rsidRPr="00917DA6">
              <w:rPr>
                <w:sz w:val="24"/>
                <w:szCs w:val="24"/>
                <w:lang w:eastAsia="en-US"/>
              </w:rPr>
              <w:t>karşı</w:t>
            </w:r>
            <w:proofErr w:type="spellEnd"/>
            <w:r w:rsidRPr="00917DA6">
              <w:rPr>
                <w:sz w:val="24"/>
                <w:szCs w:val="24"/>
                <w:lang w:eastAsia="en-US"/>
              </w:rPr>
              <w:t xml:space="preserve"> </w:t>
            </w:r>
            <w:proofErr w:type="spellStart"/>
            <w:r w:rsidRPr="00917DA6">
              <w:rPr>
                <w:sz w:val="24"/>
                <w:szCs w:val="24"/>
                <w:lang w:eastAsia="en-US"/>
              </w:rPr>
              <w:t>rücu</w:t>
            </w:r>
            <w:proofErr w:type="spellEnd"/>
            <w:r w:rsidRPr="00917DA6">
              <w:rPr>
                <w:sz w:val="24"/>
                <w:szCs w:val="24"/>
                <w:lang w:eastAsia="en-US"/>
              </w:rPr>
              <w:t xml:space="preserve"> </w:t>
            </w:r>
            <w:proofErr w:type="spellStart"/>
            <w:r w:rsidRPr="00917DA6">
              <w:rPr>
                <w:sz w:val="24"/>
                <w:szCs w:val="24"/>
                <w:lang w:eastAsia="en-US"/>
              </w:rPr>
              <w:t>hakkına</w:t>
            </w:r>
            <w:proofErr w:type="spellEnd"/>
            <w:r w:rsidRPr="00917DA6">
              <w:rPr>
                <w:sz w:val="24"/>
                <w:szCs w:val="24"/>
                <w:lang w:eastAsia="en-US"/>
              </w:rPr>
              <w:t xml:space="preserve"> </w:t>
            </w:r>
            <w:proofErr w:type="spellStart"/>
            <w:r w:rsidRPr="00917DA6">
              <w:rPr>
                <w:sz w:val="24"/>
                <w:szCs w:val="24"/>
                <w:lang w:eastAsia="en-US"/>
              </w:rPr>
              <w:t>sahiptir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55A1C663" w14:textId="77777777"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t>ARTICLE 19-</w:t>
            </w:r>
            <w:r w:rsidRPr="00917DA6">
              <w:rPr>
                <w:sz w:val="24"/>
                <w:szCs w:val="24"/>
                <w:lang w:eastAsia="en-US"/>
              </w:rPr>
              <w:t xml:space="preserve"> (1) The operator, the insurer, the nuclear insurance pool, other </w:t>
            </w:r>
            <w:r w:rsidRPr="00CB08E0">
              <w:rPr>
                <w:sz w:val="24"/>
                <w:szCs w:val="24"/>
                <w:lang w:eastAsia="en-US"/>
              </w:rPr>
              <w:t>guarantees and the State have the right of recourse against the natural person who deliberately caused the nuclear incident that caused the nuclear damage.</w:t>
            </w:r>
          </w:p>
        </w:tc>
      </w:tr>
      <w:tr w:rsidR="00917DA6" w:rsidRPr="001374BB" w14:paraId="6899FA2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5EDD36D"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(2) </w:t>
            </w:r>
            <w:proofErr w:type="spellStart"/>
            <w:r w:rsidRPr="00917DA6">
              <w:rPr>
                <w:sz w:val="24"/>
                <w:szCs w:val="24"/>
                <w:lang w:eastAsia="en-US"/>
              </w:rPr>
              <w:t>İşleten</w:t>
            </w:r>
            <w:proofErr w:type="spellEnd"/>
            <w:r w:rsidRPr="00917DA6">
              <w:rPr>
                <w:sz w:val="24"/>
                <w:szCs w:val="24"/>
                <w:lang w:eastAsia="en-US"/>
              </w:rPr>
              <w:t xml:space="preserve">, </w:t>
            </w:r>
            <w:proofErr w:type="spellStart"/>
            <w:r w:rsidRPr="00917DA6">
              <w:rPr>
                <w:sz w:val="24"/>
                <w:szCs w:val="24"/>
                <w:lang w:eastAsia="en-US"/>
              </w:rPr>
              <w:t>aralarındaki</w:t>
            </w:r>
            <w:proofErr w:type="spellEnd"/>
            <w:r w:rsidRPr="00917DA6">
              <w:rPr>
                <w:sz w:val="24"/>
                <w:szCs w:val="24"/>
                <w:lang w:eastAsia="en-US"/>
              </w:rPr>
              <w:t xml:space="preserve"> </w:t>
            </w:r>
            <w:proofErr w:type="spellStart"/>
            <w:r w:rsidRPr="00917DA6">
              <w:rPr>
                <w:sz w:val="24"/>
                <w:szCs w:val="24"/>
                <w:lang w:eastAsia="en-US"/>
              </w:rPr>
              <w:t>sözleşmede</w:t>
            </w:r>
            <w:proofErr w:type="spellEnd"/>
            <w:r w:rsidRPr="00917DA6">
              <w:rPr>
                <w:sz w:val="24"/>
                <w:szCs w:val="24"/>
                <w:lang w:eastAsia="en-US"/>
              </w:rPr>
              <w:t xml:space="preserve"> </w:t>
            </w:r>
            <w:proofErr w:type="spellStart"/>
            <w:r w:rsidRPr="00917DA6">
              <w:rPr>
                <w:sz w:val="24"/>
                <w:szCs w:val="24"/>
                <w:lang w:eastAsia="en-US"/>
              </w:rPr>
              <w:t>açıkça</w:t>
            </w:r>
            <w:proofErr w:type="spellEnd"/>
            <w:r w:rsidRPr="00917DA6">
              <w:rPr>
                <w:sz w:val="24"/>
                <w:szCs w:val="24"/>
                <w:lang w:eastAsia="en-US"/>
              </w:rPr>
              <w:t xml:space="preserve"> </w:t>
            </w:r>
            <w:proofErr w:type="spellStart"/>
            <w:r w:rsidRPr="00917DA6">
              <w:rPr>
                <w:sz w:val="24"/>
                <w:szCs w:val="24"/>
                <w:lang w:eastAsia="en-US"/>
              </w:rPr>
              <w:t>belirtildiği</w:t>
            </w:r>
            <w:proofErr w:type="spellEnd"/>
            <w:r w:rsidRPr="00917DA6">
              <w:rPr>
                <w:sz w:val="24"/>
                <w:szCs w:val="24"/>
                <w:lang w:eastAsia="en-US"/>
              </w:rPr>
              <w:t xml:space="preserve"> </w:t>
            </w:r>
            <w:proofErr w:type="spellStart"/>
            <w:r w:rsidRPr="00917DA6">
              <w:rPr>
                <w:sz w:val="24"/>
                <w:szCs w:val="24"/>
                <w:lang w:eastAsia="en-US"/>
              </w:rPr>
              <w:t>takdirde</w:t>
            </w:r>
            <w:proofErr w:type="spellEnd"/>
            <w:r w:rsidRPr="00917DA6">
              <w:rPr>
                <w:sz w:val="24"/>
                <w:szCs w:val="24"/>
                <w:lang w:eastAsia="en-US"/>
              </w:rPr>
              <w:t xml:space="preserve">, </w:t>
            </w:r>
            <w:proofErr w:type="spellStart"/>
            <w:r w:rsidRPr="00917DA6">
              <w:rPr>
                <w:sz w:val="24"/>
                <w:szCs w:val="24"/>
                <w:lang w:eastAsia="en-US"/>
              </w:rPr>
              <w:t>sözleşmede</w:t>
            </w:r>
            <w:proofErr w:type="spellEnd"/>
            <w:r w:rsidRPr="00917DA6">
              <w:rPr>
                <w:sz w:val="24"/>
                <w:szCs w:val="24"/>
                <w:lang w:eastAsia="en-US"/>
              </w:rPr>
              <w:t xml:space="preserve"> </w:t>
            </w:r>
            <w:proofErr w:type="spellStart"/>
            <w:r w:rsidRPr="00917DA6">
              <w:rPr>
                <w:sz w:val="24"/>
                <w:szCs w:val="24"/>
                <w:lang w:eastAsia="en-US"/>
              </w:rPr>
              <w:t>belirtilen</w:t>
            </w:r>
            <w:proofErr w:type="spellEnd"/>
            <w:r w:rsidRPr="00917DA6">
              <w:rPr>
                <w:sz w:val="24"/>
                <w:szCs w:val="24"/>
                <w:lang w:eastAsia="en-US"/>
              </w:rPr>
              <w:t xml:space="preserve"> </w:t>
            </w:r>
            <w:proofErr w:type="spellStart"/>
            <w:r w:rsidRPr="00917DA6">
              <w:rPr>
                <w:sz w:val="24"/>
                <w:szCs w:val="24"/>
                <w:lang w:eastAsia="en-US"/>
              </w:rPr>
              <w:t>kapsam</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şekilde</w:t>
            </w:r>
            <w:proofErr w:type="spellEnd"/>
            <w:r w:rsidRPr="00917DA6">
              <w:rPr>
                <w:sz w:val="24"/>
                <w:szCs w:val="24"/>
                <w:lang w:eastAsia="en-US"/>
              </w:rPr>
              <w:t xml:space="preserve"> </w:t>
            </w:r>
            <w:proofErr w:type="spellStart"/>
            <w:r w:rsidRPr="00917DA6">
              <w:rPr>
                <w:sz w:val="24"/>
                <w:szCs w:val="24"/>
                <w:lang w:eastAsia="en-US"/>
              </w:rPr>
              <w:t>sözleşme</w:t>
            </w:r>
            <w:proofErr w:type="spellEnd"/>
            <w:r w:rsidRPr="00917DA6">
              <w:rPr>
                <w:sz w:val="24"/>
                <w:szCs w:val="24"/>
                <w:lang w:eastAsia="en-US"/>
              </w:rPr>
              <w:t xml:space="preserve"> </w:t>
            </w:r>
            <w:proofErr w:type="spellStart"/>
            <w:r w:rsidRPr="00917DA6">
              <w:rPr>
                <w:sz w:val="24"/>
                <w:szCs w:val="24"/>
                <w:lang w:eastAsia="en-US"/>
              </w:rPr>
              <w:t>yaptığı</w:t>
            </w:r>
            <w:proofErr w:type="spellEnd"/>
            <w:r w:rsidRPr="00917DA6">
              <w:rPr>
                <w:sz w:val="24"/>
                <w:szCs w:val="24"/>
                <w:lang w:eastAsia="en-US"/>
              </w:rPr>
              <w:t xml:space="preserve"> </w:t>
            </w:r>
            <w:proofErr w:type="spellStart"/>
            <w:r w:rsidRPr="00917DA6">
              <w:rPr>
                <w:sz w:val="24"/>
                <w:szCs w:val="24"/>
                <w:lang w:eastAsia="en-US"/>
              </w:rPr>
              <w:t>kişiye</w:t>
            </w:r>
            <w:proofErr w:type="spellEnd"/>
            <w:r w:rsidRPr="00917DA6">
              <w:rPr>
                <w:sz w:val="24"/>
                <w:szCs w:val="24"/>
                <w:lang w:eastAsia="en-US"/>
              </w:rPr>
              <w:t xml:space="preserve"> </w:t>
            </w:r>
            <w:proofErr w:type="spellStart"/>
            <w:r w:rsidRPr="00917DA6">
              <w:rPr>
                <w:sz w:val="24"/>
                <w:szCs w:val="24"/>
                <w:lang w:eastAsia="en-US"/>
              </w:rPr>
              <w:t>karşı</w:t>
            </w:r>
            <w:proofErr w:type="spellEnd"/>
            <w:r w:rsidRPr="00917DA6">
              <w:rPr>
                <w:sz w:val="24"/>
                <w:szCs w:val="24"/>
                <w:lang w:eastAsia="en-US"/>
              </w:rPr>
              <w:t xml:space="preserve"> da </w:t>
            </w:r>
            <w:proofErr w:type="spellStart"/>
            <w:r w:rsidRPr="00917DA6">
              <w:rPr>
                <w:sz w:val="24"/>
                <w:szCs w:val="24"/>
                <w:lang w:eastAsia="en-US"/>
              </w:rPr>
              <w:t>rücu</w:t>
            </w:r>
            <w:proofErr w:type="spellEnd"/>
            <w:r w:rsidRPr="00917DA6">
              <w:rPr>
                <w:sz w:val="24"/>
                <w:szCs w:val="24"/>
                <w:lang w:eastAsia="en-US"/>
              </w:rPr>
              <w:t xml:space="preserve"> </w:t>
            </w:r>
            <w:proofErr w:type="spellStart"/>
            <w:r w:rsidRPr="00917DA6">
              <w:rPr>
                <w:sz w:val="24"/>
                <w:szCs w:val="24"/>
                <w:lang w:eastAsia="en-US"/>
              </w:rPr>
              <w:t>hakkına</w:t>
            </w:r>
            <w:proofErr w:type="spellEnd"/>
            <w:r w:rsidRPr="00917DA6">
              <w:rPr>
                <w:sz w:val="24"/>
                <w:szCs w:val="24"/>
                <w:lang w:eastAsia="en-US"/>
              </w:rPr>
              <w:t xml:space="preserve"> </w:t>
            </w:r>
            <w:proofErr w:type="spellStart"/>
            <w:r w:rsidRPr="00917DA6">
              <w:rPr>
                <w:sz w:val="24"/>
                <w:szCs w:val="24"/>
                <w:lang w:eastAsia="en-US"/>
              </w:rPr>
              <w:t>sahiptir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FD4FA7A"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(2) The operator has the right of recourse against the person with whom he has made the contract, in the scope and manner specified in the contract, if it is expressly stated in the contract between them.</w:t>
            </w:r>
          </w:p>
        </w:tc>
      </w:tr>
      <w:tr w:rsidR="00917DA6" w:rsidRPr="001374BB" w14:paraId="599318B2"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61E9038"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(3)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zararların</w:t>
            </w:r>
            <w:proofErr w:type="spellEnd"/>
            <w:r w:rsidRPr="00917DA6">
              <w:rPr>
                <w:sz w:val="24"/>
                <w:szCs w:val="24"/>
                <w:lang w:eastAsia="en-US"/>
              </w:rPr>
              <w:t xml:space="preserve"> </w:t>
            </w:r>
            <w:proofErr w:type="spellStart"/>
            <w:r w:rsidRPr="00917DA6">
              <w:rPr>
                <w:sz w:val="24"/>
                <w:szCs w:val="24"/>
                <w:lang w:eastAsia="en-US"/>
              </w:rPr>
              <w:t>karşılandığı</w:t>
            </w:r>
            <w:proofErr w:type="spellEnd"/>
            <w:r w:rsidRPr="00917DA6">
              <w:rPr>
                <w:sz w:val="24"/>
                <w:szCs w:val="24"/>
                <w:lang w:eastAsia="en-US"/>
              </w:rPr>
              <w:t xml:space="preserve"> </w:t>
            </w:r>
            <w:proofErr w:type="spellStart"/>
            <w:r w:rsidRPr="00917DA6">
              <w:rPr>
                <w:sz w:val="24"/>
                <w:szCs w:val="24"/>
                <w:lang w:eastAsia="en-US"/>
              </w:rPr>
              <w:t>hâller</w:t>
            </w:r>
            <w:proofErr w:type="spellEnd"/>
            <w:r w:rsidRPr="00917DA6">
              <w:rPr>
                <w:sz w:val="24"/>
                <w:szCs w:val="24"/>
                <w:lang w:eastAsia="en-US"/>
              </w:rPr>
              <w:t xml:space="preserve"> </w:t>
            </w:r>
            <w:proofErr w:type="spellStart"/>
            <w:r w:rsidRPr="00917DA6">
              <w:rPr>
                <w:sz w:val="24"/>
                <w:szCs w:val="24"/>
                <w:lang w:eastAsia="en-US"/>
              </w:rPr>
              <w:t>hariç</w:t>
            </w:r>
            <w:proofErr w:type="spellEnd"/>
            <w:r w:rsidRPr="00917DA6">
              <w:rPr>
                <w:sz w:val="24"/>
                <w:szCs w:val="24"/>
                <w:lang w:eastAsia="en-US"/>
              </w:rPr>
              <w:t xml:space="preserve">, </w:t>
            </w:r>
            <w:proofErr w:type="spellStart"/>
            <w:r w:rsidRPr="00917DA6">
              <w:rPr>
                <w:sz w:val="24"/>
                <w:szCs w:val="24"/>
                <w:lang w:eastAsia="en-US"/>
              </w:rPr>
              <w:t>bu</w:t>
            </w:r>
            <w:proofErr w:type="spellEnd"/>
            <w:r w:rsidRPr="00917DA6">
              <w:rPr>
                <w:sz w:val="24"/>
                <w:szCs w:val="24"/>
                <w:lang w:eastAsia="en-US"/>
              </w:rPr>
              <w:t xml:space="preserve"> </w:t>
            </w:r>
            <w:proofErr w:type="spellStart"/>
            <w:r w:rsidRPr="00917DA6">
              <w:rPr>
                <w:sz w:val="24"/>
                <w:szCs w:val="24"/>
                <w:lang w:eastAsia="en-US"/>
              </w:rPr>
              <w:t>Bölümde</w:t>
            </w:r>
            <w:proofErr w:type="spellEnd"/>
            <w:r w:rsidRPr="00917DA6">
              <w:rPr>
                <w:sz w:val="24"/>
                <w:szCs w:val="24"/>
                <w:lang w:eastAsia="en-US"/>
              </w:rPr>
              <w:t xml:space="preserve"> </w:t>
            </w:r>
            <w:proofErr w:type="spellStart"/>
            <w:r w:rsidRPr="00917DA6">
              <w:rPr>
                <w:sz w:val="24"/>
                <w:szCs w:val="24"/>
                <w:lang w:eastAsia="en-US"/>
              </w:rPr>
              <w:t>belirlenen</w:t>
            </w:r>
            <w:proofErr w:type="spellEnd"/>
            <w:r w:rsidRPr="00917DA6">
              <w:rPr>
                <w:sz w:val="24"/>
                <w:szCs w:val="24"/>
                <w:lang w:eastAsia="en-US"/>
              </w:rPr>
              <w:t xml:space="preserve"> </w:t>
            </w:r>
            <w:proofErr w:type="spellStart"/>
            <w:r w:rsidRPr="00917DA6">
              <w:rPr>
                <w:sz w:val="24"/>
                <w:szCs w:val="24"/>
                <w:lang w:eastAsia="en-US"/>
              </w:rPr>
              <w:t>sorumluluğa</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tazminat</w:t>
            </w:r>
            <w:proofErr w:type="spellEnd"/>
            <w:r w:rsidRPr="00917DA6">
              <w:rPr>
                <w:sz w:val="24"/>
                <w:szCs w:val="24"/>
                <w:lang w:eastAsia="en-US"/>
              </w:rPr>
              <w:t xml:space="preserve"> </w:t>
            </w:r>
            <w:proofErr w:type="spellStart"/>
            <w:r w:rsidRPr="00917DA6">
              <w:rPr>
                <w:sz w:val="24"/>
                <w:szCs w:val="24"/>
                <w:lang w:eastAsia="en-US"/>
              </w:rPr>
              <w:t>talepleri</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w:t>
            </w:r>
            <w:proofErr w:type="spellEnd"/>
            <w:r w:rsidRPr="00917DA6">
              <w:rPr>
                <w:sz w:val="24"/>
                <w:szCs w:val="24"/>
                <w:lang w:eastAsia="en-US"/>
              </w:rPr>
              <w:t xml:space="preserve"> </w:t>
            </w:r>
            <w:proofErr w:type="spellStart"/>
            <w:r w:rsidRPr="00917DA6">
              <w:rPr>
                <w:sz w:val="24"/>
                <w:szCs w:val="24"/>
                <w:lang w:eastAsia="en-US"/>
              </w:rPr>
              <w:t>gören</w:t>
            </w:r>
            <w:proofErr w:type="spellEnd"/>
            <w:r w:rsidRPr="00917DA6">
              <w:rPr>
                <w:sz w:val="24"/>
                <w:szCs w:val="24"/>
                <w:lang w:eastAsia="en-US"/>
              </w:rPr>
              <w:t xml:space="preserve"> </w:t>
            </w:r>
            <w:proofErr w:type="spellStart"/>
            <w:r w:rsidRPr="00917DA6">
              <w:rPr>
                <w:sz w:val="24"/>
                <w:szCs w:val="24"/>
                <w:lang w:eastAsia="en-US"/>
              </w:rPr>
              <w:t>kişinin</w:t>
            </w:r>
            <w:proofErr w:type="spellEnd"/>
            <w:r w:rsidRPr="00917DA6">
              <w:rPr>
                <w:sz w:val="24"/>
                <w:szCs w:val="24"/>
                <w:lang w:eastAsia="en-US"/>
              </w:rPr>
              <w:t xml:space="preserve"> </w:t>
            </w:r>
            <w:proofErr w:type="spellStart"/>
            <w:r w:rsidRPr="00917DA6">
              <w:rPr>
                <w:sz w:val="24"/>
                <w:szCs w:val="24"/>
                <w:lang w:eastAsia="en-US"/>
              </w:rPr>
              <w:t>zararı</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sorumlusunu</w:t>
            </w:r>
            <w:proofErr w:type="spellEnd"/>
            <w:r w:rsidRPr="00917DA6">
              <w:rPr>
                <w:sz w:val="24"/>
                <w:szCs w:val="24"/>
                <w:lang w:eastAsia="en-US"/>
              </w:rPr>
              <w:t xml:space="preserve"> </w:t>
            </w:r>
            <w:proofErr w:type="spellStart"/>
            <w:r w:rsidRPr="00917DA6">
              <w:rPr>
                <w:sz w:val="24"/>
                <w:szCs w:val="24"/>
                <w:lang w:eastAsia="en-US"/>
              </w:rPr>
              <w:t>öğrendiği</w:t>
            </w:r>
            <w:proofErr w:type="spellEnd"/>
            <w:r w:rsidRPr="00917DA6">
              <w:rPr>
                <w:sz w:val="24"/>
                <w:szCs w:val="24"/>
                <w:lang w:eastAsia="en-US"/>
              </w:rPr>
              <w:t xml:space="preserve"> </w:t>
            </w:r>
            <w:proofErr w:type="spellStart"/>
            <w:r w:rsidRPr="00917DA6">
              <w:rPr>
                <w:sz w:val="24"/>
                <w:szCs w:val="24"/>
                <w:lang w:eastAsia="en-US"/>
              </w:rPr>
              <w:t>tarihten</w:t>
            </w:r>
            <w:proofErr w:type="spellEnd"/>
            <w:r w:rsidRPr="00917DA6">
              <w:rPr>
                <w:sz w:val="24"/>
                <w:szCs w:val="24"/>
                <w:lang w:eastAsia="en-US"/>
              </w:rPr>
              <w:t xml:space="preserve"> </w:t>
            </w:r>
            <w:proofErr w:type="spellStart"/>
            <w:r w:rsidRPr="00917DA6">
              <w:rPr>
                <w:sz w:val="24"/>
                <w:szCs w:val="24"/>
                <w:lang w:eastAsia="en-US"/>
              </w:rPr>
              <w:t>itibaren</w:t>
            </w:r>
            <w:proofErr w:type="spellEnd"/>
            <w:r w:rsidRPr="00917DA6">
              <w:rPr>
                <w:sz w:val="24"/>
                <w:szCs w:val="24"/>
                <w:lang w:eastAsia="en-US"/>
              </w:rPr>
              <w:t xml:space="preserve"> </w:t>
            </w:r>
            <w:proofErr w:type="spellStart"/>
            <w:r w:rsidRPr="00917DA6">
              <w:rPr>
                <w:sz w:val="24"/>
                <w:szCs w:val="24"/>
                <w:lang w:eastAsia="en-US"/>
              </w:rPr>
              <w:t>dördüncü</w:t>
            </w:r>
            <w:proofErr w:type="spellEnd"/>
            <w:r w:rsidRPr="00917DA6">
              <w:rPr>
                <w:sz w:val="24"/>
                <w:szCs w:val="24"/>
                <w:lang w:eastAsia="en-US"/>
              </w:rPr>
              <w:t xml:space="preserve"> </w:t>
            </w:r>
            <w:proofErr w:type="spellStart"/>
            <w:r w:rsidRPr="00917DA6">
              <w:rPr>
                <w:sz w:val="24"/>
                <w:szCs w:val="24"/>
                <w:lang w:eastAsia="en-US"/>
              </w:rPr>
              <w:t>fıkrada</w:t>
            </w:r>
            <w:proofErr w:type="spellEnd"/>
            <w:r w:rsidRPr="00917DA6">
              <w:rPr>
                <w:sz w:val="24"/>
                <w:szCs w:val="24"/>
                <w:lang w:eastAsia="en-US"/>
              </w:rPr>
              <w:t xml:space="preserve"> </w:t>
            </w:r>
            <w:proofErr w:type="spellStart"/>
            <w:r w:rsidRPr="00917DA6">
              <w:rPr>
                <w:sz w:val="24"/>
                <w:szCs w:val="24"/>
                <w:lang w:eastAsia="en-US"/>
              </w:rPr>
              <w:t>belirlenen</w:t>
            </w:r>
            <w:proofErr w:type="spellEnd"/>
            <w:r w:rsidRPr="00917DA6">
              <w:rPr>
                <w:sz w:val="24"/>
                <w:szCs w:val="24"/>
                <w:lang w:eastAsia="en-US"/>
              </w:rPr>
              <w:t xml:space="preserve"> </w:t>
            </w:r>
            <w:proofErr w:type="spellStart"/>
            <w:r w:rsidRPr="00917DA6">
              <w:rPr>
                <w:sz w:val="24"/>
                <w:szCs w:val="24"/>
                <w:lang w:eastAsia="en-US"/>
              </w:rPr>
              <w:t>zamanaşımı</w:t>
            </w:r>
            <w:proofErr w:type="spellEnd"/>
            <w:r w:rsidRPr="00917DA6">
              <w:rPr>
                <w:sz w:val="24"/>
                <w:szCs w:val="24"/>
                <w:lang w:eastAsia="en-US"/>
              </w:rPr>
              <w:t xml:space="preserve"> </w:t>
            </w:r>
            <w:proofErr w:type="spellStart"/>
            <w:r w:rsidRPr="00917DA6">
              <w:rPr>
                <w:sz w:val="24"/>
                <w:szCs w:val="24"/>
                <w:lang w:eastAsia="en-US"/>
              </w:rPr>
              <w:t>süresi</w:t>
            </w:r>
            <w:proofErr w:type="spellEnd"/>
            <w:r w:rsidRPr="00917DA6">
              <w:rPr>
                <w:sz w:val="24"/>
                <w:szCs w:val="24"/>
                <w:lang w:eastAsia="en-US"/>
              </w:rPr>
              <w:t xml:space="preserve"> </w:t>
            </w:r>
            <w:proofErr w:type="spellStart"/>
            <w:r w:rsidRPr="00917DA6">
              <w:rPr>
                <w:sz w:val="24"/>
                <w:szCs w:val="24"/>
                <w:lang w:eastAsia="en-US"/>
              </w:rPr>
              <w:t>henüz</w:t>
            </w:r>
            <w:proofErr w:type="spellEnd"/>
            <w:r w:rsidRPr="00917DA6">
              <w:rPr>
                <w:sz w:val="24"/>
                <w:szCs w:val="24"/>
                <w:lang w:eastAsia="en-US"/>
              </w:rPr>
              <w:t xml:space="preserve"> </w:t>
            </w:r>
            <w:proofErr w:type="spellStart"/>
            <w:r w:rsidRPr="00917DA6">
              <w:rPr>
                <w:sz w:val="24"/>
                <w:szCs w:val="24"/>
                <w:lang w:eastAsia="en-US"/>
              </w:rPr>
              <w:t>tamamlanmamışsa</w:t>
            </w:r>
            <w:proofErr w:type="spellEnd"/>
            <w:r w:rsidRPr="00917DA6">
              <w:rPr>
                <w:sz w:val="24"/>
                <w:szCs w:val="24"/>
                <w:lang w:eastAsia="en-US"/>
              </w:rPr>
              <w:t xml:space="preserve"> </w:t>
            </w:r>
            <w:proofErr w:type="spellStart"/>
            <w:r w:rsidRPr="00917DA6">
              <w:rPr>
                <w:sz w:val="24"/>
                <w:szCs w:val="24"/>
                <w:lang w:eastAsia="en-US"/>
              </w:rPr>
              <w:t>üç</w:t>
            </w:r>
            <w:proofErr w:type="spellEnd"/>
            <w:r w:rsidRPr="00917DA6">
              <w:rPr>
                <w:sz w:val="24"/>
                <w:szCs w:val="24"/>
                <w:lang w:eastAsia="en-US"/>
              </w:rPr>
              <w:t xml:space="preserve"> </w:t>
            </w:r>
            <w:proofErr w:type="spellStart"/>
            <w:r w:rsidRPr="00917DA6">
              <w:rPr>
                <w:sz w:val="24"/>
                <w:szCs w:val="24"/>
                <w:lang w:eastAsia="en-US"/>
              </w:rPr>
              <w:t>yıl</w:t>
            </w:r>
            <w:proofErr w:type="spellEnd"/>
            <w:r w:rsidRPr="00917DA6">
              <w:rPr>
                <w:sz w:val="24"/>
                <w:szCs w:val="24"/>
                <w:lang w:eastAsia="en-US"/>
              </w:rPr>
              <w:t xml:space="preserve"> </w:t>
            </w:r>
            <w:proofErr w:type="spellStart"/>
            <w:r w:rsidRPr="00917DA6">
              <w:rPr>
                <w:sz w:val="24"/>
                <w:szCs w:val="24"/>
                <w:lang w:eastAsia="en-US"/>
              </w:rPr>
              <w:t>geçmekle</w:t>
            </w:r>
            <w:proofErr w:type="spellEnd"/>
            <w:r w:rsidRPr="00917DA6">
              <w:rPr>
                <w:sz w:val="24"/>
                <w:szCs w:val="24"/>
                <w:lang w:eastAsia="en-US"/>
              </w:rPr>
              <w:t xml:space="preserve"> </w:t>
            </w:r>
            <w:proofErr w:type="spellStart"/>
            <w:r w:rsidRPr="00917DA6">
              <w:rPr>
                <w:sz w:val="24"/>
                <w:szCs w:val="24"/>
                <w:lang w:eastAsia="en-US"/>
              </w:rPr>
              <w:t>zamanaşımına</w:t>
            </w:r>
            <w:proofErr w:type="spellEnd"/>
            <w:r w:rsidRPr="00917DA6">
              <w:rPr>
                <w:sz w:val="24"/>
                <w:szCs w:val="24"/>
                <w:lang w:eastAsia="en-US"/>
              </w:rPr>
              <w:t xml:space="preserve"> </w:t>
            </w:r>
            <w:proofErr w:type="spellStart"/>
            <w:r w:rsidRPr="00917DA6">
              <w:rPr>
                <w:sz w:val="24"/>
                <w:szCs w:val="24"/>
                <w:lang w:eastAsia="en-US"/>
              </w:rPr>
              <w:t>uğrar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D8F9D52"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(3) Except for the cases where nuclear damages are covered, claims for damages regarding the liability specified in this Chapter are time-barred by the expiration of three years, if the statute of limitations specified in the fourth paragraph has not yet been completed, from the date the person who suffered the nuclear damage learns about the damage and its responsible.</w:t>
            </w:r>
          </w:p>
        </w:tc>
      </w:tr>
      <w:tr w:rsidR="00917DA6" w:rsidRPr="001374BB" w14:paraId="78528CE1"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B27508F" w14:textId="77777777" w:rsidR="00917DA6" w:rsidRPr="001374BB" w:rsidRDefault="00917DA6" w:rsidP="00917DA6">
            <w:pPr>
              <w:autoSpaceDE w:val="0"/>
              <w:autoSpaceDN w:val="0"/>
              <w:adjustRightInd w:val="0"/>
              <w:jc w:val="both"/>
              <w:rPr>
                <w:sz w:val="24"/>
                <w:szCs w:val="24"/>
                <w:lang w:eastAsia="en-US"/>
              </w:rPr>
            </w:pPr>
            <w:r w:rsidRPr="00AB6343">
              <w:rPr>
                <w:sz w:val="24"/>
                <w:szCs w:val="24"/>
                <w:lang w:eastAsia="en-US"/>
              </w:rPr>
              <w:t xml:space="preserve">(4) Can </w:t>
            </w:r>
            <w:proofErr w:type="spellStart"/>
            <w:r w:rsidRPr="00AB6343">
              <w:rPr>
                <w:sz w:val="24"/>
                <w:szCs w:val="24"/>
                <w:lang w:eastAsia="en-US"/>
              </w:rPr>
              <w:t>kaybı</w:t>
            </w:r>
            <w:proofErr w:type="spellEnd"/>
            <w:r w:rsidRPr="00AB6343">
              <w:rPr>
                <w:sz w:val="24"/>
                <w:szCs w:val="24"/>
                <w:lang w:eastAsia="en-US"/>
              </w:rPr>
              <w:t xml:space="preserve"> </w:t>
            </w:r>
            <w:proofErr w:type="spellStart"/>
            <w:r w:rsidRPr="00AB6343">
              <w:rPr>
                <w:sz w:val="24"/>
                <w:szCs w:val="24"/>
                <w:lang w:eastAsia="en-US"/>
              </w:rPr>
              <w:t>ile</w:t>
            </w:r>
            <w:proofErr w:type="spellEnd"/>
            <w:r w:rsidRPr="00AB6343">
              <w:rPr>
                <w:sz w:val="24"/>
                <w:szCs w:val="24"/>
                <w:lang w:eastAsia="en-US"/>
              </w:rPr>
              <w:t xml:space="preserve"> </w:t>
            </w:r>
            <w:proofErr w:type="spellStart"/>
            <w:r w:rsidRPr="00AB6343">
              <w:rPr>
                <w:sz w:val="24"/>
                <w:szCs w:val="24"/>
                <w:lang w:eastAsia="en-US"/>
              </w:rPr>
              <w:t>kişilerin</w:t>
            </w:r>
            <w:proofErr w:type="spellEnd"/>
            <w:r w:rsidRPr="00AB6343">
              <w:rPr>
                <w:sz w:val="24"/>
                <w:szCs w:val="24"/>
                <w:lang w:eastAsia="en-US"/>
              </w:rPr>
              <w:t xml:space="preserve"> </w:t>
            </w:r>
            <w:proofErr w:type="spellStart"/>
            <w:r w:rsidRPr="00AB6343">
              <w:rPr>
                <w:sz w:val="24"/>
                <w:szCs w:val="24"/>
                <w:lang w:eastAsia="en-US"/>
              </w:rPr>
              <w:t>sağlığına</w:t>
            </w:r>
            <w:proofErr w:type="spellEnd"/>
            <w:r w:rsidRPr="00AB6343">
              <w:rPr>
                <w:sz w:val="24"/>
                <w:szCs w:val="24"/>
                <w:lang w:eastAsia="en-US"/>
              </w:rPr>
              <w:t xml:space="preserve"> </w:t>
            </w:r>
            <w:proofErr w:type="spellStart"/>
            <w:r w:rsidRPr="00AB6343">
              <w:rPr>
                <w:sz w:val="24"/>
                <w:szCs w:val="24"/>
                <w:lang w:eastAsia="en-US"/>
              </w:rPr>
              <w:t>verilen</w:t>
            </w:r>
            <w:proofErr w:type="spellEnd"/>
            <w:r w:rsidRPr="00AB6343">
              <w:rPr>
                <w:sz w:val="24"/>
                <w:szCs w:val="24"/>
                <w:lang w:eastAsia="en-US"/>
              </w:rPr>
              <w:t xml:space="preserve"> </w:t>
            </w:r>
            <w:proofErr w:type="spellStart"/>
            <w:r w:rsidRPr="00AB6343">
              <w:rPr>
                <w:sz w:val="24"/>
                <w:szCs w:val="24"/>
                <w:lang w:eastAsia="en-US"/>
              </w:rPr>
              <w:t>zararlarla</w:t>
            </w:r>
            <w:proofErr w:type="spellEnd"/>
            <w:r w:rsidRPr="00AB6343">
              <w:rPr>
                <w:sz w:val="24"/>
                <w:szCs w:val="24"/>
                <w:lang w:eastAsia="en-US"/>
              </w:rPr>
              <w:t xml:space="preserve"> </w:t>
            </w:r>
            <w:proofErr w:type="spellStart"/>
            <w:r w:rsidRPr="00AB6343">
              <w:rPr>
                <w:sz w:val="24"/>
                <w:szCs w:val="24"/>
                <w:lang w:eastAsia="en-US"/>
              </w:rPr>
              <w:t>ilgili</w:t>
            </w:r>
            <w:proofErr w:type="spellEnd"/>
            <w:r w:rsidRPr="00AB6343">
              <w:rPr>
                <w:sz w:val="24"/>
                <w:szCs w:val="24"/>
                <w:lang w:eastAsia="en-US"/>
              </w:rPr>
              <w:t xml:space="preserve"> </w:t>
            </w:r>
            <w:proofErr w:type="spellStart"/>
            <w:r w:rsidRPr="00AB6343">
              <w:rPr>
                <w:sz w:val="24"/>
                <w:szCs w:val="24"/>
                <w:lang w:eastAsia="en-US"/>
              </w:rPr>
              <w:t>tazminat</w:t>
            </w:r>
            <w:proofErr w:type="spellEnd"/>
            <w:r w:rsidRPr="00AB6343">
              <w:rPr>
                <w:sz w:val="24"/>
                <w:szCs w:val="24"/>
                <w:lang w:eastAsia="en-US"/>
              </w:rPr>
              <w:t xml:space="preserve"> </w:t>
            </w:r>
            <w:proofErr w:type="spellStart"/>
            <w:r w:rsidRPr="00AB6343">
              <w:rPr>
                <w:sz w:val="24"/>
                <w:szCs w:val="24"/>
                <w:lang w:eastAsia="en-US"/>
              </w:rPr>
              <w:t>talepleri</w:t>
            </w:r>
            <w:proofErr w:type="spellEnd"/>
            <w:r w:rsidRPr="00AB6343">
              <w:rPr>
                <w:sz w:val="24"/>
                <w:szCs w:val="24"/>
                <w:lang w:eastAsia="en-US"/>
              </w:rPr>
              <w:t xml:space="preserve"> her </w:t>
            </w:r>
            <w:proofErr w:type="spellStart"/>
            <w:r w:rsidRPr="00AB6343">
              <w:rPr>
                <w:sz w:val="24"/>
                <w:szCs w:val="24"/>
                <w:lang w:eastAsia="en-US"/>
              </w:rPr>
              <w:t>hâlde</w:t>
            </w:r>
            <w:proofErr w:type="spellEnd"/>
            <w:r w:rsidRPr="00AB6343">
              <w:rPr>
                <w:sz w:val="24"/>
                <w:szCs w:val="24"/>
                <w:lang w:eastAsia="en-US"/>
              </w:rPr>
              <w:t xml:space="preserve"> </w:t>
            </w:r>
            <w:proofErr w:type="spellStart"/>
            <w:r w:rsidRPr="00AB6343">
              <w:rPr>
                <w:sz w:val="24"/>
                <w:szCs w:val="24"/>
                <w:lang w:eastAsia="en-US"/>
              </w:rPr>
              <w:t>nükleer</w:t>
            </w:r>
            <w:proofErr w:type="spellEnd"/>
            <w:r w:rsidRPr="00AB6343">
              <w:rPr>
                <w:sz w:val="24"/>
                <w:szCs w:val="24"/>
                <w:lang w:eastAsia="en-US"/>
              </w:rPr>
              <w:t xml:space="preserve"> </w:t>
            </w:r>
            <w:proofErr w:type="spellStart"/>
            <w:r w:rsidRPr="00AB6343">
              <w:rPr>
                <w:sz w:val="24"/>
                <w:szCs w:val="24"/>
                <w:lang w:eastAsia="en-US"/>
              </w:rPr>
              <w:t>hadisenin</w:t>
            </w:r>
            <w:proofErr w:type="spellEnd"/>
            <w:r w:rsidRPr="00AB6343">
              <w:rPr>
                <w:sz w:val="24"/>
                <w:szCs w:val="24"/>
                <w:lang w:eastAsia="en-US"/>
              </w:rPr>
              <w:t xml:space="preserve"> </w:t>
            </w:r>
            <w:proofErr w:type="spellStart"/>
            <w:r w:rsidRPr="00AB6343">
              <w:rPr>
                <w:sz w:val="24"/>
                <w:szCs w:val="24"/>
                <w:lang w:eastAsia="en-US"/>
              </w:rPr>
              <w:t>gerçekleştiği</w:t>
            </w:r>
            <w:proofErr w:type="spellEnd"/>
            <w:r w:rsidRPr="00AB6343">
              <w:rPr>
                <w:sz w:val="24"/>
                <w:szCs w:val="24"/>
                <w:lang w:eastAsia="en-US"/>
              </w:rPr>
              <w:t xml:space="preserve"> </w:t>
            </w:r>
            <w:proofErr w:type="spellStart"/>
            <w:r w:rsidRPr="00AB6343">
              <w:rPr>
                <w:sz w:val="24"/>
                <w:szCs w:val="24"/>
                <w:lang w:eastAsia="en-US"/>
              </w:rPr>
              <w:t>tarihten</w:t>
            </w:r>
            <w:proofErr w:type="spellEnd"/>
            <w:r w:rsidRPr="00AB6343">
              <w:rPr>
                <w:sz w:val="24"/>
                <w:szCs w:val="24"/>
                <w:lang w:eastAsia="en-US"/>
              </w:rPr>
              <w:t xml:space="preserve"> </w:t>
            </w:r>
            <w:proofErr w:type="spellStart"/>
            <w:r w:rsidRPr="00AB6343">
              <w:rPr>
                <w:sz w:val="24"/>
                <w:szCs w:val="24"/>
                <w:lang w:eastAsia="en-US"/>
              </w:rPr>
              <w:t>itibaren</w:t>
            </w:r>
            <w:proofErr w:type="spellEnd"/>
            <w:r w:rsidRPr="00AB6343">
              <w:rPr>
                <w:sz w:val="24"/>
                <w:szCs w:val="24"/>
                <w:lang w:eastAsia="en-US"/>
              </w:rPr>
              <w:t xml:space="preserve"> </w:t>
            </w:r>
            <w:proofErr w:type="spellStart"/>
            <w:r w:rsidRPr="00AB6343">
              <w:rPr>
                <w:sz w:val="24"/>
                <w:szCs w:val="24"/>
                <w:lang w:eastAsia="en-US"/>
              </w:rPr>
              <w:t>otuz</w:t>
            </w:r>
            <w:proofErr w:type="spellEnd"/>
            <w:r w:rsidRPr="00AB6343">
              <w:rPr>
                <w:sz w:val="24"/>
                <w:szCs w:val="24"/>
                <w:lang w:eastAsia="en-US"/>
              </w:rPr>
              <w:t xml:space="preserve"> </w:t>
            </w:r>
            <w:proofErr w:type="spellStart"/>
            <w:r w:rsidRPr="00AB6343">
              <w:rPr>
                <w:sz w:val="24"/>
                <w:szCs w:val="24"/>
                <w:lang w:eastAsia="en-US"/>
              </w:rPr>
              <w:t>yılın</w:t>
            </w:r>
            <w:proofErr w:type="spellEnd"/>
            <w:r w:rsidRPr="00AB6343">
              <w:rPr>
                <w:sz w:val="24"/>
                <w:szCs w:val="24"/>
                <w:lang w:eastAsia="en-US"/>
              </w:rPr>
              <w:t xml:space="preserve">, </w:t>
            </w:r>
            <w:proofErr w:type="spellStart"/>
            <w:r w:rsidRPr="00AB6343">
              <w:rPr>
                <w:sz w:val="24"/>
                <w:szCs w:val="24"/>
                <w:lang w:eastAsia="en-US"/>
              </w:rPr>
              <w:t>diğer</w:t>
            </w:r>
            <w:proofErr w:type="spellEnd"/>
            <w:r w:rsidRPr="00AB6343">
              <w:rPr>
                <w:sz w:val="24"/>
                <w:szCs w:val="24"/>
                <w:lang w:eastAsia="en-US"/>
              </w:rPr>
              <w:t xml:space="preserve"> </w:t>
            </w:r>
            <w:proofErr w:type="spellStart"/>
            <w:r w:rsidRPr="00AB6343">
              <w:rPr>
                <w:sz w:val="24"/>
                <w:szCs w:val="24"/>
                <w:lang w:eastAsia="en-US"/>
              </w:rPr>
              <w:t>nükleer</w:t>
            </w:r>
            <w:proofErr w:type="spellEnd"/>
            <w:r w:rsidRPr="00AB6343">
              <w:rPr>
                <w:sz w:val="24"/>
                <w:szCs w:val="24"/>
                <w:lang w:eastAsia="en-US"/>
              </w:rPr>
              <w:t xml:space="preserve"> </w:t>
            </w:r>
            <w:proofErr w:type="spellStart"/>
            <w:r w:rsidRPr="00AB6343">
              <w:rPr>
                <w:sz w:val="24"/>
                <w:szCs w:val="24"/>
                <w:lang w:eastAsia="en-US"/>
              </w:rPr>
              <w:t>zararlarla</w:t>
            </w:r>
            <w:proofErr w:type="spellEnd"/>
            <w:r w:rsidRPr="00AB6343">
              <w:rPr>
                <w:sz w:val="24"/>
                <w:szCs w:val="24"/>
                <w:lang w:eastAsia="en-US"/>
              </w:rPr>
              <w:t xml:space="preserve"> </w:t>
            </w:r>
            <w:proofErr w:type="spellStart"/>
            <w:r w:rsidRPr="00AB6343">
              <w:rPr>
                <w:sz w:val="24"/>
                <w:szCs w:val="24"/>
                <w:lang w:eastAsia="en-US"/>
              </w:rPr>
              <w:t>ilgili</w:t>
            </w:r>
            <w:proofErr w:type="spellEnd"/>
            <w:r w:rsidRPr="00AB6343">
              <w:rPr>
                <w:sz w:val="24"/>
                <w:szCs w:val="24"/>
                <w:lang w:eastAsia="en-US"/>
              </w:rPr>
              <w:t xml:space="preserve"> </w:t>
            </w:r>
            <w:proofErr w:type="spellStart"/>
            <w:r w:rsidRPr="00AB6343">
              <w:rPr>
                <w:sz w:val="24"/>
                <w:szCs w:val="24"/>
                <w:lang w:eastAsia="en-US"/>
              </w:rPr>
              <w:t>tazminat</w:t>
            </w:r>
            <w:proofErr w:type="spellEnd"/>
            <w:r w:rsidRPr="00AB6343">
              <w:rPr>
                <w:sz w:val="24"/>
                <w:szCs w:val="24"/>
                <w:lang w:eastAsia="en-US"/>
              </w:rPr>
              <w:t xml:space="preserve"> </w:t>
            </w:r>
            <w:proofErr w:type="spellStart"/>
            <w:r w:rsidRPr="00AB6343">
              <w:rPr>
                <w:sz w:val="24"/>
                <w:szCs w:val="24"/>
                <w:lang w:eastAsia="en-US"/>
              </w:rPr>
              <w:t>talepleri</w:t>
            </w:r>
            <w:proofErr w:type="spellEnd"/>
            <w:r w:rsidRPr="00AB6343">
              <w:rPr>
                <w:sz w:val="24"/>
                <w:szCs w:val="24"/>
                <w:lang w:eastAsia="en-US"/>
              </w:rPr>
              <w:t xml:space="preserve"> </w:t>
            </w:r>
            <w:proofErr w:type="spellStart"/>
            <w:r w:rsidRPr="00AB6343">
              <w:rPr>
                <w:sz w:val="24"/>
                <w:szCs w:val="24"/>
                <w:lang w:eastAsia="en-US"/>
              </w:rPr>
              <w:t>nükleer</w:t>
            </w:r>
            <w:proofErr w:type="spellEnd"/>
            <w:r w:rsidRPr="00AB6343">
              <w:rPr>
                <w:sz w:val="24"/>
                <w:szCs w:val="24"/>
                <w:lang w:eastAsia="en-US"/>
              </w:rPr>
              <w:t xml:space="preserve"> </w:t>
            </w:r>
            <w:proofErr w:type="spellStart"/>
            <w:r w:rsidRPr="00AB6343">
              <w:rPr>
                <w:sz w:val="24"/>
                <w:szCs w:val="24"/>
                <w:lang w:eastAsia="en-US"/>
              </w:rPr>
              <w:t>hadisenin</w:t>
            </w:r>
            <w:proofErr w:type="spellEnd"/>
            <w:r w:rsidRPr="00AB6343">
              <w:rPr>
                <w:sz w:val="24"/>
                <w:szCs w:val="24"/>
                <w:lang w:eastAsia="en-US"/>
              </w:rPr>
              <w:t xml:space="preserve"> </w:t>
            </w:r>
            <w:proofErr w:type="spellStart"/>
            <w:r w:rsidRPr="00AB6343">
              <w:rPr>
                <w:sz w:val="24"/>
                <w:szCs w:val="24"/>
                <w:lang w:eastAsia="en-US"/>
              </w:rPr>
              <w:t>gerçekleştiği</w:t>
            </w:r>
            <w:proofErr w:type="spellEnd"/>
            <w:r w:rsidRPr="00AB6343">
              <w:rPr>
                <w:sz w:val="24"/>
                <w:szCs w:val="24"/>
                <w:lang w:eastAsia="en-US"/>
              </w:rPr>
              <w:t xml:space="preserve"> </w:t>
            </w:r>
            <w:proofErr w:type="spellStart"/>
            <w:r w:rsidRPr="00AB6343">
              <w:rPr>
                <w:sz w:val="24"/>
                <w:szCs w:val="24"/>
                <w:lang w:eastAsia="en-US"/>
              </w:rPr>
              <w:t>tarihten</w:t>
            </w:r>
            <w:proofErr w:type="spellEnd"/>
            <w:r w:rsidRPr="00AB6343">
              <w:rPr>
                <w:sz w:val="24"/>
                <w:szCs w:val="24"/>
                <w:lang w:eastAsia="en-US"/>
              </w:rPr>
              <w:t xml:space="preserve"> </w:t>
            </w:r>
            <w:proofErr w:type="spellStart"/>
            <w:r w:rsidRPr="00AB6343">
              <w:rPr>
                <w:sz w:val="24"/>
                <w:szCs w:val="24"/>
                <w:lang w:eastAsia="en-US"/>
              </w:rPr>
              <w:t>itibaren</w:t>
            </w:r>
            <w:proofErr w:type="spellEnd"/>
            <w:r w:rsidRPr="00AB6343">
              <w:rPr>
                <w:sz w:val="24"/>
                <w:szCs w:val="24"/>
                <w:lang w:eastAsia="en-US"/>
              </w:rPr>
              <w:t xml:space="preserve"> on </w:t>
            </w:r>
            <w:proofErr w:type="spellStart"/>
            <w:r w:rsidRPr="00AB6343">
              <w:rPr>
                <w:sz w:val="24"/>
                <w:szCs w:val="24"/>
                <w:lang w:eastAsia="en-US"/>
              </w:rPr>
              <w:t>yılın</w:t>
            </w:r>
            <w:proofErr w:type="spellEnd"/>
            <w:r w:rsidRPr="00AB6343">
              <w:rPr>
                <w:sz w:val="24"/>
                <w:szCs w:val="24"/>
                <w:lang w:eastAsia="en-US"/>
              </w:rPr>
              <w:t xml:space="preserve"> </w:t>
            </w:r>
            <w:proofErr w:type="spellStart"/>
            <w:r w:rsidRPr="00AB6343">
              <w:rPr>
                <w:sz w:val="24"/>
                <w:szCs w:val="24"/>
                <w:lang w:eastAsia="en-US"/>
              </w:rPr>
              <w:t>geçmesiyle</w:t>
            </w:r>
            <w:proofErr w:type="spellEnd"/>
            <w:r w:rsidRPr="00AB6343">
              <w:rPr>
                <w:sz w:val="24"/>
                <w:szCs w:val="24"/>
                <w:lang w:eastAsia="en-US"/>
              </w:rPr>
              <w:t xml:space="preserve"> </w:t>
            </w:r>
            <w:proofErr w:type="spellStart"/>
            <w:r w:rsidRPr="00AB6343">
              <w:rPr>
                <w:sz w:val="24"/>
                <w:szCs w:val="24"/>
                <w:lang w:eastAsia="en-US"/>
              </w:rPr>
              <w:t>zamanaşımına</w:t>
            </w:r>
            <w:proofErr w:type="spellEnd"/>
            <w:r w:rsidRPr="00AB6343">
              <w:rPr>
                <w:sz w:val="24"/>
                <w:szCs w:val="24"/>
                <w:lang w:eastAsia="en-US"/>
              </w:rPr>
              <w:t xml:space="preserve"> </w:t>
            </w:r>
            <w:proofErr w:type="spellStart"/>
            <w:r w:rsidRPr="00AB6343">
              <w:rPr>
                <w:sz w:val="24"/>
                <w:szCs w:val="24"/>
                <w:lang w:eastAsia="en-US"/>
              </w:rPr>
              <w:t>uğrar</w:t>
            </w:r>
            <w:proofErr w:type="spellEnd"/>
            <w:r w:rsidRPr="00AB6343">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E4A6D5E"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(4) Claims for compensation for loss of life and damage to health of persons become time-</w:t>
            </w:r>
            <w:proofErr w:type="spellStart"/>
            <w:proofErr w:type="gramStart"/>
            <w:r w:rsidRPr="00917DA6">
              <w:rPr>
                <w:sz w:val="24"/>
                <w:szCs w:val="24"/>
                <w:lang w:eastAsia="en-US"/>
              </w:rPr>
              <w:t>barred,in</w:t>
            </w:r>
            <w:proofErr w:type="spellEnd"/>
            <w:proofErr w:type="gramEnd"/>
            <w:r w:rsidRPr="00917DA6">
              <w:rPr>
                <w:sz w:val="24"/>
                <w:szCs w:val="24"/>
                <w:lang w:eastAsia="en-US"/>
              </w:rPr>
              <w:t xml:space="preserve"> any case, after thirty years from the date of the nuclear incident, and claims for compensation for other nuclear damage ten years from the date of the nuclear incident.</w:t>
            </w:r>
          </w:p>
        </w:tc>
      </w:tr>
      <w:tr w:rsidR="00917DA6" w:rsidRPr="001374BB" w14:paraId="1ADC9AD4"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1F39CDC"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(5) </w:t>
            </w:r>
            <w:proofErr w:type="spellStart"/>
            <w:r w:rsidRPr="00917DA6">
              <w:rPr>
                <w:sz w:val="24"/>
                <w:szCs w:val="24"/>
                <w:lang w:eastAsia="en-US"/>
              </w:rPr>
              <w:t>Rücu</w:t>
            </w:r>
            <w:proofErr w:type="spellEnd"/>
            <w:r w:rsidRPr="00917DA6">
              <w:rPr>
                <w:sz w:val="24"/>
                <w:szCs w:val="24"/>
                <w:lang w:eastAsia="en-US"/>
              </w:rPr>
              <w:t xml:space="preserve"> </w:t>
            </w:r>
            <w:proofErr w:type="spellStart"/>
            <w:r w:rsidRPr="00917DA6">
              <w:rPr>
                <w:sz w:val="24"/>
                <w:szCs w:val="24"/>
                <w:lang w:eastAsia="en-US"/>
              </w:rPr>
              <w:t>hakkı</w:t>
            </w:r>
            <w:proofErr w:type="spellEnd"/>
            <w:r w:rsidRPr="00917DA6">
              <w:rPr>
                <w:sz w:val="24"/>
                <w:szCs w:val="24"/>
                <w:lang w:eastAsia="en-US"/>
              </w:rPr>
              <w:t xml:space="preserve">, </w:t>
            </w:r>
            <w:proofErr w:type="spellStart"/>
            <w:r w:rsidRPr="00917DA6">
              <w:rPr>
                <w:sz w:val="24"/>
                <w:szCs w:val="24"/>
                <w:lang w:eastAsia="en-US"/>
              </w:rPr>
              <w:t>rücu</w:t>
            </w:r>
            <w:proofErr w:type="spellEnd"/>
            <w:r w:rsidRPr="00917DA6">
              <w:rPr>
                <w:sz w:val="24"/>
                <w:szCs w:val="24"/>
                <w:lang w:eastAsia="en-US"/>
              </w:rPr>
              <w:t xml:space="preserve"> </w:t>
            </w:r>
            <w:proofErr w:type="spellStart"/>
            <w:r w:rsidRPr="00917DA6">
              <w:rPr>
                <w:sz w:val="24"/>
                <w:szCs w:val="24"/>
                <w:lang w:eastAsia="en-US"/>
              </w:rPr>
              <w:t>hakkına</w:t>
            </w:r>
            <w:proofErr w:type="spellEnd"/>
            <w:r w:rsidRPr="00917DA6">
              <w:rPr>
                <w:sz w:val="24"/>
                <w:szCs w:val="24"/>
                <w:lang w:eastAsia="en-US"/>
              </w:rPr>
              <w:t xml:space="preserve"> </w:t>
            </w:r>
            <w:proofErr w:type="spellStart"/>
            <w:r w:rsidRPr="00917DA6">
              <w:rPr>
                <w:sz w:val="24"/>
                <w:szCs w:val="24"/>
                <w:lang w:eastAsia="en-US"/>
              </w:rPr>
              <w:t>sahip</w:t>
            </w:r>
            <w:proofErr w:type="spellEnd"/>
            <w:r w:rsidRPr="00917DA6">
              <w:rPr>
                <w:sz w:val="24"/>
                <w:szCs w:val="24"/>
                <w:lang w:eastAsia="en-US"/>
              </w:rPr>
              <w:t xml:space="preserve"> </w:t>
            </w:r>
            <w:proofErr w:type="spellStart"/>
            <w:r w:rsidRPr="00917DA6">
              <w:rPr>
                <w:sz w:val="24"/>
                <w:szCs w:val="24"/>
                <w:lang w:eastAsia="en-US"/>
              </w:rPr>
              <w:t>kişinin</w:t>
            </w:r>
            <w:proofErr w:type="spellEnd"/>
            <w:r w:rsidRPr="00917DA6">
              <w:rPr>
                <w:sz w:val="24"/>
                <w:szCs w:val="24"/>
                <w:lang w:eastAsia="en-US"/>
              </w:rPr>
              <w:t xml:space="preserve"> </w:t>
            </w:r>
            <w:proofErr w:type="spellStart"/>
            <w:r w:rsidRPr="00917DA6">
              <w:rPr>
                <w:sz w:val="24"/>
                <w:szCs w:val="24"/>
                <w:lang w:eastAsia="en-US"/>
              </w:rPr>
              <w:t>rücu</w:t>
            </w:r>
            <w:proofErr w:type="spellEnd"/>
            <w:r w:rsidRPr="00917DA6">
              <w:rPr>
                <w:sz w:val="24"/>
                <w:szCs w:val="24"/>
                <w:lang w:eastAsia="en-US"/>
              </w:rPr>
              <w:t xml:space="preserve"> </w:t>
            </w:r>
            <w:proofErr w:type="spellStart"/>
            <w:r w:rsidRPr="00917DA6">
              <w:rPr>
                <w:sz w:val="24"/>
                <w:szCs w:val="24"/>
                <w:lang w:eastAsia="en-US"/>
              </w:rPr>
              <w:t>edeceği</w:t>
            </w:r>
            <w:proofErr w:type="spellEnd"/>
            <w:r w:rsidRPr="00917DA6">
              <w:rPr>
                <w:sz w:val="24"/>
                <w:szCs w:val="24"/>
                <w:lang w:eastAsia="en-US"/>
              </w:rPr>
              <w:t xml:space="preserve"> </w:t>
            </w:r>
            <w:proofErr w:type="spellStart"/>
            <w:r w:rsidRPr="00917DA6">
              <w:rPr>
                <w:sz w:val="24"/>
                <w:szCs w:val="24"/>
                <w:lang w:eastAsia="en-US"/>
              </w:rPr>
              <w:t>kişiyi</w:t>
            </w:r>
            <w:proofErr w:type="spellEnd"/>
            <w:r w:rsidRPr="00917DA6">
              <w:rPr>
                <w:sz w:val="24"/>
                <w:szCs w:val="24"/>
                <w:lang w:eastAsia="en-US"/>
              </w:rPr>
              <w:t xml:space="preserve"> </w:t>
            </w:r>
            <w:proofErr w:type="spellStart"/>
            <w:r w:rsidRPr="00917DA6">
              <w:rPr>
                <w:sz w:val="24"/>
                <w:szCs w:val="24"/>
                <w:lang w:eastAsia="en-US"/>
              </w:rPr>
              <w:t>öğrenmesinden</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tazminatı</w:t>
            </w:r>
            <w:proofErr w:type="spellEnd"/>
            <w:r w:rsidRPr="00917DA6">
              <w:rPr>
                <w:sz w:val="24"/>
                <w:szCs w:val="24"/>
                <w:lang w:eastAsia="en-US"/>
              </w:rPr>
              <w:t xml:space="preserve"> </w:t>
            </w:r>
            <w:proofErr w:type="spellStart"/>
            <w:r w:rsidRPr="00917DA6">
              <w:rPr>
                <w:sz w:val="24"/>
                <w:szCs w:val="24"/>
                <w:lang w:eastAsia="en-US"/>
              </w:rPr>
              <w:t>ödemesinden</w:t>
            </w:r>
            <w:proofErr w:type="spellEnd"/>
            <w:r w:rsidRPr="00917DA6">
              <w:rPr>
                <w:sz w:val="24"/>
                <w:szCs w:val="24"/>
                <w:lang w:eastAsia="en-US"/>
              </w:rPr>
              <w:t xml:space="preserve"> </w:t>
            </w:r>
            <w:proofErr w:type="spellStart"/>
            <w:r w:rsidRPr="00917DA6">
              <w:rPr>
                <w:sz w:val="24"/>
                <w:szCs w:val="24"/>
                <w:lang w:eastAsia="en-US"/>
              </w:rPr>
              <w:t>itibaren</w:t>
            </w:r>
            <w:proofErr w:type="spellEnd"/>
            <w:r w:rsidRPr="00917DA6">
              <w:rPr>
                <w:sz w:val="24"/>
                <w:szCs w:val="24"/>
                <w:lang w:eastAsia="en-US"/>
              </w:rPr>
              <w:t xml:space="preserve"> </w:t>
            </w:r>
            <w:proofErr w:type="spellStart"/>
            <w:r w:rsidRPr="00917DA6">
              <w:rPr>
                <w:sz w:val="24"/>
                <w:szCs w:val="24"/>
                <w:lang w:eastAsia="en-US"/>
              </w:rPr>
              <w:t>üç</w:t>
            </w:r>
            <w:proofErr w:type="spellEnd"/>
            <w:r w:rsidRPr="00917DA6">
              <w:rPr>
                <w:sz w:val="24"/>
                <w:szCs w:val="24"/>
                <w:lang w:eastAsia="en-US"/>
              </w:rPr>
              <w:t xml:space="preserve"> </w:t>
            </w:r>
            <w:proofErr w:type="spellStart"/>
            <w:r w:rsidRPr="00917DA6">
              <w:rPr>
                <w:sz w:val="24"/>
                <w:szCs w:val="24"/>
                <w:lang w:eastAsia="en-US"/>
              </w:rPr>
              <w:t>yılın</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her </w:t>
            </w:r>
            <w:proofErr w:type="spellStart"/>
            <w:r w:rsidRPr="00917DA6">
              <w:rPr>
                <w:sz w:val="24"/>
                <w:szCs w:val="24"/>
                <w:lang w:eastAsia="en-US"/>
              </w:rPr>
              <w:t>hâlde</w:t>
            </w:r>
            <w:proofErr w:type="spellEnd"/>
            <w:r w:rsidRPr="00917DA6">
              <w:rPr>
                <w:sz w:val="24"/>
                <w:szCs w:val="24"/>
                <w:lang w:eastAsia="en-US"/>
              </w:rPr>
              <w:t xml:space="preserve"> </w:t>
            </w:r>
            <w:proofErr w:type="spellStart"/>
            <w:r w:rsidRPr="00917DA6">
              <w:rPr>
                <w:sz w:val="24"/>
                <w:szCs w:val="24"/>
                <w:lang w:eastAsia="en-US"/>
              </w:rPr>
              <w:t>tazminatın</w:t>
            </w:r>
            <w:proofErr w:type="spellEnd"/>
            <w:r w:rsidRPr="00917DA6">
              <w:rPr>
                <w:sz w:val="24"/>
                <w:szCs w:val="24"/>
                <w:lang w:eastAsia="en-US"/>
              </w:rPr>
              <w:t xml:space="preserve"> </w:t>
            </w:r>
            <w:proofErr w:type="spellStart"/>
            <w:r w:rsidRPr="00917DA6">
              <w:rPr>
                <w:sz w:val="24"/>
                <w:szCs w:val="24"/>
                <w:lang w:eastAsia="en-US"/>
              </w:rPr>
              <w:t>tamamının</w:t>
            </w:r>
            <w:proofErr w:type="spellEnd"/>
            <w:r w:rsidRPr="00917DA6">
              <w:rPr>
                <w:sz w:val="24"/>
                <w:szCs w:val="24"/>
                <w:lang w:eastAsia="en-US"/>
              </w:rPr>
              <w:t xml:space="preserve"> </w:t>
            </w:r>
            <w:proofErr w:type="spellStart"/>
            <w:r w:rsidRPr="00917DA6">
              <w:rPr>
                <w:sz w:val="24"/>
                <w:szCs w:val="24"/>
                <w:lang w:eastAsia="en-US"/>
              </w:rPr>
              <w:t>ödendiği</w:t>
            </w:r>
            <w:proofErr w:type="spellEnd"/>
            <w:r w:rsidRPr="00917DA6">
              <w:rPr>
                <w:sz w:val="24"/>
                <w:szCs w:val="24"/>
                <w:lang w:eastAsia="en-US"/>
              </w:rPr>
              <w:t xml:space="preserve"> </w:t>
            </w:r>
            <w:proofErr w:type="spellStart"/>
            <w:r w:rsidRPr="00917DA6">
              <w:rPr>
                <w:sz w:val="24"/>
                <w:szCs w:val="24"/>
                <w:lang w:eastAsia="en-US"/>
              </w:rPr>
              <w:t>tarihten</w:t>
            </w:r>
            <w:proofErr w:type="spellEnd"/>
            <w:r w:rsidRPr="00917DA6">
              <w:rPr>
                <w:sz w:val="24"/>
                <w:szCs w:val="24"/>
                <w:lang w:eastAsia="en-US"/>
              </w:rPr>
              <w:t xml:space="preserve"> </w:t>
            </w:r>
            <w:proofErr w:type="spellStart"/>
            <w:r w:rsidRPr="00917DA6">
              <w:rPr>
                <w:sz w:val="24"/>
                <w:szCs w:val="24"/>
                <w:lang w:eastAsia="en-US"/>
              </w:rPr>
              <w:t>başlayarak</w:t>
            </w:r>
            <w:proofErr w:type="spellEnd"/>
            <w:r w:rsidRPr="00917DA6">
              <w:rPr>
                <w:sz w:val="24"/>
                <w:szCs w:val="24"/>
                <w:lang w:eastAsia="en-US"/>
              </w:rPr>
              <w:t xml:space="preserve"> on </w:t>
            </w:r>
            <w:proofErr w:type="spellStart"/>
            <w:r w:rsidRPr="00917DA6">
              <w:rPr>
                <w:sz w:val="24"/>
                <w:szCs w:val="24"/>
                <w:lang w:eastAsia="en-US"/>
              </w:rPr>
              <w:t>yılın</w:t>
            </w:r>
            <w:proofErr w:type="spellEnd"/>
            <w:r w:rsidRPr="00917DA6">
              <w:rPr>
                <w:sz w:val="24"/>
                <w:szCs w:val="24"/>
                <w:lang w:eastAsia="en-US"/>
              </w:rPr>
              <w:t xml:space="preserve"> </w:t>
            </w:r>
            <w:proofErr w:type="spellStart"/>
            <w:r w:rsidRPr="00917DA6">
              <w:rPr>
                <w:sz w:val="24"/>
                <w:szCs w:val="24"/>
                <w:lang w:eastAsia="en-US"/>
              </w:rPr>
              <w:t>geçmesiyle</w:t>
            </w:r>
            <w:proofErr w:type="spellEnd"/>
            <w:r w:rsidRPr="00917DA6">
              <w:rPr>
                <w:sz w:val="24"/>
                <w:szCs w:val="24"/>
                <w:lang w:eastAsia="en-US"/>
              </w:rPr>
              <w:t xml:space="preserve"> </w:t>
            </w:r>
            <w:proofErr w:type="spellStart"/>
            <w:r w:rsidRPr="00917DA6">
              <w:rPr>
                <w:sz w:val="24"/>
                <w:szCs w:val="24"/>
                <w:lang w:eastAsia="en-US"/>
              </w:rPr>
              <w:t>zamanaşımına</w:t>
            </w:r>
            <w:proofErr w:type="spellEnd"/>
            <w:r w:rsidRPr="00917DA6">
              <w:rPr>
                <w:sz w:val="24"/>
                <w:szCs w:val="24"/>
                <w:lang w:eastAsia="en-US"/>
              </w:rPr>
              <w:t xml:space="preserve"> </w:t>
            </w:r>
            <w:proofErr w:type="spellStart"/>
            <w:r w:rsidRPr="00917DA6">
              <w:rPr>
                <w:sz w:val="24"/>
                <w:szCs w:val="24"/>
                <w:lang w:eastAsia="en-US"/>
              </w:rPr>
              <w:t>uğrar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9D566FC"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(5) The right of recourse becomes time-barred after three years from the person having the right to recourse learns of the person to whom the recourse will be made and from the payment of the compensation, and in any case ten years from the date of payment of the full compensation.</w:t>
            </w:r>
          </w:p>
        </w:tc>
      </w:tr>
      <w:tr w:rsidR="00917DA6" w:rsidRPr="001374BB" w14:paraId="5019AFB9"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C2C8338" w14:textId="77777777" w:rsidR="00917DA6" w:rsidRPr="00917DA6" w:rsidRDefault="00917DA6" w:rsidP="00917DA6">
            <w:pPr>
              <w:autoSpaceDE w:val="0"/>
              <w:autoSpaceDN w:val="0"/>
              <w:adjustRightInd w:val="0"/>
              <w:jc w:val="both"/>
              <w:rPr>
                <w:b/>
                <w:sz w:val="24"/>
                <w:szCs w:val="24"/>
                <w:lang w:eastAsia="en-US"/>
              </w:rPr>
            </w:pPr>
            <w:proofErr w:type="spellStart"/>
            <w:r w:rsidRPr="00917DA6">
              <w:rPr>
                <w:b/>
                <w:sz w:val="24"/>
                <w:szCs w:val="24"/>
                <w:lang w:eastAsia="en-US"/>
              </w:rPr>
              <w:t>Yetkili</w:t>
            </w:r>
            <w:proofErr w:type="spellEnd"/>
            <w:r w:rsidRPr="00917DA6">
              <w:rPr>
                <w:b/>
                <w:sz w:val="24"/>
                <w:szCs w:val="24"/>
                <w:lang w:eastAsia="en-US"/>
              </w:rPr>
              <w:t xml:space="preserve"> </w:t>
            </w:r>
            <w:proofErr w:type="spellStart"/>
            <w:r w:rsidRPr="00917DA6">
              <w:rPr>
                <w:b/>
                <w:sz w:val="24"/>
                <w:szCs w:val="24"/>
                <w:lang w:eastAsia="en-US"/>
              </w:rPr>
              <w:t>mahkeme</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2B2CAC4" w14:textId="77777777" w:rsidR="00917DA6" w:rsidRPr="00917DA6" w:rsidRDefault="00917DA6" w:rsidP="00917DA6">
            <w:pPr>
              <w:autoSpaceDE w:val="0"/>
              <w:autoSpaceDN w:val="0"/>
              <w:adjustRightInd w:val="0"/>
              <w:jc w:val="both"/>
              <w:rPr>
                <w:b/>
                <w:sz w:val="24"/>
                <w:szCs w:val="24"/>
                <w:lang w:eastAsia="en-US"/>
              </w:rPr>
            </w:pPr>
            <w:r w:rsidRPr="00917DA6">
              <w:rPr>
                <w:b/>
                <w:sz w:val="24"/>
                <w:szCs w:val="24"/>
                <w:lang w:eastAsia="en-US"/>
              </w:rPr>
              <w:t>Authorized court</w:t>
            </w:r>
          </w:p>
        </w:tc>
      </w:tr>
      <w:tr w:rsidR="00917DA6" w:rsidRPr="001374BB" w14:paraId="326BBCAC"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477230E" w14:textId="77777777"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t>MADDE 20</w:t>
            </w:r>
            <w:r w:rsidRPr="00917DA6">
              <w:rPr>
                <w:sz w:val="24"/>
                <w:szCs w:val="24"/>
                <w:lang w:eastAsia="en-US"/>
              </w:rPr>
              <w:t xml:space="preserve">- (1) Türkiye </w:t>
            </w:r>
            <w:proofErr w:type="spellStart"/>
            <w:r w:rsidRPr="00917DA6">
              <w:rPr>
                <w:sz w:val="24"/>
                <w:szCs w:val="24"/>
                <w:lang w:eastAsia="en-US"/>
              </w:rPr>
              <w:t>Cumhuriyeti</w:t>
            </w:r>
            <w:proofErr w:type="spellEnd"/>
            <w:r w:rsidRPr="00917DA6">
              <w:rPr>
                <w:sz w:val="24"/>
                <w:szCs w:val="24"/>
                <w:lang w:eastAsia="en-US"/>
              </w:rPr>
              <w:t xml:space="preserve"> </w:t>
            </w:r>
            <w:proofErr w:type="spellStart"/>
            <w:r w:rsidRPr="00917DA6">
              <w:rPr>
                <w:sz w:val="24"/>
                <w:szCs w:val="24"/>
                <w:lang w:eastAsia="en-US"/>
              </w:rPr>
              <w:t>egemenlik</w:t>
            </w:r>
            <w:proofErr w:type="spellEnd"/>
            <w:r w:rsidRPr="00917DA6">
              <w:rPr>
                <w:sz w:val="24"/>
                <w:szCs w:val="24"/>
                <w:lang w:eastAsia="en-US"/>
              </w:rPr>
              <w:t xml:space="preserve"> </w:t>
            </w:r>
            <w:proofErr w:type="spellStart"/>
            <w:r w:rsidRPr="00917DA6">
              <w:rPr>
                <w:sz w:val="24"/>
                <w:szCs w:val="24"/>
                <w:lang w:eastAsia="en-US"/>
              </w:rPr>
              <w:t>alanında</w:t>
            </w:r>
            <w:proofErr w:type="spellEnd"/>
            <w:r w:rsidRPr="00917DA6">
              <w:rPr>
                <w:sz w:val="24"/>
                <w:szCs w:val="24"/>
                <w:lang w:eastAsia="en-US"/>
              </w:rPr>
              <w:t xml:space="preserve"> </w:t>
            </w:r>
            <w:proofErr w:type="spellStart"/>
            <w:r w:rsidRPr="00917DA6">
              <w:rPr>
                <w:sz w:val="24"/>
                <w:szCs w:val="24"/>
                <w:lang w:eastAsia="en-US"/>
              </w:rPr>
              <w:t>gerçekleşen</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hadise</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ilgili</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Paris </w:t>
            </w:r>
            <w:proofErr w:type="spellStart"/>
            <w:r w:rsidRPr="00917DA6">
              <w:rPr>
                <w:sz w:val="24"/>
                <w:szCs w:val="24"/>
                <w:lang w:eastAsia="en-US"/>
              </w:rPr>
              <w:t>Sözleşmesi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Türkiye </w:t>
            </w:r>
            <w:proofErr w:type="spellStart"/>
            <w:r w:rsidRPr="00917DA6">
              <w:rPr>
                <w:sz w:val="24"/>
                <w:szCs w:val="24"/>
                <w:lang w:eastAsia="en-US"/>
              </w:rPr>
              <w:t>Cumhuriyeti’nin</w:t>
            </w:r>
            <w:proofErr w:type="spellEnd"/>
            <w:r w:rsidRPr="00917DA6">
              <w:rPr>
                <w:sz w:val="24"/>
                <w:szCs w:val="24"/>
                <w:lang w:eastAsia="en-US"/>
              </w:rPr>
              <w:t xml:space="preserve"> </w:t>
            </w:r>
            <w:proofErr w:type="spellStart"/>
            <w:r w:rsidRPr="00917DA6">
              <w:rPr>
                <w:sz w:val="24"/>
                <w:szCs w:val="24"/>
                <w:lang w:eastAsia="en-US"/>
              </w:rPr>
              <w:t>tarafı</w:t>
            </w:r>
            <w:proofErr w:type="spellEnd"/>
            <w:r w:rsidRPr="00917DA6">
              <w:rPr>
                <w:sz w:val="24"/>
                <w:szCs w:val="24"/>
                <w:lang w:eastAsia="en-US"/>
              </w:rPr>
              <w:t xml:space="preserve"> </w:t>
            </w:r>
            <w:proofErr w:type="spellStart"/>
            <w:r w:rsidRPr="00917DA6">
              <w:rPr>
                <w:sz w:val="24"/>
                <w:szCs w:val="24"/>
                <w:lang w:eastAsia="en-US"/>
              </w:rPr>
              <w:t>olduğu</w:t>
            </w:r>
            <w:proofErr w:type="spellEnd"/>
            <w:r w:rsidRPr="00917DA6">
              <w:rPr>
                <w:sz w:val="24"/>
                <w:szCs w:val="24"/>
                <w:lang w:eastAsia="en-US"/>
              </w:rPr>
              <w:t xml:space="preserve"> 21/9/1988 </w:t>
            </w:r>
            <w:proofErr w:type="spellStart"/>
            <w:r w:rsidRPr="00917DA6">
              <w:rPr>
                <w:sz w:val="24"/>
                <w:szCs w:val="24"/>
                <w:lang w:eastAsia="en-US"/>
              </w:rPr>
              <w:t>tarihli</w:t>
            </w:r>
            <w:proofErr w:type="spellEnd"/>
            <w:r w:rsidRPr="00917DA6">
              <w:rPr>
                <w:sz w:val="24"/>
                <w:szCs w:val="24"/>
                <w:lang w:eastAsia="en-US"/>
              </w:rPr>
              <w:t xml:space="preserve"> Viyana </w:t>
            </w:r>
            <w:proofErr w:type="spellStart"/>
            <w:r w:rsidRPr="00917DA6">
              <w:rPr>
                <w:sz w:val="24"/>
                <w:szCs w:val="24"/>
                <w:lang w:eastAsia="en-US"/>
              </w:rPr>
              <w:t>ve</w:t>
            </w:r>
            <w:proofErr w:type="spellEnd"/>
            <w:r w:rsidRPr="00917DA6">
              <w:rPr>
                <w:sz w:val="24"/>
                <w:szCs w:val="24"/>
                <w:lang w:eastAsia="en-US"/>
              </w:rPr>
              <w:t xml:space="preserve"> Paris </w:t>
            </w:r>
            <w:proofErr w:type="spellStart"/>
            <w:r w:rsidRPr="00917DA6">
              <w:rPr>
                <w:sz w:val="24"/>
                <w:szCs w:val="24"/>
                <w:lang w:eastAsia="en-US"/>
              </w:rPr>
              <w:t>Sözleşmelerinin</w:t>
            </w:r>
            <w:proofErr w:type="spellEnd"/>
            <w:r w:rsidRPr="00917DA6">
              <w:rPr>
                <w:sz w:val="24"/>
                <w:szCs w:val="24"/>
                <w:lang w:eastAsia="en-US"/>
              </w:rPr>
              <w:t xml:space="preserve"> </w:t>
            </w:r>
            <w:proofErr w:type="spellStart"/>
            <w:r w:rsidRPr="00917DA6">
              <w:rPr>
                <w:sz w:val="24"/>
                <w:szCs w:val="24"/>
                <w:lang w:eastAsia="en-US"/>
              </w:rPr>
              <w:t>Uygulanmasına</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Ortak</w:t>
            </w:r>
            <w:proofErr w:type="spellEnd"/>
            <w:r w:rsidRPr="00917DA6">
              <w:rPr>
                <w:sz w:val="24"/>
                <w:szCs w:val="24"/>
                <w:lang w:eastAsia="en-US"/>
              </w:rPr>
              <w:t xml:space="preserve"> </w:t>
            </w:r>
            <w:proofErr w:type="spellStart"/>
            <w:r w:rsidRPr="00917DA6">
              <w:rPr>
                <w:sz w:val="24"/>
                <w:szCs w:val="24"/>
                <w:lang w:eastAsia="en-US"/>
              </w:rPr>
              <w:t>Protokol</w:t>
            </w:r>
            <w:proofErr w:type="spellEnd"/>
            <w:r w:rsidRPr="00917DA6">
              <w:rPr>
                <w:sz w:val="24"/>
                <w:szCs w:val="24"/>
                <w:lang w:eastAsia="en-US"/>
              </w:rPr>
              <w:t xml:space="preserve"> </w:t>
            </w:r>
            <w:proofErr w:type="spellStart"/>
            <w:r w:rsidRPr="00917DA6">
              <w:rPr>
                <w:sz w:val="24"/>
                <w:szCs w:val="24"/>
                <w:lang w:eastAsia="en-US"/>
              </w:rPr>
              <w:t>uyarınca</w:t>
            </w:r>
            <w:proofErr w:type="spellEnd"/>
            <w:r w:rsidRPr="00917DA6">
              <w:rPr>
                <w:sz w:val="24"/>
                <w:szCs w:val="24"/>
                <w:lang w:eastAsia="en-US"/>
              </w:rPr>
              <w:t xml:space="preserve"> Türk </w:t>
            </w:r>
            <w:proofErr w:type="spellStart"/>
            <w:r w:rsidRPr="00917DA6">
              <w:rPr>
                <w:sz w:val="24"/>
                <w:szCs w:val="24"/>
                <w:lang w:eastAsia="en-US"/>
              </w:rPr>
              <w:t>mahkemelerinin</w:t>
            </w:r>
            <w:proofErr w:type="spellEnd"/>
            <w:r w:rsidRPr="00917DA6">
              <w:rPr>
                <w:sz w:val="24"/>
                <w:szCs w:val="24"/>
                <w:lang w:eastAsia="en-US"/>
              </w:rPr>
              <w:t xml:space="preserve"> </w:t>
            </w:r>
            <w:proofErr w:type="spellStart"/>
            <w:r w:rsidRPr="00917DA6">
              <w:rPr>
                <w:sz w:val="24"/>
                <w:szCs w:val="24"/>
                <w:lang w:eastAsia="en-US"/>
              </w:rPr>
              <w:t>yargılama</w:t>
            </w:r>
            <w:proofErr w:type="spellEnd"/>
            <w:r w:rsidRPr="00917DA6">
              <w:rPr>
                <w:sz w:val="24"/>
                <w:szCs w:val="24"/>
                <w:lang w:eastAsia="en-US"/>
              </w:rPr>
              <w:t xml:space="preserve"> </w:t>
            </w:r>
            <w:proofErr w:type="spellStart"/>
            <w:r w:rsidRPr="00917DA6">
              <w:rPr>
                <w:sz w:val="24"/>
                <w:szCs w:val="24"/>
                <w:lang w:eastAsia="en-US"/>
              </w:rPr>
              <w:t>yetkisinin</w:t>
            </w:r>
            <w:proofErr w:type="spellEnd"/>
            <w:r w:rsidRPr="00917DA6">
              <w:rPr>
                <w:sz w:val="24"/>
                <w:szCs w:val="24"/>
                <w:lang w:eastAsia="en-US"/>
              </w:rPr>
              <w:t xml:space="preserve"> </w:t>
            </w:r>
            <w:proofErr w:type="spellStart"/>
            <w:r w:rsidRPr="00917DA6">
              <w:rPr>
                <w:sz w:val="24"/>
                <w:szCs w:val="24"/>
                <w:lang w:eastAsia="en-US"/>
              </w:rPr>
              <w:t>söz</w:t>
            </w:r>
            <w:proofErr w:type="spellEnd"/>
            <w:r w:rsidRPr="00917DA6">
              <w:rPr>
                <w:sz w:val="24"/>
                <w:szCs w:val="24"/>
                <w:lang w:eastAsia="en-US"/>
              </w:rPr>
              <w:t xml:space="preserve"> </w:t>
            </w:r>
            <w:proofErr w:type="spellStart"/>
            <w:r w:rsidRPr="00917DA6">
              <w:rPr>
                <w:sz w:val="24"/>
                <w:szCs w:val="24"/>
                <w:lang w:eastAsia="en-US"/>
              </w:rPr>
              <w:t>konusu</w:t>
            </w:r>
            <w:proofErr w:type="spellEnd"/>
            <w:r w:rsidRPr="00917DA6">
              <w:rPr>
                <w:sz w:val="24"/>
                <w:szCs w:val="24"/>
                <w:lang w:eastAsia="en-US"/>
              </w:rPr>
              <w:t xml:space="preserve"> </w:t>
            </w:r>
            <w:proofErr w:type="spellStart"/>
            <w:r w:rsidRPr="00917DA6">
              <w:rPr>
                <w:sz w:val="24"/>
                <w:szCs w:val="24"/>
                <w:lang w:eastAsia="en-US"/>
              </w:rPr>
              <w:t>olduğu</w:t>
            </w:r>
            <w:proofErr w:type="spellEnd"/>
            <w:r w:rsidRPr="00917DA6">
              <w:rPr>
                <w:sz w:val="24"/>
                <w:szCs w:val="24"/>
                <w:lang w:eastAsia="en-US"/>
              </w:rPr>
              <w:t xml:space="preserve"> </w:t>
            </w:r>
            <w:proofErr w:type="spellStart"/>
            <w:r w:rsidRPr="00917DA6">
              <w:rPr>
                <w:sz w:val="24"/>
                <w:szCs w:val="24"/>
                <w:lang w:eastAsia="en-US"/>
              </w:rPr>
              <w:t>hâllerde</w:t>
            </w:r>
            <w:proofErr w:type="spellEnd"/>
            <w:r w:rsidRPr="00917DA6">
              <w:rPr>
                <w:sz w:val="24"/>
                <w:szCs w:val="24"/>
                <w:lang w:eastAsia="en-US"/>
              </w:rPr>
              <w:t xml:space="preserve"> </w:t>
            </w:r>
            <w:proofErr w:type="spellStart"/>
            <w:r w:rsidRPr="00917DA6">
              <w:rPr>
                <w:sz w:val="24"/>
                <w:szCs w:val="24"/>
                <w:lang w:eastAsia="en-US"/>
              </w:rPr>
              <w:t>sadece</w:t>
            </w:r>
            <w:proofErr w:type="spellEnd"/>
            <w:r w:rsidRPr="00917DA6">
              <w:rPr>
                <w:sz w:val="24"/>
                <w:szCs w:val="24"/>
                <w:lang w:eastAsia="en-US"/>
              </w:rPr>
              <w:t xml:space="preserve"> Türkiye </w:t>
            </w:r>
            <w:proofErr w:type="spellStart"/>
            <w:r w:rsidRPr="00917DA6">
              <w:rPr>
                <w:sz w:val="24"/>
                <w:szCs w:val="24"/>
                <w:lang w:eastAsia="en-US"/>
              </w:rPr>
              <w:t>Cumhuriyeti</w:t>
            </w:r>
            <w:proofErr w:type="spellEnd"/>
            <w:r w:rsidRPr="00917DA6">
              <w:rPr>
                <w:sz w:val="24"/>
                <w:szCs w:val="24"/>
                <w:lang w:eastAsia="en-US"/>
              </w:rPr>
              <w:t xml:space="preserve"> </w:t>
            </w:r>
            <w:proofErr w:type="spellStart"/>
            <w:r w:rsidRPr="00917DA6">
              <w:rPr>
                <w:sz w:val="24"/>
                <w:szCs w:val="24"/>
                <w:lang w:eastAsia="en-US"/>
              </w:rPr>
              <w:t>mahkemeleri</w:t>
            </w:r>
            <w:proofErr w:type="spellEnd"/>
            <w:r w:rsidRPr="00917DA6">
              <w:rPr>
                <w:sz w:val="24"/>
                <w:szCs w:val="24"/>
                <w:lang w:eastAsia="en-US"/>
              </w:rPr>
              <w:t xml:space="preserve"> </w:t>
            </w:r>
            <w:proofErr w:type="spellStart"/>
            <w:r w:rsidRPr="00917DA6">
              <w:rPr>
                <w:sz w:val="24"/>
                <w:szCs w:val="24"/>
                <w:lang w:eastAsia="en-US"/>
              </w:rPr>
              <w:t>yetkilidir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9887134" w14:textId="376A47AE"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t>ARTICLE 20</w:t>
            </w:r>
            <w:r w:rsidRPr="00917DA6">
              <w:rPr>
                <w:sz w:val="24"/>
                <w:szCs w:val="24"/>
                <w:lang w:eastAsia="en-US"/>
              </w:rPr>
              <w:t xml:space="preserve">- (1) Regarding a nuclear incident that took place in the sovereignty of the Republic of </w:t>
            </w:r>
            <w:r w:rsidR="001B4C1F">
              <w:rPr>
                <w:sz w:val="24"/>
                <w:szCs w:val="24"/>
                <w:lang w:eastAsia="en-US"/>
              </w:rPr>
              <w:t>Türkiye</w:t>
            </w:r>
            <w:r w:rsidRPr="00917DA6">
              <w:rPr>
                <w:sz w:val="24"/>
                <w:szCs w:val="24"/>
                <w:lang w:eastAsia="en-US"/>
              </w:rPr>
              <w:t xml:space="preserve"> or in accordance with the Paris Convention and the Joint Protocol on the Implementation of the Vienna and Paris Conventions dated 21/9/1988 to which the Republic of </w:t>
            </w:r>
            <w:r w:rsidR="001B4C1F">
              <w:rPr>
                <w:sz w:val="24"/>
                <w:szCs w:val="24"/>
                <w:lang w:eastAsia="en-US"/>
              </w:rPr>
              <w:t>Türkiye</w:t>
            </w:r>
            <w:r w:rsidRPr="00917DA6">
              <w:rPr>
                <w:sz w:val="24"/>
                <w:szCs w:val="24"/>
                <w:lang w:eastAsia="en-US"/>
              </w:rPr>
              <w:t xml:space="preserve"> is a party, in cases where Turkish courts have jurisdiction, only the Republic of </w:t>
            </w:r>
            <w:r w:rsidR="001B4C1F">
              <w:rPr>
                <w:sz w:val="24"/>
                <w:szCs w:val="24"/>
                <w:lang w:eastAsia="en-US"/>
              </w:rPr>
              <w:t>Türkiye</w:t>
            </w:r>
            <w:r w:rsidRPr="00917DA6">
              <w:rPr>
                <w:sz w:val="24"/>
                <w:szCs w:val="24"/>
                <w:lang w:eastAsia="en-US"/>
              </w:rPr>
              <w:t xml:space="preserve"> courts are competent.</w:t>
            </w:r>
          </w:p>
        </w:tc>
      </w:tr>
      <w:tr w:rsidR="00917DA6" w:rsidRPr="001374BB" w14:paraId="17C889DC"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A31D1B9"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(2) Birinci </w:t>
            </w:r>
            <w:proofErr w:type="spellStart"/>
            <w:r w:rsidRPr="00917DA6">
              <w:rPr>
                <w:sz w:val="24"/>
                <w:szCs w:val="24"/>
                <w:lang w:eastAsia="en-US"/>
              </w:rPr>
              <w:t>fıkra</w:t>
            </w:r>
            <w:proofErr w:type="spellEnd"/>
            <w:r w:rsidRPr="00917DA6">
              <w:rPr>
                <w:sz w:val="24"/>
                <w:szCs w:val="24"/>
                <w:lang w:eastAsia="en-US"/>
              </w:rPr>
              <w:t xml:space="preserve"> </w:t>
            </w:r>
            <w:proofErr w:type="spellStart"/>
            <w:r w:rsidRPr="00917DA6">
              <w:rPr>
                <w:sz w:val="24"/>
                <w:szCs w:val="24"/>
                <w:lang w:eastAsia="en-US"/>
              </w:rPr>
              <w:t>uyarınca</w:t>
            </w:r>
            <w:proofErr w:type="spellEnd"/>
            <w:r w:rsidRPr="00917DA6">
              <w:rPr>
                <w:sz w:val="24"/>
                <w:szCs w:val="24"/>
                <w:lang w:eastAsia="en-US"/>
              </w:rPr>
              <w:t xml:space="preserve"> Türkiye </w:t>
            </w:r>
            <w:proofErr w:type="spellStart"/>
            <w:r w:rsidRPr="00917DA6">
              <w:rPr>
                <w:sz w:val="24"/>
                <w:szCs w:val="24"/>
                <w:lang w:eastAsia="en-US"/>
              </w:rPr>
              <w:t>Cumhuriyeti</w:t>
            </w:r>
            <w:proofErr w:type="spellEnd"/>
            <w:r w:rsidRPr="00917DA6">
              <w:rPr>
                <w:sz w:val="24"/>
                <w:szCs w:val="24"/>
                <w:lang w:eastAsia="en-US"/>
              </w:rPr>
              <w:t xml:space="preserve"> </w:t>
            </w:r>
            <w:proofErr w:type="spellStart"/>
            <w:r w:rsidRPr="00917DA6">
              <w:rPr>
                <w:sz w:val="24"/>
                <w:szCs w:val="24"/>
                <w:lang w:eastAsia="en-US"/>
              </w:rPr>
              <w:t>mahkemelerinin</w:t>
            </w:r>
            <w:proofErr w:type="spellEnd"/>
            <w:r w:rsidRPr="00917DA6">
              <w:rPr>
                <w:sz w:val="24"/>
                <w:szCs w:val="24"/>
                <w:lang w:eastAsia="en-US"/>
              </w:rPr>
              <w:t xml:space="preserve"> </w:t>
            </w:r>
            <w:proofErr w:type="spellStart"/>
            <w:r w:rsidRPr="00917DA6">
              <w:rPr>
                <w:sz w:val="24"/>
                <w:szCs w:val="24"/>
                <w:lang w:eastAsia="en-US"/>
              </w:rPr>
              <w:t>yetkili</w:t>
            </w:r>
            <w:proofErr w:type="spellEnd"/>
            <w:r w:rsidRPr="00917DA6">
              <w:rPr>
                <w:sz w:val="24"/>
                <w:szCs w:val="24"/>
                <w:lang w:eastAsia="en-US"/>
              </w:rPr>
              <w:t xml:space="preserve"> </w:t>
            </w:r>
            <w:proofErr w:type="spellStart"/>
            <w:r w:rsidRPr="00917DA6">
              <w:rPr>
                <w:sz w:val="24"/>
                <w:szCs w:val="24"/>
                <w:lang w:eastAsia="en-US"/>
              </w:rPr>
              <w:t>olması</w:t>
            </w:r>
            <w:proofErr w:type="spellEnd"/>
            <w:r w:rsidRPr="00917DA6">
              <w:rPr>
                <w:sz w:val="24"/>
                <w:szCs w:val="24"/>
                <w:lang w:eastAsia="en-US"/>
              </w:rPr>
              <w:t xml:space="preserve"> </w:t>
            </w:r>
            <w:proofErr w:type="spellStart"/>
            <w:r w:rsidRPr="00917DA6">
              <w:rPr>
                <w:sz w:val="24"/>
                <w:szCs w:val="24"/>
                <w:lang w:eastAsia="en-US"/>
              </w:rPr>
              <w:t>hâlinde</w:t>
            </w:r>
            <w:proofErr w:type="spellEnd"/>
            <w:r w:rsidRPr="00917DA6">
              <w:rPr>
                <w:sz w:val="24"/>
                <w:szCs w:val="24"/>
                <w:lang w:eastAsia="en-US"/>
              </w:rPr>
              <w:t xml:space="preserve"> Ankara </w:t>
            </w:r>
            <w:proofErr w:type="spellStart"/>
            <w:r w:rsidRPr="00917DA6">
              <w:rPr>
                <w:sz w:val="24"/>
                <w:szCs w:val="24"/>
                <w:lang w:eastAsia="en-US"/>
              </w:rPr>
              <w:t>mahkemeleri</w:t>
            </w:r>
            <w:proofErr w:type="spellEnd"/>
            <w:r w:rsidRPr="00917DA6">
              <w:rPr>
                <w:sz w:val="24"/>
                <w:szCs w:val="24"/>
                <w:lang w:eastAsia="en-US"/>
              </w:rPr>
              <w:t xml:space="preserve"> </w:t>
            </w:r>
            <w:proofErr w:type="spellStart"/>
            <w:r w:rsidRPr="00917DA6">
              <w:rPr>
                <w:sz w:val="24"/>
                <w:szCs w:val="24"/>
                <w:lang w:eastAsia="en-US"/>
              </w:rPr>
              <w:t>kesin</w:t>
            </w:r>
            <w:proofErr w:type="spellEnd"/>
            <w:r w:rsidRPr="00917DA6">
              <w:rPr>
                <w:sz w:val="24"/>
                <w:szCs w:val="24"/>
                <w:lang w:eastAsia="en-US"/>
              </w:rPr>
              <w:t xml:space="preserve"> </w:t>
            </w:r>
            <w:proofErr w:type="spellStart"/>
            <w:r w:rsidRPr="00917DA6">
              <w:rPr>
                <w:sz w:val="24"/>
                <w:szCs w:val="24"/>
                <w:lang w:eastAsia="en-US"/>
              </w:rPr>
              <w:t>yetkilidir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4478BBD" w14:textId="034CAED6"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(2) In case the courts of the Republic of </w:t>
            </w:r>
            <w:r w:rsidR="001B4C1F">
              <w:rPr>
                <w:sz w:val="24"/>
                <w:szCs w:val="24"/>
                <w:lang w:eastAsia="en-US"/>
              </w:rPr>
              <w:t>Türkiye</w:t>
            </w:r>
            <w:r w:rsidRPr="00917DA6">
              <w:rPr>
                <w:sz w:val="24"/>
                <w:szCs w:val="24"/>
                <w:lang w:eastAsia="en-US"/>
              </w:rPr>
              <w:t xml:space="preserve"> are authorized pursuant to the first paragraph, the Ankara courts are definitively authorized.</w:t>
            </w:r>
          </w:p>
        </w:tc>
      </w:tr>
      <w:tr w:rsidR="00917DA6" w:rsidRPr="001374BB" w14:paraId="24BBEA0F"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35D793E"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(3) 18 </w:t>
            </w:r>
            <w:proofErr w:type="spellStart"/>
            <w:r w:rsidRPr="00917DA6">
              <w:rPr>
                <w:sz w:val="24"/>
                <w:szCs w:val="24"/>
                <w:lang w:eastAsia="en-US"/>
              </w:rPr>
              <w:t>inci</w:t>
            </w:r>
            <w:proofErr w:type="spellEnd"/>
            <w:r w:rsidRPr="00917DA6">
              <w:rPr>
                <w:sz w:val="24"/>
                <w:szCs w:val="24"/>
                <w:lang w:eastAsia="en-US"/>
              </w:rPr>
              <w:t xml:space="preserve"> </w:t>
            </w:r>
            <w:proofErr w:type="spellStart"/>
            <w:r w:rsidRPr="00917DA6">
              <w:rPr>
                <w:sz w:val="24"/>
                <w:szCs w:val="24"/>
                <w:lang w:eastAsia="en-US"/>
              </w:rPr>
              <w:t>madde</w:t>
            </w:r>
            <w:proofErr w:type="spellEnd"/>
            <w:r w:rsidRPr="00917DA6">
              <w:rPr>
                <w:sz w:val="24"/>
                <w:szCs w:val="24"/>
                <w:lang w:eastAsia="en-US"/>
              </w:rPr>
              <w:t xml:space="preserve"> </w:t>
            </w:r>
            <w:proofErr w:type="spellStart"/>
            <w:r w:rsidRPr="00917DA6">
              <w:rPr>
                <w:sz w:val="24"/>
                <w:szCs w:val="24"/>
                <w:lang w:eastAsia="en-US"/>
              </w:rPr>
              <w:t>uyarınca</w:t>
            </w:r>
            <w:proofErr w:type="spellEnd"/>
            <w:r w:rsidRPr="00917DA6">
              <w:rPr>
                <w:sz w:val="24"/>
                <w:szCs w:val="24"/>
                <w:lang w:eastAsia="en-US"/>
              </w:rPr>
              <w:t xml:space="preserve"> </w:t>
            </w:r>
            <w:proofErr w:type="spellStart"/>
            <w:r w:rsidRPr="00917DA6">
              <w:rPr>
                <w:sz w:val="24"/>
                <w:szCs w:val="24"/>
                <w:lang w:eastAsia="en-US"/>
              </w:rPr>
              <w:t>Komisyonun</w:t>
            </w:r>
            <w:proofErr w:type="spellEnd"/>
            <w:r w:rsidRPr="00917DA6">
              <w:rPr>
                <w:sz w:val="24"/>
                <w:szCs w:val="24"/>
                <w:lang w:eastAsia="en-US"/>
              </w:rPr>
              <w:t xml:space="preserve"> </w:t>
            </w:r>
            <w:proofErr w:type="spellStart"/>
            <w:r w:rsidRPr="00917DA6">
              <w:rPr>
                <w:sz w:val="24"/>
                <w:szCs w:val="24"/>
                <w:lang w:eastAsia="en-US"/>
              </w:rPr>
              <w:t>kurulmaması</w:t>
            </w:r>
            <w:proofErr w:type="spellEnd"/>
            <w:r w:rsidRPr="00917DA6">
              <w:rPr>
                <w:sz w:val="24"/>
                <w:szCs w:val="24"/>
                <w:lang w:eastAsia="en-US"/>
              </w:rPr>
              <w:t xml:space="preserve"> </w:t>
            </w:r>
            <w:proofErr w:type="spellStart"/>
            <w:r w:rsidRPr="00917DA6">
              <w:rPr>
                <w:sz w:val="24"/>
                <w:szCs w:val="24"/>
                <w:lang w:eastAsia="en-US"/>
              </w:rPr>
              <w:t>hâlinde</w:t>
            </w:r>
            <w:proofErr w:type="spellEnd"/>
            <w:r w:rsidRPr="00917DA6">
              <w:rPr>
                <w:sz w:val="24"/>
                <w:szCs w:val="24"/>
                <w:lang w:eastAsia="en-US"/>
              </w:rPr>
              <w:t xml:space="preserve"> </w:t>
            </w:r>
            <w:proofErr w:type="spellStart"/>
            <w:r w:rsidRPr="00917DA6">
              <w:rPr>
                <w:sz w:val="24"/>
                <w:szCs w:val="24"/>
                <w:lang w:eastAsia="en-US"/>
              </w:rPr>
              <w:t>mahkeme</w:t>
            </w:r>
            <w:proofErr w:type="spellEnd"/>
            <w:r w:rsidRPr="00917DA6">
              <w:rPr>
                <w:sz w:val="24"/>
                <w:szCs w:val="24"/>
                <w:lang w:eastAsia="en-US"/>
              </w:rPr>
              <w:t xml:space="preserve">, </w:t>
            </w:r>
            <w:proofErr w:type="spellStart"/>
            <w:r w:rsidRPr="00917DA6">
              <w:rPr>
                <w:sz w:val="24"/>
                <w:szCs w:val="24"/>
                <w:lang w:eastAsia="en-US"/>
              </w:rPr>
              <w:t>bu</w:t>
            </w:r>
            <w:proofErr w:type="spellEnd"/>
            <w:r w:rsidRPr="00917DA6">
              <w:rPr>
                <w:sz w:val="24"/>
                <w:szCs w:val="24"/>
                <w:lang w:eastAsia="en-US"/>
              </w:rPr>
              <w:t xml:space="preserve"> </w:t>
            </w:r>
            <w:proofErr w:type="spellStart"/>
            <w:r w:rsidRPr="00917DA6">
              <w:rPr>
                <w:sz w:val="24"/>
                <w:szCs w:val="24"/>
                <w:lang w:eastAsia="en-US"/>
              </w:rPr>
              <w:t>Bölüm</w:t>
            </w:r>
            <w:proofErr w:type="spellEnd"/>
            <w:r w:rsidRPr="00917DA6">
              <w:rPr>
                <w:sz w:val="24"/>
                <w:szCs w:val="24"/>
                <w:lang w:eastAsia="en-US"/>
              </w:rPr>
              <w:t xml:space="preserve"> </w:t>
            </w:r>
            <w:proofErr w:type="spellStart"/>
            <w:r w:rsidRPr="00917DA6">
              <w:rPr>
                <w:sz w:val="24"/>
                <w:szCs w:val="24"/>
                <w:lang w:eastAsia="en-US"/>
              </w:rPr>
              <w:t>kapsamında</w:t>
            </w:r>
            <w:proofErr w:type="spellEnd"/>
            <w:r w:rsidRPr="00917DA6">
              <w:rPr>
                <w:sz w:val="24"/>
                <w:szCs w:val="24"/>
                <w:lang w:eastAsia="en-US"/>
              </w:rPr>
              <w:t xml:space="preserve"> </w:t>
            </w:r>
            <w:proofErr w:type="spellStart"/>
            <w:r w:rsidRPr="00917DA6">
              <w:rPr>
                <w:sz w:val="24"/>
                <w:szCs w:val="24"/>
                <w:lang w:eastAsia="en-US"/>
              </w:rPr>
              <w:t>belirlenen</w:t>
            </w:r>
            <w:proofErr w:type="spellEnd"/>
            <w:r w:rsidRPr="00917DA6">
              <w:rPr>
                <w:sz w:val="24"/>
                <w:szCs w:val="24"/>
                <w:lang w:eastAsia="en-US"/>
              </w:rPr>
              <w:t xml:space="preserve"> </w:t>
            </w:r>
            <w:proofErr w:type="spellStart"/>
            <w:r w:rsidRPr="00917DA6">
              <w:rPr>
                <w:sz w:val="24"/>
                <w:szCs w:val="24"/>
                <w:lang w:eastAsia="en-US"/>
              </w:rPr>
              <w:t>sorumluluk</w:t>
            </w:r>
            <w:proofErr w:type="spellEnd"/>
            <w:r w:rsidRPr="00917DA6">
              <w:rPr>
                <w:sz w:val="24"/>
                <w:szCs w:val="24"/>
                <w:lang w:eastAsia="en-US"/>
              </w:rPr>
              <w:t xml:space="preserve"> </w:t>
            </w:r>
            <w:proofErr w:type="spellStart"/>
            <w:r w:rsidRPr="00917DA6">
              <w:rPr>
                <w:sz w:val="24"/>
                <w:szCs w:val="24"/>
                <w:lang w:eastAsia="en-US"/>
              </w:rPr>
              <w:t>sınırını</w:t>
            </w:r>
            <w:proofErr w:type="spellEnd"/>
            <w:r w:rsidRPr="00917DA6">
              <w:rPr>
                <w:sz w:val="24"/>
                <w:szCs w:val="24"/>
                <w:lang w:eastAsia="en-US"/>
              </w:rPr>
              <w:t xml:space="preserve"> </w:t>
            </w:r>
            <w:proofErr w:type="spellStart"/>
            <w:r w:rsidRPr="00917DA6">
              <w:rPr>
                <w:sz w:val="24"/>
                <w:szCs w:val="24"/>
                <w:lang w:eastAsia="en-US"/>
              </w:rPr>
              <w:t>aşmayacak</w:t>
            </w:r>
            <w:proofErr w:type="spellEnd"/>
            <w:r w:rsidRPr="00917DA6">
              <w:rPr>
                <w:sz w:val="24"/>
                <w:szCs w:val="24"/>
                <w:lang w:eastAsia="en-US"/>
              </w:rPr>
              <w:t xml:space="preserve"> </w:t>
            </w:r>
            <w:proofErr w:type="spellStart"/>
            <w:r w:rsidRPr="00917DA6">
              <w:rPr>
                <w:sz w:val="24"/>
                <w:szCs w:val="24"/>
                <w:lang w:eastAsia="en-US"/>
              </w:rPr>
              <w:t>şekilde</w:t>
            </w:r>
            <w:proofErr w:type="spellEnd"/>
            <w:r w:rsidRPr="00917DA6">
              <w:rPr>
                <w:sz w:val="24"/>
                <w:szCs w:val="24"/>
                <w:lang w:eastAsia="en-US"/>
              </w:rPr>
              <w:t xml:space="preserve">, 6098 </w:t>
            </w:r>
            <w:proofErr w:type="spellStart"/>
            <w:r w:rsidRPr="00917DA6">
              <w:rPr>
                <w:sz w:val="24"/>
                <w:szCs w:val="24"/>
                <w:lang w:eastAsia="en-US"/>
              </w:rPr>
              <w:t>sayılı</w:t>
            </w:r>
            <w:proofErr w:type="spellEnd"/>
            <w:r w:rsidRPr="00917DA6">
              <w:rPr>
                <w:sz w:val="24"/>
                <w:szCs w:val="24"/>
                <w:lang w:eastAsia="en-US"/>
              </w:rPr>
              <w:t xml:space="preserve"> </w:t>
            </w:r>
            <w:proofErr w:type="spellStart"/>
            <w:r w:rsidRPr="00917DA6">
              <w:rPr>
                <w:sz w:val="24"/>
                <w:szCs w:val="24"/>
                <w:lang w:eastAsia="en-US"/>
              </w:rPr>
              <w:t>Kanunun</w:t>
            </w:r>
            <w:proofErr w:type="spellEnd"/>
            <w:r w:rsidRPr="00917DA6">
              <w:rPr>
                <w:sz w:val="24"/>
                <w:szCs w:val="24"/>
                <w:lang w:eastAsia="en-US"/>
              </w:rPr>
              <w:t xml:space="preserve"> 76 </w:t>
            </w:r>
            <w:proofErr w:type="spellStart"/>
            <w:r w:rsidRPr="00917DA6">
              <w:rPr>
                <w:sz w:val="24"/>
                <w:szCs w:val="24"/>
                <w:lang w:eastAsia="en-US"/>
              </w:rPr>
              <w:t>ncı</w:t>
            </w:r>
            <w:proofErr w:type="spellEnd"/>
            <w:r w:rsidRPr="00917DA6">
              <w:rPr>
                <w:sz w:val="24"/>
                <w:szCs w:val="24"/>
                <w:lang w:eastAsia="en-US"/>
              </w:rPr>
              <w:t xml:space="preserve"> </w:t>
            </w:r>
            <w:proofErr w:type="spellStart"/>
            <w:r w:rsidRPr="00917DA6">
              <w:rPr>
                <w:sz w:val="24"/>
                <w:szCs w:val="24"/>
                <w:lang w:eastAsia="en-US"/>
              </w:rPr>
              <w:t>maddesi</w:t>
            </w:r>
            <w:proofErr w:type="spellEnd"/>
            <w:r w:rsidRPr="00917DA6">
              <w:rPr>
                <w:sz w:val="24"/>
                <w:szCs w:val="24"/>
                <w:lang w:eastAsia="en-US"/>
              </w:rPr>
              <w:t xml:space="preserve"> </w:t>
            </w:r>
            <w:proofErr w:type="spellStart"/>
            <w:r w:rsidRPr="00917DA6">
              <w:rPr>
                <w:sz w:val="24"/>
                <w:szCs w:val="24"/>
                <w:lang w:eastAsia="en-US"/>
              </w:rPr>
              <w:t>uyarınca</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zarar</w:t>
            </w:r>
            <w:proofErr w:type="spellEnd"/>
            <w:r w:rsidRPr="00917DA6">
              <w:rPr>
                <w:sz w:val="24"/>
                <w:szCs w:val="24"/>
                <w:lang w:eastAsia="en-US"/>
              </w:rPr>
              <w:t xml:space="preserve"> </w:t>
            </w:r>
            <w:proofErr w:type="spellStart"/>
            <w:r w:rsidRPr="00917DA6">
              <w:rPr>
                <w:sz w:val="24"/>
                <w:szCs w:val="24"/>
                <w:lang w:eastAsia="en-US"/>
              </w:rPr>
              <w:t>gören</w:t>
            </w:r>
            <w:proofErr w:type="spellEnd"/>
            <w:r w:rsidRPr="00917DA6">
              <w:rPr>
                <w:sz w:val="24"/>
                <w:szCs w:val="24"/>
                <w:lang w:eastAsia="en-US"/>
              </w:rPr>
              <w:t xml:space="preserve"> </w:t>
            </w:r>
            <w:proofErr w:type="spellStart"/>
            <w:r w:rsidRPr="00917DA6">
              <w:rPr>
                <w:sz w:val="24"/>
                <w:szCs w:val="24"/>
                <w:lang w:eastAsia="en-US"/>
              </w:rPr>
              <w:t>kişilere</w:t>
            </w:r>
            <w:proofErr w:type="spellEnd"/>
            <w:r w:rsidRPr="00917DA6">
              <w:rPr>
                <w:sz w:val="24"/>
                <w:szCs w:val="24"/>
                <w:lang w:eastAsia="en-US"/>
              </w:rPr>
              <w:t xml:space="preserve"> </w:t>
            </w:r>
            <w:proofErr w:type="spellStart"/>
            <w:r w:rsidRPr="00917DA6">
              <w:rPr>
                <w:sz w:val="24"/>
                <w:szCs w:val="24"/>
                <w:lang w:eastAsia="en-US"/>
              </w:rPr>
              <w:t>geçici</w:t>
            </w:r>
            <w:proofErr w:type="spellEnd"/>
            <w:r w:rsidRPr="00917DA6">
              <w:rPr>
                <w:sz w:val="24"/>
                <w:szCs w:val="24"/>
                <w:lang w:eastAsia="en-US"/>
              </w:rPr>
              <w:t xml:space="preserve"> </w:t>
            </w:r>
            <w:proofErr w:type="spellStart"/>
            <w:r w:rsidRPr="00917DA6">
              <w:rPr>
                <w:sz w:val="24"/>
                <w:szCs w:val="24"/>
                <w:lang w:eastAsia="en-US"/>
              </w:rPr>
              <w:t>ödeme</w:t>
            </w:r>
            <w:proofErr w:type="spellEnd"/>
            <w:r w:rsidRPr="00917DA6">
              <w:rPr>
                <w:sz w:val="24"/>
                <w:szCs w:val="24"/>
                <w:lang w:eastAsia="en-US"/>
              </w:rPr>
              <w:t xml:space="preserve"> </w:t>
            </w:r>
            <w:proofErr w:type="spellStart"/>
            <w:r w:rsidRPr="00917DA6">
              <w:rPr>
                <w:sz w:val="24"/>
                <w:szCs w:val="24"/>
                <w:lang w:eastAsia="en-US"/>
              </w:rPr>
              <w:t>yapılmasına</w:t>
            </w:r>
            <w:proofErr w:type="spellEnd"/>
            <w:r w:rsidRPr="00917DA6">
              <w:rPr>
                <w:sz w:val="24"/>
                <w:szCs w:val="24"/>
                <w:lang w:eastAsia="en-US"/>
              </w:rPr>
              <w:t xml:space="preserve"> </w:t>
            </w:r>
            <w:proofErr w:type="spellStart"/>
            <w:r w:rsidRPr="00917DA6">
              <w:rPr>
                <w:sz w:val="24"/>
                <w:szCs w:val="24"/>
                <w:lang w:eastAsia="en-US"/>
              </w:rPr>
              <w:t>karar</w:t>
            </w:r>
            <w:proofErr w:type="spellEnd"/>
            <w:r w:rsidRPr="00917DA6">
              <w:rPr>
                <w:sz w:val="24"/>
                <w:szCs w:val="24"/>
                <w:lang w:eastAsia="en-US"/>
              </w:rPr>
              <w:t xml:space="preserve"> </w:t>
            </w:r>
            <w:proofErr w:type="spellStart"/>
            <w:r w:rsidRPr="00917DA6">
              <w:rPr>
                <w:sz w:val="24"/>
                <w:szCs w:val="24"/>
                <w:lang w:eastAsia="en-US"/>
              </w:rPr>
              <w:t>verebilir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400FB78"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(3) In the event that the Commission is not established pursuant to Article 18, the court may decide to make a temporary payment to the persons who suffered nuclear damage in accordance with Article 76 of the Law No. 6098, not exceeding the liability limit determined under this Section.</w:t>
            </w:r>
          </w:p>
        </w:tc>
      </w:tr>
      <w:tr w:rsidR="00917DA6" w:rsidRPr="001374BB" w14:paraId="188394B4"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80F1585" w14:textId="77777777" w:rsidR="00917DA6" w:rsidRPr="00917DA6" w:rsidRDefault="00917DA6" w:rsidP="0004367A">
            <w:pPr>
              <w:autoSpaceDE w:val="0"/>
              <w:autoSpaceDN w:val="0"/>
              <w:adjustRightInd w:val="0"/>
              <w:jc w:val="center"/>
              <w:rPr>
                <w:b/>
                <w:sz w:val="24"/>
                <w:szCs w:val="24"/>
                <w:lang w:eastAsia="en-US"/>
              </w:rPr>
            </w:pPr>
            <w:r w:rsidRPr="00917DA6">
              <w:rPr>
                <w:b/>
                <w:sz w:val="24"/>
                <w:szCs w:val="24"/>
                <w:lang w:eastAsia="en-US"/>
              </w:rPr>
              <w:t>ALTINCI BÖLÜM</w:t>
            </w:r>
          </w:p>
          <w:p w14:paraId="55B96183" w14:textId="77777777" w:rsidR="00917DA6" w:rsidRPr="00917DA6" w:rsidRDefault="00917DA6" w:rsidP="0004367A">
            <w:pPr>
              <w:autoSpaceDE w:val="0"/>
              <w:autoSpaceDN w:val="0"/>
              <w:adjustRightInd w:val="0"/>
              <w:jc w:val="center"/>
              <w:rPr>
                <w:b/>
                <w:sz w:val="24"/>
                <w:szCs w:val="24"/>
                <w:lang w:eastAsia="en-US"/>
              </w:rPr>
            </w:pPr>
            <w:proofErr w:type="spellStart"/>
            <w:r w:rsidRPr="00917DA6">
              <w:rPr>
                <w:b/>
                <w:sz w:val="24"/>
                <w:szCs w:val="24"/>
                <w:lang w:eastAsia="en-US"/>
              </w:rPr>
              <w:t>Nükleer</w:t>
            </w:r>
            <w:proofErr w:type="spellEnd"/>
            <w:r w:rsidRPr="00917DA6">
              <w:rPr>
                <w:b/>
                <w:sz w:val="24"/>
                <w:szCs w:val="24"/>
                <w:lang w:eastAsia="en-US"/>
              </w:rPr>
              <w:t xml:space="preserve"> </w:t>
            </w:r>
            <w:proofErr w:type="spellStart"/>
            <w:r w:rsidRPr="00917DA6">
              <w:rPr>
                <w:b/>
                <w:sz w:val="24"/>
                <w:szCs w:val="24"/>
                <w:lang w:eastAsia="en-US"/>
              </w:rPr>
              <w:t>Düzenleme</w:t>
            </w:r>
            <w:proofErr w:type="spellEnd"/>
            <w:r w:rsidRPr="00917DA6">
              <w:rPr>
                <w:b/>
                <w:sz w:val="24"/>
                <w:szCs w:val="24"/>
                <w:lang w:eastAsia="en-US"/>
              </w:rPr>
              <w:t xml:space="preserve"> </w:t>
            </w:r>
            <w:proofErr w:type="spellStart"/>
            <w:r w:rsidRPr="00917DA6">
              <w:rPr>
                <w:b/>
                <w:sz w:val="24"/>
                <w:szCs w:val="24"/>
                <w:lang w:eastAsia="en-US"/>
              </w:rPr>
              <w:t>Kurumu</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3DEC265" w14:textId="27D0C789" w:rsidR="00917DA6" w:rsidRPr="00917DA6" w:rsidRDefault="00442708" w:rsidP="0004367A">
            <w:pPr>
              <w:autoSpaceDE w:val="0"/>
              <w:autoSpaceDN w:val="0"/>
              <w:adjustRightInd w:val="0"/>
              <w:jc w:val="center"/>
              <w:rPr>
                <w:b/>
                <w:sz w:val="24"/>
                <w:szCs w:val="24"/>
                <w:lang w:eastAsia="en-US"/>
              </w:rPr>
            </w:pPr>
            <w:r>
              <w:rPr>
                <w:b/>
                <w:sz w:val="24"/>
                <w:szCs w:val="24"/>
                <w:lang w:eastAsia="en-US"/>
              </w:rPr>
              <w:t xml:space="preserve">PART </w:t>
            </w:r>
            <w:r w:rsidR="00917DA6" w:rsidRPr="00917DA6">
              <w:rPr>
                <w:b/>
                <w:sz w:val="24"/>
                <w:szCs w:val="24"/>
                <w:lang w:eastAsia="en-US"/>
              </w:rPr>
              <w:t>SIX</w:t>
            </w:r>
          </w:p>
          <w:p w14:paraId="53D4746E" w14:textId="77777777" w:rsidR="00917DA6" w:rsidRPr="00917DA6" w:rsidRDefault="00917DA6" w:rsidP="0004367A">
            <w:pPr>
              <w:autoSpaceDE w:val="0"/>
              <w:autoSpaceDN w:val="0"/>
              <w:adjustRightInd w:val="0"/>
              <w:jc w:val="center"/>
              <w:rPr>
                <w:b/>
                <w:sz w:val="24"/>
                <w:szCs w:val="24"/>
                <w:lang w:eastAsia="en-US"/>
              </w:rPr>
            </w:pPr>
            <w:r w:rsidRPr="00917DA6">
              <w:rPr>
                <w:b/>
                <w:sz w:val="24"/>
                <w:szCs w:val="24"/>
                <w:lang w:eastAsia="en-US"/>
              </w:rPr>
              <w:t>Nuclear Regulatory Authority</w:t>
            </w:r>
          </w:p>
        </w:tc>
      </w:tr>
      <w:tr w:rsidR="00917DA6" w:rsidRPr="001374BB" w14:paraId="27E23D66"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AEC70B8" w14:textId="77777777" w:rsidR="00917DA6" w:rsidRPr="00917DA6" w:rsidRDefault="00917DA6" w:rsidP="00917DA6">
            <w:pPr>
              <w:autoSpaceDE w:val="0"/>
              <w:autoSpaceDN w:val="0"/>
              <w:adjustRightInd w:val="0"/>
              <w:jc w:val="both"/>
              <w:rPr>
                <w:b/>
                <w:sz w:val="24"/>
                <w:szCs w:val="24"/>
                <w:lang w:eastAsia="en-US"/>
              </w:rPr>
            </w:pPr>
            <w:r w:rsidRPr="00917DA6">
              <w:rPr>
                <w:b/>
                <w:sz w:val="24"/>
                <w:szCs w:val="24"/>
                <w:lang w:eastAsia="en-US"/>
              </w:rPr>
              <w:t xml:space="preserve"> </w:t>
            </w:r>
            <w:proofErr w:type="spellStart"/>
            <w:r w:rsidRPr="00917DA6">
              <w:rPr>
                <w:b/>
                <w:sz w:val="24"/>
                <w:szCs w:val="24"/>
                <w:lang w:eastAsia="en-US"/>
              </w:rPr>
              <w:t>Kurum</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BAD0695" w14:textId="77777777" w:rsidR="00917DA6" w:rsidRPr="00917DA6" w:rsidRDefault="00917DA6" w:rsidP="00917DA6">
            <w:pPr>
              <w:autoSpaceDE w:val="0"/>
              <w:autoSpaceDN w:val="0"/>
              <w:adjustRightInd w:val="0"/>
              <w:jc w:val="both"/>
              <w:rPr>
                <w:b/>
                <w:sz w:val="24"/>
                <w:szCs w:val="24"/>
                <w:lang w:eastAsia="en-US"/>
              </w:rPr>
            </w:pPr>
            <w:r w:rsidRPr="00917DA6">
              <w:rPr>
                <w:b/>
                <w:sz w:val="24"/>
                <w:szCs w:val="24"/>
                <w:lang w:eastAsia="en-US"/>
              </w:rPr>
              <w:t>Authority</w:t>
            </w:r>
          </w:p>
        </w:tc>
      </w:tr>
      <w:tr w:rsidR="00917DA6" w:rsidRPr="001374BB" w14:paraId="213AF4B8"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D5A3F88" w14:textId="77777777"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lastRenderedPageBreak/>
              <w:t>MADDE 21</w:t>
            </w:r>
            <w:r w:rsidRPr="00917DA6">
              <w:rPr>
                <w:sz w:val="24"/>
                <w:szCs w:val="24"/>
                <w:lang w:eastAsia="en-US"/>
              </w:rPr>
              <w:t xml:space="preserve">- (1) </w:t>
            </w:r>
            <w:proofErr w:type="spellStart"/>
            <w:r w:rsidRPr="00917DA6">
              <w:rPr>
                <w:sz w:val="24"/>
                <w:szCs w:val="24"/>
                <w:lang w:eastAsia="en-US"/>
              </w:rPr>
              <w:t>Kuruma</w:t>
            </w:r>
            <w:proofErr w:type="spellEnd"/>
            <w:r w:rsidRPr="00917DA6">
              <w:rPr>
                <w:sz w:val="24"/>
                <w:szCs w:val="24"/>
                <w:lang w:eastAsia="en-US"/>
              </w:rPr>
              <w:t xml:space="preserve">, </w:t>
            </w:r>
            <w:proofErr w:type="spellStart"/>
            <w:r w:rsidRPr="00917DA6">
              <w:rPr>
                <w:sz w:val="24"/>
                <w:szCs w:val="24"/>
                <w:lang w:eastAsia="en-US"/>
              </w:rPr>
              <w:t>düzenleyici</w:t>
            </w:r>
            <w:proofErr w:type="spellEnd"/>
            <w:r w:rsidRPr="00917DA6">
              <w:rPr>
                <w:sz w:val="24"/>
                <w:szCs w:val="24"/>
                <w:lang w:eastAsia="en-US"/>
              </w:rPr>
              <w:t xml:space="preserve"> </w:t>
            </w:r>
            <w:proofErr w:type="spellStart"/>
            <w:r w:rsidRPr="00917DA6">
              <w:rPr>
                <w:sz w:val="24"/>
                <w:szCs w:val="24"/>
                <w:lang w:eastAsia="en-US"/>
              </w:rPr>
              <w:t>faaliyetlerini</w:t>
            </w:r>
            <w:proofErr w:type="spellEnd"/>
            <w:r w:rsidRPr="00917DA6">
              <w:rPr>
                <w:sz w:val="24"/>
                <w:szCs w:val="24"/>
                <w:lang w:eastAsia="en-US"/>
              </w:rPr>
              <w:t xml:space="preserve"> </w:t>
            </w:r>
            <w:proofErr w:type="spellStart"/>
            <w:r w:rsidRPr="00917DA6">
              <w:rPr>
                <w:sz w:val="24"/>
                <w:szCs w:val="24"/>
                <w:lang w:eastAsia="en-US"/>
              </w:rPr>
              <w:t>zafiyete</w:t>
            </w:r>
            <w:proofErr w:type="spellEnd"/>
            <w:r w:rsidRPr="00917DA6">
              <w:rPr>
                <w:sz w:val="24"/>
                <w:szCs w:val="24"/>
                <w:lang w:eastAsia="en-US"/>
              </w:rPr>
              <w:t xml:space="preserve"> </w:t>
            </w:r>
            <w:proofErr w:type="spellStart"/>
            <w:r w:rsidRPr="00917DA6">
              <w:rPr>
                <w:sz w:val="24"/>
                <w:szCs w:val="24"/>
                <w:lang w:eastAsia="en-US"/>
              </w:rPr>
              <w:t>uğratacak</w:t>
            </w:r>
            <w:proofErr w:type="spellEnd"/>
            <w:r w:rsidRPr="00917DA6">
              <w:rPr>
                <w:sz w:val="24"/>
                <w:szCs w:val="24"/>
                <w:lang w:eastAsia="en-US"/>
              </w:rPr>
              <w:t xml:space="preserve">, </w:t>
            </w:r>
            <w:proofErr w:type="spellStart"/>
            <w:r w:rsidRPr="00917DA6">
              <w:rPr>
                <w:sz w:val="24"/>
                <w:szCs w:val="24"/>
                <w:lang w:eastAsia="en-US"/>
              </w:rPr>
              <w:t>bu</w:t>
            </w:r>
            <w:proofErr w:type="spellEnd"/>
            <w:r w:rsidRPr="00917DA6">
              <w:rPr>
                <w:sz w:val="24"/>
                <w:szCs w:val="24"/>
                <w:lang w:eastAsia="en-US"/>
              </w:rPr>
              <w:t xml:space="preserve"> </w:t>
            </w:r>
            <w:proofErr w:type="spellStart"/>
            <w:r w:rsidRPr="00917DA6">
              <w:rPr>
                <w:sz w:val="24"/>
                <w:szCs w:val="24"/>
                <w:lang w:eastAsia="en-US"/>
              </w:rPr>
              <w:t>faaliyetlerle</w:t>
            </w:r>
            <w:proofErr w:type="spellEnd"/>
            <w:r w:rsidRPr="00917DA6">
              <w:rPr>
                <w:sz w:val="24"/>
                <w:szCs w:val="24"/>
                <w:lang w:eastAsia="en-US"/>
              </w:rPr>
              <w:t xml:space="preserve"> </w:t>
            </w:r>
            <w:proofErr w:type="spellStart"/>
            <w:r w:rsidRPr="00917DA6">
              <w:rPr>
                <w:sz w:val="24"/>
                <w:szCs w:val="24"/>
                <w:lang w:eastAsia="en-US"/>
              </w:rPr>
              <w:t>çelişecek</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faaliyetlerini</w:t>
            </w:r>
            <w:proofErr w:type="spellEnd"/>
            <w:r w:rsidRPr="00917DA6">
              <w:rPr>
                <w:sz w:val="24"/>
                <w:szCs w:val="24"/>
                <w:lang w:eastAsia="en-US"/>
              </w:rPr>
              <w:t xml:space="preserve"> </w:t>
            </w:r>
            <w:proofErr w:type="spellStart"/>
            <w:r w:rsidRPr="00917DA6">
              <w:rPr>
                <w:sz w:val="24"/>
                <w:szCs w:val="24"/>
                <w:lang w:eastAsia="en-US"/>
              </w:rPr>
              <w:t>etkin</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şekilde</w:t>
            </w:r>
            <w:proofErr w:type="spellEnd"/>
            <w:r w:rsidRPr="00917DA6">
              <w:rPr>
                <w:sz w:val="24"/>
                <w:szCs w:val="24"/>
                <w:lang w:eastAsia="en-US"/>
              </w:rPr>
              <w:t xml:space="preserve"> </w:t>
            </w:r>
            <w:proofErr w:type="spellStart"/>
            <w:r w:rsidRPr="00917DA6">
              <w:rPr>
                <w:sz w:val="24"/>
                <w:szCs w:val="24"/>
                <w:lang w:eastAsia="en-US"/>
              </w:rPr>
              <w:t>yürütmesini</w:t>
            </w:r>
            <w:proofErr w:type="spellEnd"/>
            <w:r w:rsidRPr="00917DA6">
              <w:rPr>
                <w:sz w:val="24"/>
                <w:szCs w:val="24"/>
                <w:lang w:eastAsia="en-US"/>
              </w:rPr>
              <w:t xml:space="preserve"> </w:t>
            </w:r>
            <w:proofErr w:type="spellStart"/>
            <w:r w:rsidRPr="00917DA6">
              <w:rPr>
                <w:sz w:val="24"/>
                <w:szCs w:val="24"/>
                <w:lang w:eastAsia="en-US"/>
              </w:rPr>
              <w:t>engelleyecek</w:t>
            </w:r>
            <w:proofErr w:type="spellEnd"/>
            <w:r w:rsidRPr="00917DA6">
              <w:rPr>
                <w:sz w:val="24"/>
                <w:szCs w:val="24"/>
                <w:lang w:eastAsia="en-US"/>
              </w:rPr>
              <w:t xml:space="preserve"> </w:t>
            </w:r>
            <w:proofErr w:type="spellStart"/>
            <w:r w:rsidRPr="00917DA6">
              <w:rPr>
                <w:sz w:val="24"/>
                <w:szCs w:val="24"/>
                <w:lang w:eastAsia="en-US"/>
              </w:rPr>
              <w:t>yükümlülükler</w:t>
            </w:r>
            <w:proofErr w:type="spellEnd"/>
            <w:r w:rsidRPr="00917DA6">
              <w:rPr>
                <w:sz w:val="24"/>
                <w:szCs w:val="24"/>
                <w:lang w:eastAsia="en-US"/>
              </w:rPr>
              <w:t xml:space="preserve"> </w:t>
            </w:r>
            <w:proofErr w:type="spellStart"/>
            <w:r w:rsidRPr="00917DA6">
              <w:rPr>
                <w:sz w:val="24"/>
                <w:szCs w:val="24"/>
                <w:lang w:eastAsia="en-US"/>
              </w:rPr>
              <w:t>verilemez</w:t>
            </w:r>
            <w:proofErr w:type="spellEnd"/>
            <w:r w:rsidRPr="00917DA6">
              <w:rPr>
                <w:sz w:val="24"/>
                <w:szCs w:val="24"/>
                <w:lang w:eastAsia="en-US"/>
              </w:rPr>
              <w:t xml:space="preserve">. </w:t>
            </w:r>
            <w:proofErr w:type="spellStart"/>
            <w:r w:rsidRPr="00917DA6">
              <w:rPr>
                <w:sz w:val="24"/>
                <w:szCs w:val="24"/>
                <w:lang w:eastAsia="en-US"/>
              </w:rPr>
              <w:t>Kurumun</w:t>
            </w:r>
            <w:proofErr w:type="spellEnd"/>
            <w:r w:rsidRPr="00917DA6">
              <w:rPr>
                <w:sz w:val="24"/>
                <w:szCs w:val="24"/>
                <w:lang w:eastAsia="en-US"/>
              </w:rPr>
              <w:t xml:space="preserve"> mal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varlıkları</w:t>
            </w:r>
            <w:proofErr w:type="spellEnd"/>
            <w:r w:rsidRPr="00917DA6">
              <w:rPr>
                <w:sz w:val="24"/>
                <w:szCs w:val="24"/>
                <w:lang w:eastAsia="en-US"/>
              </w:rPr>
              <w:t xml:space="preserve"> Devlet </w:t>
            </w:r>
            <w:proofErr w:type="spellStart"/>
            <w:r w:rsidRPr="00917DA6">
              <w:rPr>
                <w:sz w:val="24"/>
                <w:szCs w:val="24"/>
                <w:lang w:eastAsia="en-US"/>
              </w:rPr>
              <w:t>malı</w:t>
            </w:r>
            <w:proofErr w:type="spellEnd"/>
            <w:r w:rsidRPr="00917DA6">
              <w:rPr>
                <w:sz w:val="24"/>
                <w:szCs w:val="24"/>
                <w:lang w:eastAsia="en-US"/>
              </w:rPr>
              <w:t xml:space="preserve"> </w:t>
            </w:r>
            <w:proofErr w:type="spellStart"/>
            <w:r w:rsidRPr="00917DA6">
              <w:rPr>
                <w:sz w:val="24"/>
                <w:szCs w:val="24"/>
                <w:lang w:eastAsia="en-US"/>
              </w:rPr>
              <w:t>sayılır</w:t>
            </w:r>
            <w:proofErr w:type="spellEnd"/>
            <w:r w:rsidRPr="00917DA6">
              <w:rPr>
                <w:sz w:val="24"/>
                <w:szCs w:val="24"/>
                <w:lang w:eastAsia="en-US"/>
              </w:rPr>
              <w:t xml:space="preserve">. </w:t>
            </w:r>
            <w:proofErr w:type="spellStart"/>
            <w:r w:rsidRPr="00917DA6">
              <w:rPr>
                <w:sz w:val="24"/>
                <w:szCs w:val="24"/>
                <w:lang w:eastAsia="en-US"/>
              </w:rPr>
              <w:t>Kurumun</w:t>
            </w:r>
            <w:proofErr w:type="spellEnd"/>
            <w:r w:rsidRPr="00917DA6">
              <w:rPr>
                <w:sz w:val="24"/>
                <w:szCs w:val="24"/>
                <w:lang w:eastAsia="en-US"/>
              </w:rPr>
              <w:t xml:space="preserve"> </w:t>
            </w:r>
            <w:proofErr w:type="spellStart"/>
            <w:r w:rsidRPr="00917DA6">
              <w:rPr>
                <w:sz w:val="24"/>
                <w:szCs w:val="24"/>
                <w:lang w:eastAsia="en-US"/>
              </w:rPr>
              <w:t>malları</w:t>
            </w:r>
            <w:proofErr w:type="spellEnd"/>
            <w:r w:rsidRPr="00917DA6">
              <w:rPr>
                <w:sz w:val="24"/>
                <w:szCs w:val="24"/>
                <w:lang w:eastAsia="en-US"/>
              </w:rPr>
              <w:t xml:space="preserve">, </w:t>
            </w:r>
            <w:proofErr w:type="spellStart"/>
            <w:r w:rsidRPr="00917DA6">
              <w:rPr>
                <w:sz w:val="24"/>
                <w:szCs w:val="24"/>
                <w:lang w:eastAsia="en-US"/>
              </w:rPr>
              <w:t>varlıkları</w:t>
            </w:r>
            <w:proofErr w:type="spellEnd"/>
            <w:r w:rsidRPr="00917DA6">
              <w:rPr>
                <w:sz w:val="24"/>
                <w:szCs w:val="24"/>
                <w:lang w:eastAsia="en-US"/>
              </w:rPr>
              <w:t xml:space="preserve">, </w:t>
            </w:r>
            <w:proofErr w:type="spellStart"/>
            <w:r w:rsidRPr="00917DA6">
              <w:rPr>
                <w:sz w:val="24"/>
                <w:szCs w:val="24"/>
                <w:lang w:eastAsia="en-US"/>
              </w:rPr>
              <w:t>hak</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alacakları</w:t>
            </w:r>
            <w:proofErr w:type="spellEnd"/>
            <w:r w:rsidRPr="00917DA6">
              <w:rPr>
                <w:sz w:val="24"/>
                <w:szCs w:val="24"/>
                <w:lang w:eastAsia="en-US"/>
              </w:rPr>
              <w:t xml:space="preserve"> </w:t>
            </w:r>
            <w:proofErr w:type="spellStart"/>
            <w:r w:rsidRPr="00917DA6">
              <w:rPr>
                <w:sz w:val="24"/>
                <w:szCs w:val="24"/>
                <w:lang w:eastAsia="en-US"/>
              </w:rPr>
              <w:t>haczedilemez</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rehnedilemez</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A441733" w14:textId="77777777"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t>ARTICLE 21</w:t>
            </w:r>
            <w:r w:rsidRPr="00917DA6">
              <w:rPr>
                <w:sz w:val="24"/>
                <w:szCs w:val="24"/>
                <w:lang w:eastAsia="en-US"/>
              </w:rPr>
              <w:t>- (1) The Authority must not be given obligations that will weaken its regulatory activities, contradict these activities or prevent it from carrying out its activities effectively. The property and assets of the Authority are considered State property. The property, assets, rights and receivables of the Authority must not be seized or pledged.</w:t>
            </w:r>
          </w:p>
        </w:tc>
      </w:tr>
      <w:tr w:rsidR="00917DA6" w:rsidRPr="001374BB" w14:paraId="3A6D4499"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DCAED9D"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(2) </w:t>
            </w:r>
            <w:proofErr w:type="spellStart"/>
            <w:r w:rsidRPr="00917DA6">
              <w:rPr>
                <w:sz w:val="24"/>
                <w:szCs w:val="24"/>
                <w:lang w:eastAsia="en-US"/>
              </w:rPr>
              <w:t>Kurumun</w:t>
            </w:r>
            <w:proofErr w:type="spellEnd"/>
            <w:r w:rsidRPr="00917DA6">
              <w:rPr>
                <w:sz w:val="24"/>
                <w:szCs w:val="24"/>
                <w:lang w:eastAsia="en-US"/>
              </w:rPr>
              <w:t xml:space="preserve"> </w:t>
            </w:r>
            <w:proofErr w:type="spellStart"/>
            <w:r w:rsidRPr="00917DA6">
              <w:rPr>
                <w:sz w:val="24"/>
                <w:szCs w:val="24"/>
                <w:lang w:eastAsia="en-US"/>
              </w:rPr>
              <w:t>gelirlerinin</w:t>
            </w:r>
            <w:proofErr w:type="spellEnd"/>
            <w:r w:rsidRPr="00917DA6">
              <w:rPr>
                <w:sz w:val="24"/>
                <w:szCs w:val="24"/>
                <w:lang w:eastAsia="en-US"/>
              </w:rPr>
              <w:t xml:space="preserve"> </w:t>
            </w:r>
            <w:proofErr w:type="spellStart"/>
            <w:r w:rsidRPr="00917DA6">
              <w:rPr>
                <w:sz w:val="24"/>
                <w:szCs w:val="24"/>
                <w:lang w:eastAsia="en-US"/>
              </w:rPr>
              <w:t>giderlerini</w:t>
            </w:r>
            <w:proofErr w:type="spellEnd"/>
            <w:r w:rsidRPr="00917DA6">
              <w:rPr>
                <w:sz w:val="24"/>
                <w:szCs w:val="24"/>
                <w:lang w:eastAsia="en-US"/>
              </w:rPr>
              <w:t xml:space="preserve"> </w:t>
            </w:r>
            <w:proofErr w:type="spellStart"/>
            <w:r w:rsidRPr="00917DA6">
              <w:rPr>
                <w:sz w:val="24"/>
                <w:szCs w:val="24"/>
                <w:lang w:eastAsia="en-US"/>
              </w:rPr>
              <w:t>karşılamaması</w:t>
            </w:r>
            <w:proofErr w:type="spellEnd"/>
            <w:r w:rsidRPr="00917DA6">
              <w:rPr>
                <w:sz w:val="24"/>
                <w:szCs w:val="24"/>
                <w:lang w:eastAsia="en-US"/>
              </w:rPr>
              <w:t xml:space="preserve"> </w:t>
            </w:r>
            <w:proofErr w:type="spellStart"/>
            <w:r w:rsidRPr="00917DA6">
              <w:rPr>
                <w:sz w:val="24"/>
                <w:szCs w:val="24"/>
                <w:lang w:eastAsia="en-US"/>
              </w:rPr>
              <w:t>durumunda</w:t>
            </w:r>
            <w:proofErr w:type="spellEnd"/>
            <w:r w:rsidRPr="00917DA6">
              <w:rPr>
                <w:sz w:val="24"/>
                <w:szCs w:val="24"/>
                <w:lang w:eastAsia="en-US"/>
              </w:rPr>
              <w:t xml:space="preserve"> fark, </w:t>
            </w:r>
            <w:proofErr w:type="spellStart"/>
            <w:r w:rsidRPr="00917DA6">
              <w:rPr>
                <w:sz w:val="24"/>
                <w:szCs w:val="24"/>
                <w:lang w:eastAsia="en-US"/>
              </w:rPr>
              <w:t>genel</w:t>
            </w:r>
            <w:proofErr w:type="spellEnd"/>
            <w:r w:rsidRPr="00917DA6">
              <w:rPr>
                <w:sz w:val="24"/>
                <w:szCs w:val="24"/>
                <w:lang w:eastAsia="en-US"/>
              </w:rPr>
              <w:t xml:space="preserve"> </w:t>
            </w:r>
            <w:proofErr w:type="spellStart"/>
            <w:r w:rsidRPr="00917DA6">
              <w:rPr>
                <w:sz w:val="24"/>
                <w:szCs w:val="24"/>
                <w:lang w:eastAsia="en-US"/>
              </w:rPr>
              <w:t>bütçeden</w:t>
            </w:r>
            <w:proofErr w:type="spellEnd"/>
            <w:r w:rsidRPr="00917DA6">
              <w:rPr>
                <w:sz w:val="24"/>
                <w:szCs w:val="24"/>
                <w:lang w:eastAsia="en-US"/>
              </w:rPr>
              <w:t xml:space="preserve"> </w:t>
            </w:r>
            <w:proofErr w:type="spellStart"/>
            <w:r w:rsidRPr="00917DA6">
              <w:rPr>
                <w:sz w:val="24"/>
                <w:szCs w:val="24"/>
                <w:lang w:eastAsia="en-US"/>
              </w:rPr>
              <w:t>karşılanır</w:t>
            </w:r>
            <w:proofErr w:type="spellEnd"/>
            <w:r w:rsidRPr="00917DA6">
              <w:rPr>
                <w:sz w:val="24"/>
                <w:szCs w:val="24"/>
                <w:lang w:eastAsia="en-US"/>
              </w:rPr>
              <w:t xml:space="preserve">. </w:t>
            </w:r>
            <w:proofErr w:type="spellStart"/>
            <w:r w:rsidRPr="00917DA6">
              <w:rPr>
                <w:sz w:val="24"/>
                <w:szCs w:val="24"/>
                <w:lang w:eastAsia="en-US"/>
              </w:rPr>
              <w:t>Süresinde</w:t>
            </w:r>
            <w:proofErr w:type="spellEnd"/>
            <w:r w:rsidRPr="00917DA6">
              <w:rPr>
                <w:sz w:val="24"/>
                <w:szCs w:val="24"/>
                <w:lang w:eastAsia="en-US"/>
              </w:rPr>
              <w:t xml:space="preserve"> </w:t>
            </w:r>
            <w:proofErr w:type="spellStart"/>
            <w:r w:rsidRPr="00917DA6">
              <w:rPr>
                <w:sz w:val="24"/>
                <w:szCs w:val="24"/>
                <w:lang w:eastAsia="en-US"/>
              </w:rPr>
              <w:t>ödenmeyen</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alacakları</w:t>
            </w:r>
            <w:proofErr w:type="spellEnd"/>
            <w:r w:rsidRPr="00917DA6">
              <w:rPr>
                <w:sz w:val="24"/>
                <w:szCs w:val="24"/>
                <w:lang w:eastAsia="en-US"/>
              </w:rPr>
              <w:t xml:space="preserve"> 6183 </w:t>
            </w:r>
            <w:proofErr w:type="spellStart"/>
            <w:r w:rsidRPr="00917DA6">
              <w:rPr>
                <w:sz w:val="24"/>
                <w:szCs w:val="24"/>
                <w:lang w:eastAsia="en-US"/>
              </w:rPr>
              <w:t>sayılı</w:t>
            </w:r>
            <w:proofErr w:type="spellEnd"/>
            <w:r w:rsidRPr="00917DA6">
              <w:rPr>
                <w:sz w:val="24"/>
                <w:szCs w:val="24"/>
                <w:lang w:eastAsia="en-US"/>
              </w:rPr>
              <w:t xml:space="preserve"> </w:t>
            </w:r>
            <w:proofErr w:type="spellStart"/>
            <w:r w:rsidRPr="00917DA6">
              <w:rPr>
                <w:sz w:val="24"/>
                <w:szCs w:val="24"/>
                <w:lang w:eastAsia="en-US"/>
              </w:rPr>
              <w:t>Kanunun</w:t>
            </w:r>
            <w:proofErr w:type="spellEnd"/>
            <w:r w:rsidRPr="00917DA6">
              <w:rPr>
                <w:sz w:val="24"/>
                <w:szCs w:val="24"/>
                <w:lang w:eastAsia="en-US"/>
              </w:rPr>
              <w:t xml:space="preserve"> 51 </w:t>
            </w:r>
            <w:proofErr w:type="spellStart"/>
            <w:r w:rsidRPr="00917DA6">
              <w:rPr>
                <w:sz w:val="24"/>
                <w:szCs w:val="24"/>
                <w:lang w:eastAsia="en-US"/>
              </w:rPr>
              <w:t>inci</w:t>
            </w:r>
            <w:proofErr w:type="spellEnd"/>
            <w:r w:rsidRPr="00917DA6">
              <w:rPr>
                <w:sz w:val="24"/>
                <w:szCs w:val="24"/>
                <w:lang w:eastAsia="en-US"/>
              </w:rPr>
              <w:t xml:space="preserve"> </w:t>
            </w:r>
            <w:proofErr w:type="spellStart"/>
            <w:r w:rsidRPr="00917DA6">
              <w:rPr>
                <w:sz w:val="24"/>
                <w:szCs w:val="24"/>
                <w:lang w:eastAsia="en-US"/>
              </w:rPr>
              <w:t>maddesinde</w:t>
            </w:r>
            <w:proofErr w:type="spellEnd"/>
            <w:r w:rsidRPr="00917DA6">
              <w:rPr>
                <w:sz w:val="24"/>
                <w:szCs w:val="24"/>
                <w:lang w:eastAsia="en-US"/>
              </w:rPr>
              <w:t xml:space="preserve"> </w:t>
            </w:r>
            <w:proofErr w:type="spellStart"/>
            <w:r w:rsidRPr="00917DA6">
              <w:rPr>
                <w:sz w:val="24"/>
                <w:szCs w:val="24"/>
                <w:lang w:eastAsia="en-US"/>
              </w:rPr>
              <w:t>belirlenen</w:t>
            </w:r>
            <w:proofErr w:type="spellEnd"/>
            <w:r w:rsidRPr="00917DA6">
              <w:rPr>
                <w:sz w:val="24"/>
                <w:szCs w:val="24"/>
                <w:lang w:eastAsia="en-US"/>
              </w:rPr>
              <w:t xml:space="preserve"> </w:t>
            </w:r>
            <w:proofErr w:type="spellStart"/>
            <w:r w:rsidRPr="00917DA6">
              <w:rPr>
                <w:sz w:val="24"/>
                <w:szCs w:val="24"/>
                <w:lang w:eastAsia="en-US"/>
              </w:rPr>
              <w:t>gecikme</w:t>
            </w:r>
            <w:proofErr w:type="spellEnd"/>
            <w:r w:rsidRPr="00917DA6">
              <w:rPr>
                <w:sz w:val="24"/>
                <w:szCs w:val="24"/>
                <w:lang w:eastAsia="en-US"/>
              </w:rPr>
              <w:t xml:space="preserve"> </w:t>
            </w:r>
            <w:proofErr w:type="spellStart"/>
            <w:r w:rsidRPr="00917DA6">
              <w:rPr>
                <w:sz w:val="24"/>
                <w:szCs w:val="24"/>
                <w:lang w:eastAsia="en-US"/>
              </w:rPr>
              <w:t>zammı</w:t>
            </w:r>
            <w:proofErr w:type="spellEnd"/>
            <w:r w:rsidRPr="00917DA6">
              <w:rPr>
                <w:sz w:val="24"/>
                <w:szCs w:val="24"/>
                <w:lang w:eastAsia="en-US"/>
              </w:rPr>
              <w:t xml:space="preserve"> </w:t>
            </w:r>
            <w:proofErr w:type="spellStart"/>
            <w:r w:rsidRPr="00917DA6">
              <w:rPr>
                <w:sz w:val="24"/>
                <w:szCs w:val="24"/>
                <w:lang w:eastAsia="en-US"/>
              </w:rPr>
              <w:t>oranında</w:t>
            </w:r>
            <w:proofErr w:type="spellEnd"/>
            <w:r w:rsidRPr="00917DA6">
              <w:rPr>
                <w:sz w:val="24"/>
                <w:szCs w:val="24"/>
                <w:lang w:eastAsia="en-US"/>
              </w:rPr>
              <w:t xml:space="preserve"> </w:t>
            </w:r>
            <w:proofErr w:type="spellStart"/>
            <w:r w:rsidRPr="00917DA6">
              <w:rPr>
                <w:sz w:val="24"/>
                <w:szCs w:val="24"/>
                <w:lang w:eastAsia="en-US"/>
              </w:rPr>
              <w:t>hesaplanan</w:t>
            </w:r>
            <w:proofErr w:type="spellEnd"/>
            <w:r w:rsidRPr="00917DA6">
              <w:rPr>
                <w:sz w:val="24"/>
                <w:szCs w:val="24"/>
                <w:lang w:eastAsia="en-US"/>
              </w:rPr>
              <w:t xml:space="preserve"> </w:t>
            </w:r>
            <w:proofErr w:type="spellStart"/>
            <w:r w:rsidRPr="00917DA6">
              <w:rPr>
                <w:sz w:val="24"/>
                <w:szCs w:val="24"/>
                <w:lang w:eastAsia="en-US"/>
              </w:rPr>
              <w:t>faizi</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birlikte</w:t>
            </w:r>
            <w:proofErr w:type="spellEnd"/>
            <w:r w:rsidRPr="00917DA6">
              <w:rPr>
                <w:sz w:val="24"/>
                <w:szCs w:val="24"/>
                <w:lang w:eastAsia="en-US"/>
              </w:rPr>
              <w:t xml:space="preserve"> </w:t>
            </w:r>
            <w:proofErr w:type="spellStart"/>
            <w:r w:rsidRPr="00917DA6">
              <w:rPr>
                <w:sz w:val="24"/>
                <w:szCs w:val="24"/>
                <w:lang w:eastAsia="en-US"/>
              </w:rPr>
              <w:t>genel</w:t>
            </w:r>
            <w:proofErr w:type="spellEnd"/>
            <w:r w:rsidRPr="00917DA6">
              <w:rPr>
                <w:sz w:val="24"/>
                <w:szCs w:val="24"/>
                <w:lang w:eastAsia="en-US"/>
              </w:rPr>
              <w:t xml:space="preserve"> </w:t>
            </w:r>
            <w:proofErr w:type="spellStart"/>
            <w:r w:rsidRPr="00917DA6">
              <w:rPr>
                <w:sz w:val="24"/>
                <w:szCs w:val="24"/>
                <w:lang w:eastAsia="en-US"/>
              </w:rPr>
              <w:t>hükümlere</w:t>
            </w:r>
            <w:proofErr w:type="spellEnd"/>
            <w:r w:rsidRPr="00917DA6">
              <w:rPr>
                <w:sz w:val="24"/>
                <w:szCs w:val="24"/>
                <w:lang w:eastAsia="en-US"/>
              </w:rPr>
              <w:t xml:space="preserve"> </w:t>
            </w:r>
            <w:proofErr w:type="spellStart"/>
            <w:r w:rsidRPr="00917DA6">
              <w:rPr>
                <w:sz w:val="24"/>
                <w:szCs w:val="24"/>
                <w:lang w:eastAsia="en-US"/>
              </w:rPr>
              <w:t>göre</w:t>
            </w:r>
            <w:proofErr w:type="spellEnd"/>
            <w:r w:rsidRPr="00917DA6">
              <w:rPr>
                <w:sz w:val="24"/>
                <w:szCs w:val="24"/>
                <w:lang w:eastAsia="en-US"/>
              </w:rPr>
              <w:t xml:space="preserve"> </w:t>
            </w:r>
            <w:proofErr w:type="spellStart"/>
            <w:r w:rsidRPr="00917DA6">
              <w:rPr>
                <w:sz w:val="24"/>
                <w:szCs w:val="24"/>
                <w:lang w:eastAsia="en-US"/>
              </w:rPr>
              <w:t>takip</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tahsil </w:t>
            </w:r>
            <w:proofErr w:type="spellStart"/>
            <w:r w:rsidRPr="00917DA6">
              <w:rPr>
                <w:sz w:val="24"/>
                <w:szCs w:val="24"/>
                <w:lang w:eastAsia="en-US"/>
              </w:rPr>
              <w:t>edilir</w:t>
            </w:r>
            <w:proofErr w:type="spellEnd"/>
            <w:r w:rsidRPr="00917DA6">
              <w:rPr>
                <w:sz w:val="24"/>
                <w:szCs w:val="24"/>
                <w:lang w:eastAsia="en-US"/>
              </w:rPr>
              <w:t xml:space="preserve">. </w:t>
            </w:r>
            <w:proofErr w:type="spellStart"/>
            <w:r w:rsidRPr="00917DA6">
              <w:rPr>
                <w:sz w:val="24"/>
                <w:szCs w:val="24"/>
                <w:lang w:eastAsia="en-US"/>
              </w:rPr>
              <w:t>Kurumun</w:t>
            </w:r>
            <w:proofErr w:type="spellEnd"/>
            <w:r w:rsidRPr="00917DA6">
              <w:rPr>
                <w:sz w:val="24"/>
                <w:szCs w:val="24"/>
                <w:lang w:eastAsia="en-US"/>
              </w:rPr>
              <w:t xml:space="preserve"> </w:t>
            </w:r>
            <w:proofErr w:type="spellStart"/>
            <w:r w:rsidRPr="00917DA6">
              <w:rPr>
                <w:sz w:val="24"/>
                <w:szCs w:val="24"/>
                <w:lang w:eastAsia="en-US"/>
              </w:rPr>
              <w:t>uygulayacağı</w:t>
            </w:r>
            <w:proofErr w:type="spellEnd"/>
            <w:r w:rsidRPr="00917DA6">
              <w:rPr>
                <w:sz w:val="24"/>
                <w:szCs w:val="24"/>
                <w:lang w:eastAsia="en-US"/>
              </w:rPr>
              <w:t xml:space="preserve"> </w:t>
            </w:r>
            <w:proofErr w:type="spellStart"/>
            <w:r w:rsidRPr="00917DA6">
              <w:rPr>
                <w:sz w:val="24"/>
                <w:szCs w:val="24"/>
                <w:lang w:eastAsia="en-US"/>
              </w:rPr>
              <w:t>işlem</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hizmet</w:t>
            </w:r>
            <w:proofErr w:type="spellEnd"/>
            <w:r w:rsidRPr="00917DA6">
              <w:rPr>
                <w:sz w:val="24"/>
                <w:szCs w:val="24"/>
                <w:lang w:eastAsia="en-US"/>
              </w:rPr>
              <w:t xml:space="preserve"> </w:t>
            </w:r>
            <w:proofErr w:type="spellStart"/>
            <w:r w:rsidRPr="00917DA6">
              <w:rPr>
                <w:sz w:val="24"/>
                <w:szCs w:val="24"/>
                <w:lang w:eastAsia="en-US"/>
              </w:rPr>
              <w:t>bedellerine</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hususlar</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yönetmelikle</w:t>
            </w:r>
            <w:proofErr w:type="spellEnd"/>
            <w:r w:rsidRPr="00917DA6">
              <w:rPr>
                <w:sz w:val="24"/>
                <w:szCs w:val="24"/>
                <w:lang w:eastAsia="en-US"/>
              </w:rPr>
              <w:t xml:space="preserve"> </w:t>
            </w:r>
            <w:proofErr w:type="spellStart"/>
            <w:r w:rsidRPr="00917DA6">
              <w:rPr>
                <w:sz w:val="24"/>
                <w:szCs w:val="24"/>
                <w:lang w:eastAsia="en-US"/>
              </w:rPr>
              <w:t>belirlenir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D0A97C6"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(2) In case the income of the Authority does not cover its expenses, the difference is covered from the general budget. Authority receivables that are not paid in due time are followed up and collected in accordance with the general provisions, together with the interest calculated at the rate of late fee determined in Article 51 of the Law No. 6183. Matters regarding the transaction and service fees to be implemented by the Authority shall be determined by the Authority in a regulation.</w:t>
            </w:r>
          </w:p>
        </w:tc>
      </w:tr>
      <w:tr w:rsidR="00917DA6" w:rsidRPr="001374BB" w14:paraId="14333B36"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CED67DE"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(3)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Kurul</w:t>
            </w:r>
            <w:proofErr w:type="spellEnd"/>
            <w:r w:rsidRPr="00917DA6">
              <w:rPr>
                <w:sz w:val="24"/>
                <w:szCs w:val="24"/>
                <w:lang w:eastAsia="en-US"/>
              </w:rPr>
              <w:t xml:space="preserve"> </w:t>
            </w:r>
            <w:proofErr w:type="spellStart"/>
            <w:r w:rsidRPr="00917DA6">
              <w:rPr>
                <w:sz w:val="24"/>
                <w:szCs w:val="24"/>
                <w:lang w:eastAsia="en-US"/>
              </w:rPr>
              <w:t>kararı</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beş</w:t>
            </w:r>
            <w:proofErr w:type="spellEnd"/>
            <w:r w:rsidRPr="00917DA6">
              <w:rPr>
                <w:sz w:val="24"/>
                <w:szCs w:val="24"/>
                <w:lang w:eastAsia="en-US"/>
              </w:rPr>
              <w:t xml:space="preserve"> </w:t>
            </w:r>
            <w:proofErr w:type="spellStart"/>
            <w:r w:rsidRPr="00917DA6">
              <w:rPr>
                <w:sz w:val="24"/>
                <w:szCs w:val="24"/>
                <w:lang w:eastAsia="en-US"/>
              </w:rPr>
              <w:t>yıla</w:t>
            </w:r>
            <w:proofErr w:type="spellEnd"/>
            <w:r w:rsidRPr="00917DA6">
              <w:rPr>
                <w:sz w:val="24"/>
                <w:szCs w:val="24"/>
                <w:lang w:eastAsia="en-US"/>
              </w:rPr>
              <w:t xml:space="preserve"> </w:t>
            </w:r>
            <w:proofErr w:type="spellStart"/>
            <w:r w:rsidRPr="00917DA6">
              <w:rPr>
                <w:sz w:val="24"/>
                <w:szCs w:val="24"/>
                <w:lang w:eastAsia="en-US"/>
              </w:rPr>
              <w:t>kadar</w:t>
            </w:r>
            <w:proofErr w:type="spellEnd"/>
            <w:r w:rsidRPr="00917DA6">
              <w:rPr>
                <w:sz w:val="24"/>
                <w:szCs w:val="24"/>
                <w:lang w:eastAsia="en-US"/>
              </w:rPr>
              <w:t xml:space="preserve"> </w:t>
            </w:r>
            <w:proofErr w:type="spellStart"/>
            <w:r w:rsidRPr="00917DA6">
              <w:rPr>
                <w:sz w:val="24"/>
                <w:szCs w:val="24"/>
                <w:lang w:eastAsia="en-US"/>
              </w:rPr>
              <w:t>yıllara</w:t>
            </w:r>
            <w:proofErr w:type="spellEnd"/>
            <w:r w:rsidRPr="00917DA6">
              <w:rPr>
                <w:sz w:val="24"/>
                <w:szCs w:val="24"/>
                <w:lang w:eastAsia="en-US"/>
              </w:rPr>
              <w:t xml:space="preserve"> </w:t>
            </w:r>
            <w:proofErr w:type="spellStart"/>
            <w:r w:rsidRPr="00917DA6">
              <w:rPr>
                <w:sz w:val="24"/>
                <w:szCs w:val="24"/>
                <w:lang w:eastAsia="en-US"/>
              </w:rPr>
              <w:t>sâri</w:t>
            </w:r>
            <w:proofErr w:type="spellEnd"/>
            <w:r w:rsidRPr="00917DA6">
              <w:rPr>
                <w:sz w:val="24"/>
                <w:szCs w:val="24"/>
                <w:lang w:eastAsia="en-US"/>
              </w:rPr>
              <w:t xml:space="preserve"> </w:t>
            </w:r>
            <w:proofErr w:type="spellStart"/>
            <w:r w:rsidRPr="00917DA6">
              <w:rPr>
                <w:sz w:val="24"/>
                <w:szCs w:val="24"/>
                <w:lang w:eastAsia="en-US"/>
              </w:rPr>
              <w:t>yüklenmelere</w:t>
            </w:r>
            <w:proofErr w:type="spellEnd"/>
            <w:r w:rsidRPr="00917DA6">
              <w:rPr>
                <w:sz w:val="24"/>
                <w:szCs w:val="24"/>
                <w:lang w:eastAsia="en-US"/>
              </w:rPr>
              <w:t xml:space="preserve"> ait </w:t>
            </w:r>
            <w:proofErr w:type="spellStart"/>
            <w:r w:rsidRPr="00917DA6">
              <w:rPr>
                <w:sz w:val="24"/>
                <w:szCs w:val="24"/>
                <w:lang w:eastAsia="en-US"/>
              </w:rPr>
              <w:t>sözleşmeler</w:t>
            </w:r>
            <w:proofErr w:type="spellEnd"/>
            <w:r w:rsidRPr="00917DA6">
              <w:rPr>
                <w:sz w:val="24"/>
                <w:szCs w:val="24"/>
                <w:lang w:eastAsia="en-US"/>
              </w:rPr>
              <w:t xml:space="preserve"> </w:t>
            </w:r>
            <w:proofErr w:type="spellStart"/>
            <w:r w:rsidRPr="00917DA6">
              <w:rPr>
                <w:sz w:val="24"/>
                <w:szCs w:val="24"/>
                <w:lang w:eastAsia="en-US"/>
              </w:rPr>
              <w:t>yapabilir</w:t>
            </w:r>
            <w:proofErr w:type="spellEnd"/>
            <w:r w:rsidRPr="00917DA6">
              <w:rPr>
                <w:sz w:val="24"/>
                <w:szCs w:val="24"/>
                <w:lang w:eastAsia="en-US"/>
              </w:rPr>
              <w:t xml:space="preserve">. </w:t>
            </w:r>
            <w:proofErr w:type="spellStart"/>
            <w:r w:rsidRPr="00917DA6">
              <w:rPr>
                <w:sz w:val="24"/>
                <w:szCs w:val="24"/>
                <w:lang w:eastAsia="en-US"/>
              </w:rPr>
              <w:t>Kurumun</w:t>
            </w:r>
            <w:proofErr w:type="spellEnd"/>
            <w:r w:rsidRPr="00917DA6">
              <w:rPr>
                <w:sz w:val="24"/>
                <w:szCs w:val="24"/>
                <w:lang w:eastAsia="en-US"/>
              </w:rPr>
              <w:t xml:space="preserve"> </w:t>
            </w:r>
            <w:proofErr w:type="spellStart"/>
            <w:r w:rsidRPr="00917DA6">
              <w:rPr>
                <w:sz w:val="24"/>
                <w:szCs w:val="24"/>
                <w:lang w:eastAsia="en-US"/>
              </w:rPr>
              <w:t>hesap</w:t>
            </w:r>
            <w:proofErr w:type="spellEnd"/>
            <w:r w:rsidRPr="00917DA6">
              <w:rPr>
                <w:sz w:val="24"/>
                <w:szCs w:val="24"/>
                <w:lang w:eastAsia="en-US"/>
              </w:rPr>
              <w:t xml:space="preserve"> </w:t>
            </w:r>
            <w:proofErr w:type="spellStart"/>
            <w:r w:rsidRPr="00917DA6">
              <w:rPr>
                <w:sz w:val="24"/>
                <w:szCs w:val="24"/>
                <w:lang w:eastAsia="en-US"/>
              </w:rPr>
              <w:t>yılı</w:t>
            </w:r>
            <w:proofErr w:type="spellEnd"/>
            <w:r w:rsidRPr="00917DA6">
              <w:rPr>
                <w:sz w:val="24"/>
                <w:szCs w:val="24"/>
                <w:lang w:eastAsia="en-US"/>
              </w:rPr>
              <w:t xml:space="preserve"> </w:t>
            </w:r>
            <w:proofErr w:type="spellStart"/>
            <w:r w:rsidRPr="00917DA6">
              <w:rPr>
                <w:sz w:val="24"/>
                <w:szCs w:val="24"/>
                <w:lang w:eastAsia="en-US"/>
              </w:rPr>
              <w:t>mali</w:t>
            </w:r>
            <w:proofErr w:type="spellEnd"/>
            <w:r w:rsidRPr="00917DA6">
              <w:rPr>
                <w:sz w:val="24"/>
                <w:szCs w:val="24"/>
                <w:lang w:eastAsia="en-US"/>
              </w:rPr>
              <w:t xml:space="preserve"> </w:t>
            </w:r>
            <w:proofErr w:type="spellStart"/>
            <w:r w:rsidRPr="00917DA6">
              <w:rPr>
                <w:sz w:val="24"/>
                <w:szCs w:val="24"/>
                <w:lang w:eastAsia="en-US"/>
              </w:rPr>
              <w:t>yıldır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AB671AA"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(3) The Authority may make contracts up to five years with the decision of the Board. The accounting year of the Authority is the fiscal year.</w:t>
            </w:r>
          </w:p>
        </w:tc>
      </w:tr>
      <w:tr w:rsidR="00917DA6" w:rsidRPr="001374BB" w14:paraId="3B005169"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C733FCA" w14:textId="77777777" w:rsidR="00917DA6" w:rsidRPr="00917DA6" w:rsidRDefault="00917DA6" w:rsidP="00917DA6">
            <w:pPr>
              <w:autoSpaceDE w:val="0"/>
              <w:autoSpaceDN w:val="0"/>
              <w:adjustRightInd w:val="0"/>
              <w:jc w:val="both"/>
              <w:rPr>
                <w:b/>
                <w:sz w:val="24"/>
                <w:szCs w:val="24"/>
                <w:lang w:eastAsia="en-US"/>
              </w:rPr>
            </w:pPr>
            <w:proofErr w:type="spellStart"/>
            <w:r w:rsidRPr="00917DA6">
              <w:rPr>
                <w:b/>
                <w:sz w:val="24"/>
                <w:szCs w:val="24"/>
                <w:lang w:eastAsia="en-US"/>
              </w:rPr>
              <w:t>Personel</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C62F290" w14:textId="77777777" w:rsidR="00917DA6" w:rsidRPr="00917DA6" w:rsidRDefault="00917DA6" w:rsidP="00917DA6">
            <w:pPr>
              <w:autoSpaceDE w:val="0"/>
              <w:autoSpaceDN w:val="0"/>
              <w:adjustRightInd w:val="0"/>
              <w:jc w:val="both"/>
              <w:rPr>
                <w:b/>
                <w:sz w:val="24"/>
                <w:szCs w:val="24"/>
                <w:lang w:eastAsia="en-US"/>
              </w:rPr>
            </w:pPr>
            <w:r w:rsidRPr="00917DA6">
              <w:rPr>
                <w:b/>
                <w:sz w:val="24"/>
                <w:szCs w:val="24"/>
                <w:lang w:eastAsia="en-US"/>
              </w:rPr>
              <w:t>Personnel</w:t>
            </w:r>
          </w:p>
        </w:tc>
      </w:tr>
      <w:tr w:rsidR="00917DA6" w:rsidRPr="001374BB" w14:paraId="155E3A1E"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63FED7B" w14:textId="77777777"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t>MADDE 22-</w:t>
            </w:r>
            <w:r w:rsidRPr="00917DA6">
              <w:rPr>
                <w:sz w:val="24"/>
                <w:szCs w:val="24"/>
                <w:lang w:eastAsia="en-US"/>
              </w:rPr>
              <w:t xml:space="preserve"> (1) </w:t>
            </w:r>
            <w:proofErr w:type="spellStart"/>
            <w:r w:rsidRPr="00917DA6">
              <w:rPr>
                <w:sz w:val="24"/>
                <w:szCs w:val="24"/>
                <w:lang w:eastAsia="en-US"/>
              </w:rPr>
              <w:t>Kurumda</w:t>
            </w:r>
            <w:proofErr w:type="spellEnd"/>
            <w:r w:rsidRPr="00917DA6">
              <w:rPr>
                <w:sz w:val="24"/>
                <w:szCs w:val="24"/>
                <w:lang w:eastAsia="en-US"/>
              </w:rPr>
              <w:t xml:space="preserve"> 657 </w:t>
            </w:r>
            <w:proofErr w:type="spellStart"/>
            <w:r w:rsidRPr="00917DA6">
              <w:rPr>
                <w:sz w:val="24"/>
                <w:szCs w:val="24"/>
                <w:lang w:eastAsia="en-US"/>
              </w:rPr>
              <w:t>sayılı</w:t>
            </w:r>
            <w:proofErr w:type="spellEnd"/>
            <w:r w:rsidRPr="00917DA6">
              <w:rPr>
                <w:sz w:val="24"/>
                <w:szCs w:val="24"/>
                <w:lang w:eastAsia="en-US"/>
              </w:rPr>
              <w:t xml:space="preserve"> </w:t>
            </w:r>
            <w:proofErr w:type="spellStart"/>
            <w:r w:rsidRPr="00917DA6">
              <w:rPr>
                <w:sz w:val="24"/>
                <w:szCs w:val="24"/>
                <w:lang w:eastAsia="en-US"/>
              </w:rPr>
              <w:t>Kanunun</w:t>
            </w:r>
            <w:proofErr w:type="spellEnd"/>
            <w:r w:rsidRPr="00917DA6">
              <w:rPr>
                <w:sz w:val="24"/>
                <w:szCs w:val="24"/>
                <w:lang w:eastAsia="en-US"/>
              </w:rPr>
              <w:t xml:space="preserve"> ek 41 </w:t>
            </w:r>
            <w:proofErr w:type="spellStart"/>
            <w:r w:rsidRPr="00917DA6">
              <w:rPr>
                <w:sz w:val="24"/>
                <w:szCs w:val="24"/>
                <w:lang w:eastAsia="en-US"/>
              </w:rPr>
              <w:t>inci</w:t>
            </w:r>
            <w:proofErr w:type="spellEnd"/>
            <w:r w:rsidRPr="00917DA6">
              <w:rPr>
                <w:sz w:val="24"/>
                <w:szCs w:val="24"/>
                <w:lang w:eastAsia="en-US"/>
              </w:rPr>
              <w:t xml:space="preserve"> </w:t>
            </w:r>
            <w:proofErr w:type="spellStart"/>
            <w:r w:rsidRPr="00917DA6">
              <w:rPr>
                <w:sz w:val="24"/>
                <w:szCs w:val="24"/>
                <w:lang w:eastAsia="en-US"/>
              </w:rPr>
              <w:t>maddesi</w:t>
            </w:r>
            <w:proofErr w:type="spellEnd"/>
            <w:r w:rsidRPr="00917DA6">
              <w:rPr>
                <w:sz w:val="24"/>
                <w:szCs w:val="24"/>
                <w:lang w:eastAsia="en-US"/>
              </w:rPr>
              <w:t xml:space="preserve"> </w:t>
            </w:r>
            <w:proofErr w:type="spellStart"/>
            <w:r w:rsidRPr="00917DA6">
              <w:rPr>
                <w:sz w:val="24"/>
                <w:szCs w:val="24"/>
                <w:lang w:eastAsia="en-US"/>
              </w:rPr>
              <w:t>hükümleri</w:t>
            </w:r>
            <w:proofErr w:type="spellEnd"/>
            <w:r w:rsidRPr="00917DA6">
              <w:rPr>
                <w:sz w:val="24"/>
                <w:szCs w:val="24"/>
                <w:lang w:eastAsia="en-US"/>
              </w:rPr>
              <w:t xml:space="preserve"> </w:t>
            </w:r>
            <w:proofErr w:type="spellStart"/>
            <w:r w:rsidRPr="00917DA6">
              <w:rPr>
                <w:sz w:val="24"/>
                <w:szCs w:val="24"/>
                <w:lang w:eastAsia="en-US"/>
              </w:rPr>
              <w:t>çerçevesinde</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Düzenleme</w:t>
            </w:r>
            <w:proofErr w:type="spellEnd"/>
            <w:r w:rsidRPr="00917DA6">
              <w:rPr>
                <w:sz w:val="24"/>
                <w:szCs w:val="24"/>
                <w:lang w:eastAsia="en-US"/>
              </w:rPr>
              <w:t xml:space="preserve"> </w:t>
            </w:r>
            <w:proofErr w:type="spellStart"/>
            <w:r w:rsidRPr="00917DA6">
              <w:rPr>
                <w:sz w:val="24"/>
                <w:szCs w:val="24"/>
                <w:lang w:eastAsia="en-US"/>
              </w:rPr>
              <w:t>Uzmanı</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Düzenleme</w:t>
            </w:r>
            <w:proofErr w:type="spellEnd"/>
            <w:r w:rsidRPr="00917DA6">
              <w:rPr>
                <w:sz w:val="24"/>
                <w:szCs w:val="24"/>
                <w:lang w:eastAsia="en-US"/>
              </w:rPr>
              <w:t xml:space="preserve"> </w:t>
            </w:r>
            <w:proofErr w:type="spellStart"/>
            <w:r w:rsidRPr="00917DA6">
              <w:rPr>
                <w:sz w:val="24"/>
                <w:szCs w:val="24"/>
                <w:lang w:eastAsia="en-US"/>
              </w:rPr>
              <w:t>Uzman</w:t>
            </w:r>
            <w:proofErr w:type="spellEnd"/>
            <w:r w:rsidRPr="00917DA6">
              <w:rPr>
                <w:sz w:val="24"/>
                <w:szCs w:val="24"/>
                <w:lang w:eastAsia="en-US"/>
              </w:rPr>
              <w:t xml:space="preserve"> </w:t>
            </w:r>
            <w:proofErr w:type="spellStart"/>
            <w:r w:rsidRPr="00917DA6">
              <w:rPr>
                <w:sz w:val="24"/>
                <w:szCs w:val="24"/>
                <w:lang w:eastAsia="en-US"/>
              </w:rPr>
              <w:t>Yardımcısı</w:t>
            </w:r>
            <w:proofErr w:type="spellEnd"/>
            <w:r w:rsidRPr="00917DA6">
              <w:rPr>
                <w:sz w:val="24"/>
                <w:szCs w:val="24"/>
                <w:lang w:eastAsia="en-US"/>
              </w:rPr>
              <w:t xml:space="preserve"> </w:t>
            </w:r>
            <w:proofErr w:type="spellStart"/>
            <w:r w:rsidRPr="00917DA6">
              <w:rPr>
                <w:sz w:val="24"/>
                <w:szCs w:val="24"/>
                <w:lang w:eastAsia="en-US"/>
              </w:rPr>
              <w:t>istihdam</w:t>
            </w:r>
            <w:proofErr w:type="spellEnd"/>
            <w:r w:rsidRPr="00917DA6">
              <w:rPr>
                <w:sz w:val="24"/>
                <w:szCs w:val="24"/>
                <w:lang w:eastAsia="en-US"/>
              </w:rPr>
              <w:t xml:space="preserve"> </w:t>
            </w:r>
            <w:proofErr w:type="spellStart"/>
            <w:r w:rsidRPr="00917DA6">
              <w:rPr>
                <w:sz w:val="24"/>
                <w:szCs w:val="24"/>
                <w:lang w:eastAsia="en-US"/>
              </w:rPr>
              <w:t>edilir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D865456" w14:textId="77777777" w:rsidR="00917DA6" w:rsidRPr="00917DA6" w:rsidRDefault="00917DA6" w:rsidP="00917DA6">
            <w:pPr>
              <w:autoSpaceDE w:val="0"/>
              <w:autoSpaceDN w:val="0"/>
              <w:adjustRightInd w:val="0"/>
              <w:jc w:val="both"/>
              <w:rPr>
                <w:sz w:val="24"/>
                <w:szCs w:val="24"/>
                <w:lang w:eastAsia="en-US"/>
              </w:rPr>
            </w:pPr>
            <w:r w:rsidRPr="00917DA6">
              <w:rPr>
                <w:b/>
                <w:sz w:val="24"/>
                <w:szCs w:val="24"/>
                <w:lang w:eastAsia="en-US"/>
              </w:rPr>
              <w:t>ARTICLE 22</w:t>
            </w:r>
            <w:r w:rsidRPr="00917DA6">
              <w:rPr>
                <w:sz w:val="24"/>
                <w:szCs w:val="24"/>
                <w:lang w:eastAsia="en-US"/>
              </w:rPr>
              <w:t>- (1) Nuclear Regulatory Specialist and Nuclear Regulatory Assistant Specialist are employed in the Authority within the framework of the additional provisions of Article 41 of Law No. 657.</w:t>
            </w:r>
          </w:p>
        </w:tc>
      </w:tr>
      <w:tr w:rsidR="00917DA6" w:rsidRPr="001374BB" w14:paraId="5172C62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AE84054"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(2) </w:t>
            </w:r>
            <w:proofErr w:type="spellStart"/>
            <w:r w:rsidRPr="00917DA6">
              <w:rPr>
                <w:sz w:val="24"/>
                <w:szCs w:val="24"/>
                <w:lang w:eastAsia="en-US"/>
              </w:rPr>
              <w:t>Kurumda</w:t>
            </w:r>
            <w:proofErr w:type="spellEnd"/>
            <w:r w:rsidRPr="00917DA6">
              <w:rPr>
                <w:sz w:val="24"/>
                <w:szCs w:val="24"/>
                <w:lang w:eastAsia="en-US"/>
              </w:rPr>
              <w:t xml:space="preserve"> </w:t>
            </w:r>
            <w:proofErr w:type="spellStart"/>
            <w:r w:rsidRPr="00917DA6">
              <w:rPr>
                <w:sz w:val="24"/>
                <w:szCs w:val="24"/>
                <w:lang w:eastAsia="en-US"/>
              </w:rPr>
              <w:t>istihdam</w:t>
            </w:r>
            <w:proofErr w:type="spellEnd"/>
            <w:r w:rsidRPr="00917DA6">
              <w:rPr>
                <w:sz w:val="24"/>
                <w:szCs w:val="24"/>
                <w:lang w:eastAsia="en-US"/>
              </w:rPr>
              <w:t xml:space="preserve"> </w:t>
            </w:r>
            <w:proofErr w:type="spellStart"/>
            <w:r w:rsidRPr="00917DA6">
              <w:rPr>
                <w:sz w:val="24"/>
                <w:szCs w:val="24"/>
                <w:lang w:eastAsia="en-US"/>
              </w:rPr>
              <w:t>edilecek</w:t>
            </w:r>
            <w:proofErr w:type="spellEnd"/>
            <w:r w:rsidRPr="00917DA6">
              <w:rPr>
                <w:sz w:val="24"/>
                <w:szCs w:val="24"/>
                <w:lang w:eastAsia="en-US"/>
              </w:rPr>
              <w:t xml:space="preserve"> </w:t>
            </w:r>
            <w:proofErr w:type="spellStart"/>
            <w:r w:rsidRPr="00917DA6">
              <w:rPr>
                <w:sz w:val="24"/>
                <w:szCs w:val="24"/>
                <w:lang w:eastAsia="en-US"/>
              </w:rPr>
              <w:t>personelin</w:t>
            </w:r>
            <w:proofErr w:type="spellEnd"/>
            <w:r w:rsidRPr="00917DA6">
              <w:rPr>
                <w:sz w:val="24"/>
                <w:szCs w:val="24"/>
                <w:lang w:eastAsia="en-US"/>
              </w:rPr>
              <w:t xml:space="preserve"> </w:t>
            </w:r>
            <w:proofErr w:type="spellStart"/>
            <w:r w:rsidRPr="00917DA6">
              <w:rPr>
                <w:sz w:val="24"/>
                <w:szCs w:val="24"/>
                <w:lang w:eastAsia="en-US"/>
              </w:rPr>
              <w:t>nitelikleri</w:t>
            </w:r>
            <w:proofErr w:type="spellEnd"/>
            <w:r w:rsidRPr="00917DA6">
              <w:rPr>
                <w:sz w:val="24"/>
                <w:szCs w:val="24"/>
                <w:lang w:eastAsia="en-US"/>
              </w:rPr>
              <w:t xml:space="preserve">, </w:t>
            </w:r>
            <w:proofErr w:type="spellStart"/>
            <w:r w:rsidRPr="00917DA6">
              <w:rPr>
                <w:sz w:val="24"/>
                <w:szCs w:val="24"/>
                <w:lang w:eastAsia="en-US"/>
              </w:rPr>
              <w:t>göreve</w:t>
            </w:r>
            <w:proofErr w:type="spellEnd"/>
            <w:r w:rsidRPr="00917DA6">
              <w:rPr>
                <w:sz w:val="24"/>
                <w:szCs w:val="24"/>
                <w:lang w:eastAsia="en-US"/>
              </w:rPr>
              <w:t xml:space="preserve"> </w:t>
            </w:r>
            <w:proofErr w:type="spellStart"/>
            <w:r w:rsidRPr="00917DA6">
              <w:rPr>
                <w:sz w:val="24"/>
                <w:szCs w:val="24"/>
                <w:lang w:eastAsia="en-US"/>
              </w:rPr>
              <w:t>alınmaları</w:t>
            </w:r>
            <w:proofErr w:type="spellEnd"/>
            <w:r w:rsidRPr="00917DA6">
              <w:rPr>
                <w:sz w:val="24"/>
                <w:szCs w:val="24"/>
                <w:lang w:eastAsia="en-US"/>
              </w:rPr>
              <w:t xml:space="preserve">, </w:t>
            </w:r>
            <w:proofErr w:type="spellStart"/>
            <w:r w:rsidRPr="00917DA6">
              <w:rPr>
                <w:sz w:val="24"/>
                <w:szCs w:val="24"/>
                <w:lang w:eastAsia="en-US"/>
              </w:rPr>
              <w:t>eğitimleri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yetiştirilmelerine</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usul</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esaslar</w:t>
            </w:r>
            <w:proofErr w:type="spellEnd"/>
            <w:r w:rsidRPr="00917DA6">
              <w:rPr>
                <w:sz w:val="24"/>
                <w:szCs w:val="24"/>
                <w:lang w:eastAsia="en-US"/>
              </w:rPr>
              <w:t xml:space="preserve">, </w:t>
            </w:r>
            <w:proofErr w:type="spellStart"/>
            <w:r w:rsidRPr="00917DA6">
              <w:rPr>
                <w:sz w:val="24"/>
                <w:szCs w:val="24"/>
                <w:lang w:eastAsia="en-US"/>
              </w:rPr>
              <w:t>yönetici</w:t>
            </w:r>
            <w:proofErr w:type="spellEnd"/>
            <w:r w:rsidRPr="00917DA6">
              <w:rPr>
                <w:sz w:val="24"/>
                <w:szCs w:val="24"/>
                <w:lang w:eastAsia="en-US"/>
              </w:rPr>
              <w:t xml:space="preserve"> </w:t>
            </w:r>
            <w:proofErr w:type="spellStart"/>
            <w:r w:rsidRPr="00917DA6">
              <w:rPr>
                <w:sz w:val="24"/>
                <w:szCs w:val="24"/>
                <w:lang w:eastAsia="en-US"/>
              </w:rPr>
              <w:t>kadroları</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657 </w:t>
            </w:r>
            <w:proofErr w:type="spellStart"/>
            <w:r w:rsidRPr="00917DA6">
              <w:rPr>
                <w:sz w:val="24"/>
                <w:szCs w:val="24"/>
                <w:lang w:eastAsia="en-US"/>
              </w:rPr>
              <w:t>sayılı</w:t>
            </w:r>
            <w:proofErr w:type="spellEnd"/>
            <w:r w:rsidRPr="00917DA6">
              <w:rPr>
                <w:sz w:val="24"/>
                <w:szCs w:val="24"/>
                <w:lang w:eastAsia="en-US"/>
              </w:rPr>
              <w:t xml:space="preserve"> </w:t>
            </w:r>
            <w:proofErr w:type="spellStart"/>
            <w:r w:rsidRPr="00917DA6">
              <w:rPr>
                <w:sz w:val="24"/>
                <w:szCs w:val="24"/>
                <w:lang w:eastAsia="en-US"/>
              </w:rPr>
              <w:t>Kanunun</w:t>
            </w:r>
            <w:proofErr w:type="spellEnd"/>
            <w:r w:rsidRPr="00917DA6">
              <w:rPr>
                <w:sz w:val="24"/>
                <w:szCs w:val="24"/>
                <w:lang w:eastAsia="en-US"/>
              </w:rPr>
              <w:t xml:space="preserve"> ek 41 </w:t>
            </w:r>
            <w:proofErr w:type="spellStart"/>
            <w:r w:rsidRPr="00917DA6">
              <w:rPr>
                <w:sz w:val="24"/>
                <w:szCs w:val="24"/>
                <w:lang w:eastAsia="en-US"/>
              </w:rPr>
              <w:t>inci</w:t>
            </w:r>
            <w:proofErr w:type="spellEnd"/>
            <w:r w:rsidRPr="00917DA6">
              <w:rPr>
                <w:sz w:val="24"/>
                <w:szCs w:val="24"/>
                <w:lang w:eastAsia="en-US"/>
              </w:rPr>
              <w:t xml:space="preserve"> </w:t>
            </w:r>
            <w:proofErr w:type="spellStart"/>
            <w:r w:rsidRPr="00917DA6">
              <w:rPr>
                <w:sz w:val="24"/>
                <w:szCs w:val="24"/>
                <w:lang w:eastAsia="en-US"/>
              </w:rPr>
              <w:t>maddesine</w:t>
            </w:r>
            <w:proofErr w:type="spellEnd"/>
            <w:r w:rsidRPr="00917DA6">
              <w:rPr>
                <w:sz w:val="24"/>
                <w:szCs w:val="24"/>
                <w:lang w:eastAsia="en-US"/>
              </w:rPr>
              <w:t xml:space="preserve"> tabi </w:t>
            </w:r>
            <w:proofErr w:type="spellStart"/>
            <w:r w:rsidRPr="00917DA6">
              <w:rPr>
                <w:sz w:val="24"/>
                <w:szCs w:val="24"/>
                <w:lang w:eastAsia="en-US"/>
              </w:rPr>
              <w:t>kadrolar</w:t>
            </w:r>
            <w:proofErr w:type="spellEnd"/>
            <w:r w:rsidRPr="00917DA6">
              <w:rPr>
                <w:sz w:val="24"/>
                <w:szCs w:val="24"/>
                <w:lang w:eastAsia="en-US"/>
              </w:rPr>
              <w:t xml:space="preserve"> </w:t>
            </w:r>
            <w:proofErr w:type="spellStart"/>
            <w:r w:rsidRPr="00917DA6">
              <w:rPr>
                <w:sz w:val="24"/>
                <w:szCs w:val="24"/>
                <w:lang w:eastAsia="en-US"/>
              </w:rPr>
              <w:t>dışındaki</w:t>
            </w:r>
            <w:proofErr w:type="spellEnd"/>
            <w:r w:rsidRPr="00917DA6">
              <w:rPr>
                <w:sz w:val="24"/>
                <w:szCs w:val="24"/>
                <w:lang w:eastAsia="en-US"/>
              </w:rPr>
              <w:t xml:space="preserve"> </w:t>
            </w:r>
            <w:proofErr w:type="spellStart"/>
            <w:r w:rsidRPr="00917DA6">
              <w:rPr>
                <w:sz w:val="24"/>
                <w:szCs w:val="24"/>
                <w:lang w:eastAsia="en-US"/>
              </w:rPr>
              <w:t>kadrolara</w:t>
            </w:r>
            <w:proofErr w:type="spellEnd"/>
            <w:r w:rsidRPr="00917DA6">
              <w:rPr>
                <w:sz w:val="24"/>
                <w:szCs w:val="24"/>
                <w:lang w:eastAsia="en-US"/>
              </w:rPr>
              <w:t xml:space="preserve"> </w:t>
            </w:r>
            <w:proofErr w:type="spellStart"/>
            <w:r w:rsidRPr="00917DA6">
              <w:rPr>
                <w:sz w:val="24"/>
                <w:szCs w:val="24"/>
                <w:lang w:eastAsia="en-US"/>
              </w:rPr>
              <w:t>atanacaklar</w:t>
            </w:r>
            <w:proofErr w:type="spellEnd"/>
            <w:r w:rsidRPr="00917DA6">
              <w:rPr>
                <w:sz w:val="24"/>
                <w:szCs w:val="24"/>
                <w:lang w:eastAsia="en-US"/>
              </w:rPr>
              <w:t xml:space="preserve"> </w:t>
            </w:r>
            <w:proofErr w:type="spellStart"/>
            <w:r w:rsidRPr="00917DA6">
              <w:rPr>
                <w:sz w:val="24"/>
                <w:szCs w:val="24"/>
                <w:lang w:eastAsia="en-US"/>
              </w:rPr>
              <w:t>için</w:t>
            </w:r>
            <w:proofErr w:type="spellEnd"/>
            <w:r w:rsidRPr="00917DA6">
              <w:rPr>
                <w:sz w:val="24"/>
                <w:szCs w:val="24"/>
                <w:lang w:eastAsia="en-US"/>
              </w:rPr>
              <w:t xml:space="preserve"> </w:t>
            </w:r>
            <w:proofErr w:type="spellStart"/>
            <w:r w:rsidRPr="00917DA6">
              <w:rPr>
                <w:sz w:val="24"/>
                <w:szCs w:val="24"/>
                <w:lang w:eastAsia="en-US"/>
              </w:rPr>
              <w:t>yapılacak</w:t>
            </w:r>
            <w:proofErr w:type="spellEnd"/>
            <w:r w:rsidRPr="00917DA6">
              <w:rPr>
                <w:sz w:val="24"/>
                <w:szCs w:val="24"/>
                <w:lang w:eastAsia="en-US"/>
              </w:rPr>
              <w:t xml:space="preserve"> </w:t>
            </w:r>
            <w:proofErr w:type="spellStart"/>
            <w:r w:rsidRPr="00917DA6">
              <w:rPr>
                <w:sz w:val="24"/>
                <w:szCs w:val="24"/>
                <w:lang w:eastAsia="en-US"/>
              </w:rPr>
              <w:t>sınava</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hususlar</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personelinin</w:t>
            </w:r>
            <w:proofErr w:type="spellEnd"/>
            <w:r w:rsidRPr="00917DA6">
              <w:rPr>
                <w:sz w:val="24"/>
                <w:szCs w:val="24"/>
                <w:lang w:eastAsia="en-US"/>
              </w:rPr>
              <w:t xml:space="preserve"> </w:t>
            </w:r>
            <w:proofErr w:type="spellStart"/>
            <w:r w:rsidRPr="00917DA6">
              <w:rPr>
                <w:sz w:val="24"/>
                <w:szCs w:val="24"/>
                <w:lang w:eastAsia="en-US"/>
              </w:rPr>
              <w:t>görevlerini</w:t>
            </w:r>
            <w:proofErr w:type="spellEnd"/>
            <w:r w:rsidRPr="00917DA6">
              <w:rPr>
                <w:sz w:val="24"/>
                <w:szCs w:val="24"/>
                <w:lang w:eastAsia="en-US"/>
              </w:rPr>
              <w:t xml:space="preserve"> </w:t>
            </w:r>
            <w:proofErr w:type="spellStart"/>
            <w:r w:rsidRPr="00917DA6">
              <w:rPr>
                <w:sz w:val="24"/>
                <w:szCs w:val="24"/>
                <w:lang w:eastAsia="en-US"/>
              </w:rPr>
              <w:t>yerine</w:t>
            </w:r>
            <w:proofErr w:type="spellEnd"/>
            <w:r w:rsidRPr="00917DA6">
              <w:rPr>
                <w:sz w:val="24"/>
                <w:szCs w:val="24"/>
                <w:lang w:eastAsia="en-US"/>
              </w:rPr>
              <w:t xml:space="preserve"> </w:t>
            </w:r>
            <w:proofErr w:type="spellStart"/>
            <w:r w:rsidRPr="00917DA6">
              <w:rPr>
                <w:sz w:val="24"/>
                <w:szCs w:val="24"/>
                <w:lang w:eastAsia="en-US"/>
              </w:rPr>
              <w:t>getirirken</w:t>
            </w:r>
            <w:proofErr w:type="spellEnd"/>
            <w:r w:rsidRPr="00917DA6">
              <w:rPr>
                <w:sz w:val="24"/>
                <w:szCs w:val="24"/>
                <w:lang w:eastAsia="en-US"/>
              </w:rPr>
              <w:t xml:space="preserve"> </w:t>
            </w:r>
            <w:proofErr w:type="spellStart"/>
            <w:r w:rsidRPr="00917DA6">
              <w:rPr>
                <w:sz w:val="24"/>
                <w:szCs w:val="24"/>
                <w:lang w:eastAsia="en-US"/>
              </w:rPr>
              <w:t>uyacakları</w:t>
            </w:r>
            <w:proofErr w:type="spellEnd"/>
            <w:r w:rsidRPr="00917DA6">
              <w:rPr>
                <w:sz w:val="24"/>
                <w:szCs w:val="24"/>
                <w:lang w:eastAsia="en-US"/>
              </w:rPr>
              <w:t xml:space="preserve"> </w:t>
            </w:r>
            <w:proofErr w:type="spellStart"/>
            <w:r w:rsidRPr="00917DA6">
              <w:rPr>
                <w:sz w:val="24"/>
                <w:szCs w:val="24"/>
                <w:lang w:eastAsia="en-US"/>
              </w:rPr>
              <w:t>mesleki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etik</w:t>
            </w:r>
            <w:proofErr w:type="spellEnd"/>
            <w:r w:rsidRPr="00917DA6">
              <w:rPr>
                <w:sz w:val="24"/>
                <w:szCs w:val="24"/>
                <w:lang w:eastAsia="en-US"/>
              </w:rPr>
              <w:t xml:space="preserve"> </w:t>
            </w:r>
            <w:proofErr w:type="spellStart"/>
            <w:r w:rsidRPr="00917DA6">
              <w:rPr>
                <w:sz w:val="24"/>
                <w:szCs w:val="24"/>
                <w:lang w:eastAsia="en-US"/>
              </w:rPr>
              <w:t>ilkeler</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yönetmelikle</w:t>
            </w:r>
            <w:proofErr w:type="spellEnd"/>
            <w:r w:rsidRPr="00917DA6">
              <w:rPr>
                <w:sz w:val="24"/>
                <w:szCs w:val="24"/>
                <w:lang w:eastAsia="en-US"/>
              </w:rPr>
              <w:t xml:space="preserve"> </w:t>
            </w:r>
            <w:proofErr w:type="spellStart"/>
            <w:r w:rsidRPr="00917DA6">
              <w:rPr>
                <w:sz w:val="24"/>
                <w:szCs w:val="24"/>
                <w:lang w:eastAsia="en-US"/>
              </w:rPr>
              <w:t>belirlenir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AF8AF88"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(2) The procedures and principles regarding the qualifications, recruitment, training and training of the personnel to be employed in the Authority, the issues regarding the examination to be held for those who will be appointed to positions other than the administrative positions and positions subject to the additional article 41 of the Law No. principles are determined by the Authority by regulation.</w:t>
            </w:r>
          </w:p>
        </w:tc>
      </w:tr>
      <w:tr w:rsidR="00917DA6" w:rsidRPr="001374BB" w14:paraId="2C47A4EF"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B28A687"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(3) </w:t>
            </w:r>
            <w:proofErr w:type="spellStart"/>
            <w:r w:rsidRPr="00917DA6">
              <w:rPr>
                <w:sz w:val="24"/>
                <w:szCs w:val="24"/>
                <w:lang w:eastAsia="en-US"/>
              </w:rPr>
              <w:t>Kurumun</w:t>
            </w:r>
            <w:proofErr w:type="spellEnd"/>
            <w:r w:rsidRPr="00917DA6">
              <w:rPr>
                <w:sz w:val="24"/>
                <w:szCs w:val="24"/>
                <w:lang w:eastAsia="en-US"/>
              </w:rPr>
              <w:t xml:space="preserve"> </w:t>
            </w:r>
            <w:proofErr w:type="spellStart"/>
            <w:r w:rsidRPr="00917DA6">
              <w:rPr>
                <w:sz w:val="24"/>
                <w:szCs w:val="24"/>
                <w:lang w:eastAsia="en-US"/>
              </w:rPr>
              <w:t>kadro</w:t>
            </w:r>
            <w:proofErr w:type="spellEnd"/>
            <w:r w:rsidRPr="00917DA6">
              <w:rPr>
                <w:sz w:val="24"/>
                <w:szCs w:val="24"/>
                <w:lang w:eastAsia="en-US"/>
              </w:rPr>
              <w:t xml:space="preserve"> </w:t>
            </w:r>
            <w:proofErr w:type="spellStart"/>
            <w:r w:rsidRPr="00917DA6">
              <w:rPr>
                <w:sz w:val="24"/>
                <w:szCs w:val="24"/>
                <w:lang w:eastAsia="en-US"/>
              </w:rPr>
              <w:t>sayısının</w:t>
            </w:r>
            <w:proofErr w:type="spellEnd"/>
            <w:r w:rsidRPr="00917DA6">
              <w:rPr>
                <w:sz w:val="24"/>
                <w:szCs w:val="24"/>
                <w:lang w:eastAsia="en-US"/>
              </w:rPr>
              <w:t xml:space="preserve"> </w:t>
            </w:r>
            <w:proofErr w:type="spellStart"/>
            <w:r w:rsidRPr="00917DA6">
              <w:rPr>
                <w:sz w:val="24"/>
                <w:szCs w:val="24"/>
                <w:lang w:eastAsia="en-US"/>
              </w:rPr>
              <w:t>yüzde</w:t>
            </w:r>
            <w:proofErr w:type="spellEnd"/>
            <w:r w:rsidRPr="00917DA6">
              <w:rPr>
                <w:sz w:val="24"/>
                <w:szCs w:val="24"/>
                <w:lang w:eastAsia="en-US"/>
              </w:rPr>
              <w:t xml:space="preserve"> </w:t>
            </w:r>
            <w:proofErr w:type="spellStart"/>
            <w:r w:rsidRPr="00917DA6">
              <w:rPr>
                <w:sz w:val="24"/>
                <w:szCs w:val="24"/>
                <w:lang w:eastAsia="en-US"/>
              </w:rPr>
              <w:t>onunu</w:t>
            </w:r>
            <w:proofErr w:type="spellEnd"/>
            <w:r w:rsidRPr="00917DA6">
              <w:rPr>
                <w:sz w:val="24"/>
                <w:szCs w:val="24"/>
                <w:lang w:eastAsia="en-US"/>
              </w:rPr>
              <w:t xml:space="preserve"> </w:t>
            </w:r>
            <w:proofErr w:type="spellStart"/>
            <w:r w:rsidRPr="00917DA6">
              <w:rPr>
                <w:sz w:val="24"/>
                <w:szCs w:val="24"/>
                <w:lang w:eastAsia="en-US"/>
              </w:rPr>
              <w:t>aşmamak</w:t>
            </w:r>
            <w:proofErr w:type="spellEnd"/>
            <w:r w:rsidRPr="00917DA6">
              <w:rPr>
                <w:sz w:val="24"/>
                <w:szCs w:val="24"/>
                <w:lang w:eastAsia="en-US"/>
              </w:rPr>
              <w:t xml:space="preserve"> </w:t>
            </w:r>
            <w:proofErr w:type="spellStart"/>
            <w:r w:rsidRPr="00917DA6">
              <w:rPr>
                <w:sz w:val="24"/>
                <w:szCs w:val="24"/>
                <w:lang w:eastAsia="en-US"/>
              </w:rPr>
              <w:t>üzere</w:t>
            </w:r>
            <w:proofErr w:type="spellEnd"/>
            <w:r w:rsidRPr="00917DA6">
              <w:rPr>
                <w:sz w:val="24"/>
                <w:szCs w:val="24"/>
                <w:lang w:eastAsia="en-US"/>
              </w:rPr>
              <w:t xml:space="preserve"> </w:t>
            </w:r>
            <w:proofErr w:type="spellStart"/>
            <w:r w:rsidRPr="00917DA6">
              <w:rPr>
                <w:sz w:val="24"/>
                <w:szCs w:val="24"/>
                <w:lang w:eastAsia="en-US"/>
              </w:rPr>
              <w:t>ilgili</w:t>
            </w:r>
            <w:proofErr w:type="spellEnd"/>
            <w:r w:rsidRPr="00917DA6">
              <w:rPr>
                <w:sz w:val="24"/>
                <w:szCs w:val="24"/>
                <w:lang w:eastAsia="en-US"/>
              </w:rPr>
              <w:t xml:space="preserve"> </w:t>
            </w:r>
            <w:proofErr w:type="spellStart"/>
            <w:r w:rsidRPr="00917DA6">
              <w:rPr>
                <w:sz w:val="24"/>
                <w:szCs w:val="24"/>
                <w:lang w:eastAsia="en-US"/>
              </w:rPr>
              <w:t>mevzuatta</w:t>
            </w:r>
            <w:proofErr w:type="spellEnd"/>
            <w:r w:rsidRPr="00917DA6">
              <w:rPr>
                <w:sz w:val="24"/>
                <w:szCs w:val="24"/>
                <w:lang w:eastAsia="en-US"/>
              </w:rPr>
              <w:t xml:space="preserve"> </w:t>
            </w:r>
            <w:proofErr w:type="spellStart"/>
            <w:r w:rsidRPr="00917DA6">
              <w:rPr>
                <w:sz w:val="24"/>
                <w:szCs w:val="24"/>
                <w:lang w:eastAsia="en-US"/>
              </w:rPr>
              <w:t>belirtilen</w:t>
            </w:r>
            <w:proofErr w:type="spellEnd"/>
            <w:r w:rsidRPr="00917DA6">
              <w:rPr>
                <w:sz w:val="24"/>
                <w:szCs w:val="24"/>
                <w:lang w:eastAsia="en-US"/>
              </w:rPr>
              <w:t xml:space="preserve"> </w:t>
            </w:r>
            <w:proofErr w:type="spellStart"/>
            <w:r w:rsidRPr="00917DA6">
              <w:rPr>
                <w:sz w:val="24"/>
                <w:szCs w:val="24"/>
                <w:lang w:eastAsia="en-US"/>
              </w:rPr>
              <w:t>süre</w:t>
            </w:r>
            <w:proofErr w:type="spellEnd"/>
            <w:r w:rsidRPr="00917DA6">
              <w:rPr>
                <w:sz w:val="24"/>
                <w:szCs w:val="24"/>
                <w:lang w:eastAsia="en-US"/>
              </w:rPr>
              <w:t xml:space="preserve"> </w:t>
            </w:r>
            <w:proofErr w:type="spellStart"/>
            <w:r w:rsidRPr="00917DA6">
              <w:rPr>
                <w:sz w:val="24"/>
                <w:szCs w:val="24"/>
                <w:lang w:eastAsia="en-US"/>
              </w:rPr>
              <w:t>koşulu</w:t>
            </w:r>
            <w:proofErr w:type="spellEnd"/>
            <w:r w:rsidRPr="00917DA6">
              <w:rPr>
                <w:sz w:val="24"/>
                <w:szCs w:val="24"/>
                <w:lang w:eastAsia="en-US"/>
              </w:rPr>
              <w:t xml:space="preserve"> </w:t>
            </w:r>
            <w:proofErr w:type="spellStart"/>
            <w:r w:rsidRPr="00917DA6">
              <w:rPr>
                <w:sz w:val="24"/>
                <w:szCs w:val="24"/>
                <w:lang w:eastAsia="en-US"/>
              </w:rPr>
              <w:t>dikkate</w:t>
            </w:r>
            <w:proofErr w:type="spellEnd"/>
            <w:r w:rsidRPr="00917DA6">
              <w:rPr>
                <w:sz w:val="24"/>
                <w:szCs w:val="24"/>
                <w:lang w:eastAsia="en-US"/>
              </w:rPr>
              <w:t xml:space="preserve"> </w:t>
            </w:r>
            <w:proofErr w:type="spellStart"/>
            <w:r w:rsidRPr="00917DA6">
              <w:rPr>
                <w:sz w:val="24"/>
                <w:szCs w:val="24"/>
                <w:lang w:eastAsia="en-US"/>
              </w:rPr>
              <w:t>alınmaksızın</w:t>
            </w:r>
            <w:proofErr w:type="spellEnd"/>
            <w:r w:rsidRPr="00917DA6">
              <w:rPr>
                <w:sz w:val="24"/>
                <w:szCs w:val="24"/>
                <w:lang w:eastAsia="en-US"/>
              </w:rPr>
              <w:t xml:space="preserve"> </w:t>
            </w:r>
            <w:proofErr w:type="spellStart"/>
            <w:r w:rsidRPr="00917DA6">
              <w:rPr>
                <w:sz w:val="24"/>
                <w:szCs w:val="24"/>
                <w:lang w:eastAsia="en-US"/>
              </w:rPr>
              <w:t>Kurumun</w:t>
            </w:r>
            <w:proofErr w:type="spellEnd"/>
            <w:r w:rsidRPr="00917DA6">
              <w:rPr>
                <w:sz w:val="24"/>
                <w:szCs w:val="24"/>
                <w:lang w:eastAsia="en-US"/>
              </w:rPr>
              <w:t xml:space="preserve"> </w:t>
            </w:r>
            <w:proofErr w:type="spellStart"/>
            <w:r w:rsidRPr="00917DA6">
              <w:rPr>
                <w:sz w:val="24"/>
                <w:szCs w:val="24"/>
                <w:lang w:eastAsia="en-US"/>
              </w:rPr>
              <w:t>asli</w:t>
            </w:r>
            <w:proofErr w:type="spellEnd"/>
            <w:r w:rsidRPr="00917DA6">
              <w:rPr>
                <w:sz w:val="24"/>
                <w:szCs w:val="24"/>
                <w:lang w:eastAsia="en-US"/>
              </w:rPr>
              <w:t xml:space="preserve"> </w:t>
            </w:r>
            <w:proofErr w:type="spellStart"/>
            <w:r w:rsidRPr="00917DA6">
              <w:rPr>
                <w:sz w:val="24"/>
                <w:szCs w:val="24"/>
                <w:lang w:eastAsia="en-US"/>
              </w:rPr>
              <w:t>görevlerine</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uzmanlığına</w:t>
            </w:r>
            <w:proofErr w:type="spellEnd"/>
            <w:r w:rsidRPr="00917DA6">
              <w:rPr>
                <w:sz w:val="24"/>
                <w:szCs w:val="24"/>
                <w:lang w:eastAsia="en-US"/>
              </w:rPr>
              <w:t xml:space="preserve"> </w:t>
            </w:r>
            <w:proofErr w:type="spellStart"/>
            <w:r w:rsidRPr="00917DA6">
              <w:rPr>
                <w:sz w:val="24"/>
                <w:szCs w:val="24"/>
                <w:lang w:eastAsia="en-US"/>
              </w:rPr>
              <w:t>ihtiyaç</w:t>
            </w:r>
            <w:proofErr w:type="spellEnd"/>
            <w:r w:rsidRPr="00917DA6">
              <w:rPr>
                <w:sz w:val="24"/>
                <w:szCs w:val="24"/>
                <w:lang w:eastAsia="en-US"/>
              </w:rPr>
              <w:t xml:space="preserve"> </w:t>
            </w:r>
            <w:proofErr w:type="spellStart"/>
            <w:r w:rsidRPr="00917DA6">
              <w:rPr>
                <w:sz w:val="24"/>
                <w:szCs w:val="24"/>
                <w:lang w:eastAsia="en-US"/>
              </w:rPr>
              <w:t>duyulan</w:t>
            </w:r>
            <w:proofErr w:type="spellEnd"/>
            <w:r w:rsidRPr="00917DA6">
              <w:rPr>
                <w:sz w:val="24"/>
                <w:szCs w:val="24"/>
                <w:lang w:eastAsia="en-US"/>
              </w:rPr>
              <w:t xml:space="preserve"> </w:t>
            </w:r>
            <w:proofErr w:type="spellStart"/>
            <w:r w:rsidRPr="00917DA6">
              <w:rPr>
                <w:sz w:val="24"/>
                <w:szCs w:val="24"/>
                <w:lang w:eastAsia="en-US"/>
              </w:rPr>
              <w:t>öğretim</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Başkanın</w:t>
            </w:r>
            <w:proofErr w:type="spellEnd"/>
            <w:r w:rsidRPr="00917DA6">
              <w:rPr>
                <w:sz w:val="24"/>
                <w:szCs w:val="24"/>
                <w:lang w:eastAsia="en-US"/>
              </w:rPr>
              <w:t xml:space="preserve"> </w:t>
            </w:r>
            <w:proofErr w:type="spellStart"/>
            <w:r w:rsidRPr="00917DA6">
              <w:rPr>
                <w:sz w:val="24"/>
                <w:szCs w:val="24"/>
                <w:lang w:eastAsia="en-US"/>
              </w:rPr>
              <w:t>talebiyle</w:t>
            </w:r>
            <w:proofErr w:type="spellEnd"/>
            <w:r w:rsidRPr="00917DA6">
              <w:rPr>
                <w:sz w:val="24"/>
                <w:szCs w:val="24"/>
                <w:lang w:eastAsia="en-US"/>
              </w:rPr>
              <w:t xml:space="preserve"> </w:t>
            </w:r>
            <w:proofErr w:type="spellStart"/>
            <w:r w:rsidRPr="00917DA6">
              <w:rPr>
                <w:sz w:val="24"/>
                <w:szCs w:val="24"/>
                <w:lang w:eastAsia="en-US"/>
              </w:rPr>
              <w:t>Kurumda</w:t>
            </w:r>
            <w:proofErr w:type="spellEnd"/>
            <w:r w:rsidRPr="00917DA6">
              <w:rPr>
                <w:sz w:val="24"/>
                <w:szCs w:val="24"/>
                <w:lang w:eastAsia="en-US"/>
              </w:rPr>
              <w:t xml:space="preserve"> </w:t>
            </w:r>
            <w:proofErr w:type="spellStart"/>
            <w:r w:rsidRPr="00917DA6">
              <w:rPr>
                <w:sz w:val="24"/>
                <w:szCs w:val="24"/>
                <w:lang w:eastAsia="en-US"/>
              </w:rPr>
              <w:t>geçici</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görevlendirilebilir</w:t>
            </w:r>
            <w:proofErr w:type="spellEnd"/>
            <w:r w:rsidRPr="00917DA6">
              <w:rPr>
                <w:sz w:val="24"/>
                <w:szCs w:val="24"/>
                <w:lang w:eastAsia="en-US"/>
              </w:rPr>
              <w:t xml:space="preserve">. Bu </w:t>
            </w:r>
            <w:proofErr w:type="spellStart"/>
            <w:r w:rsidRPr="00917DA6">
              <w:rPr>
                <w:sz w:val="24"/>
                <w:szCs w:val="24"/>
                <w:lang w:eastAsia="en-US"/>
              </w:rPr>
              <w:t>şekilde</w:t>
            </w:r>
            <w:proofErr w:type="spellEnd"/>
            <w:r w:rsidRPr="00917DA6">
              <w:rPr>
                <w:sz w:val="24"/>
                <w:szCs w:val="24"/>
                <w:lang w:eastAsia="en-US"/>
              </w:rPr>
              <w:t xml:space="preserve"> </w:t>
            </w:r>
            <w:proofErr w:type="spellStart"/>
            <w:r w:rsidRPr="00917DA6">
              <w:rPr>
                <w:sz w:val="24"/>
                <w:szCs w:val="24"/>
                <w:lang w:eastAsia="en-US"/>
              </w:rPr>
              <w:t>görevlendirilenlere</w:t>
            </w:r>
            <w:proofErr w:type="spellEnd"/>
            <w:r w:rsidRPr="00917DA6">
              <w:rPr>
                <w:sz w:val="24"/>
                <w:szCs w:val="24"/>
                <w:lang w:eastAsia="en-US"/>
              </w:rPr>
              <w:t xml:space="preserve"> 4/11/1981 </w:t>
            </w:r>
            <w:proofErr w:type="spellStart"/>
            <w:r w:rsidRPr="00917DA6">
              <w:rPr>
                <w:sz w:val="24"/>
                <w:szCs w:val="24"/>
                <w:lang w:eastAsia="en-US"/>
              </w:rPr>
              <w:t>tarihli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2547 </w:t>
            </w:r>
            <w:proofErr w:type="spellStart"/>
            <w:r w:rsidRPr="00917DA6">
              <w:rPr>
                <w:sz w:val="24"/>
                <w:szCs w:val="24"/>
                <w:lang w:eastAsia="en-US"/>
              </w:rPr>
              <w:t>sayılı</w:t>
            </w:r>
            <w:proofErr w:type="spellEnd"/>
            <w:r w:rsidRPr="00917DA6">
              <w:rPr>
                <w:sz w:val="24"/>
                <w:szCs w:val="24"/>
                <w:lang w:eastAsia="en-US"/>
              </w:rPr>
              <w:t xml:space="preserve"> </w:t>
            </w:r>
            <w:proofErr w:type="spellStart"/>
            <w:r w:rsidRPr="00917DA6">
              <w:rPr>
                <w:sz w:val="24"/>
                <w:szCs w:val="24"/>
                <w:lang w:eastAsia="en-US"/>
              </w:rPr>
              <w:t>Yükseköğretim</w:t>
            </w:r>
            <w:proofErr w:type="spellEnd"/>
            <w:r w:rsidRPr="00917DA6">
              <w:rPr>
                <w:sz w:val="24"/>
                <w:szCs w:val="24"/>
                <w:lang w:eastAsia="en-US"/>
              </w:rPr>
              <w:t xml:space="preserve"> </w:t>
            </w:r>
            <w:proofErr w:type="spellStart"/>
            <w:r w:rsidRPr="00917DA6">
              <w:rPr>
                <w:sz w:val="24"/>
                <w:szCs w:val="24"/>
                <w:lang w:eastAsia="en-US"/>
              </w:rPr>
              <w:t>Kanununun</w:t>
            </w:r>
            <w:proofErr w:type="spellEnd"/>
            <w:r w:rsidRPr="00917DA6">
              <w:rPr>
                <w:sz w:val="24"/>
                <w:szCs w:val="24"/>
                <w:lang w:eastAsia="en-US"/>
              </w:rPr>
              <w:t xml:space="preserve"> 38 </w:t>
            </w:r>
            <w:proofErr w:type="spellStart"/>
            <w:r w:rsidRPr="00917DA6">
              <w:rPr>
                <w:sz w:val="24"/>
                <w:szCs w:val="24"/>
                <w:lang w:eastAsia="en-US"/>
              </w:rPr>
              <w:t>inci</w:t>
            </w:r>
            <w:proofErr w:type="spellEnd"/>
            <w:r w:rsidRPr="00917DA6">
              <w:rPr>
                <w:sz w:val="24"/>
                <w:szCs w:val="24"/>
                <w:lang w:eastAsia="en-US"/>
              </w:rPr>
              <w:t xml:space="preserve"> </w:t>
            </w:r>
            <w:proofErr w:type="spellStart"/>
            <w:r w:rsidRPr="00917DA6">
              <w:rPr>
                <w:sz w:val="24"/>
                <w:szCs w:val="24"/>
                <w:lang w:eastAsia="en-US"/>
              </w:rPr>
              <w:t>maddesinin</w:t>
            </w:r>
            <w:proofErr w:type="spellEnd"/>
            <w:r w:rsidRPr="00917DA6">
              <w:rPr>
                <w:sz w:val="24"/>
                <w:szCs w:val="24"/>
                <w:lang w:eastAsia="en-US"/>
              </w:rPr>
              <w:t xml:space="preserve"> </w:t>
            </w:r>
            <w:proofErr w:type="spellStart"/>
            <w:r w:rsidRPr="00917DA6">
              <w:rPr>
                <w:sz w:val="24"/>
                <w:szCs w:val="24"/>
                <w:lang w:eastAsia="en-US"/>
              </w:rPr>
              <w:t>dördüncü</w:t>
            </w:r>
            <w:proofErr w:type="spellEnd"/>
            <w:r w:rsidRPr="00917DA6">
              <w:rPr>
                <w:sz w:val="24"/>
                <w:szCs w:val="24"/>
                <w:lang w:eastAsia="en-US"/>
              </w:rPr>
              <w:t xml:space="preserve"> </w:t>
            </w:r>
            <w:proofErr w:type="spellStart"/>
            <w:r w:rsidRPr="00917DA6">
              <w:rPr>
                <w:sz w:val="24"/>
                <w:szCs w:val="24"/>
                <w:lang w:eastAsia="en-US"/>
              </w:rPr>
              <w:t>fıkrasında</w:t>
            </w:r>
            <w:proofErr w:type="spellEnd"/>
            <w:r w:rsidRPr="00917DA6">
              <w:rPr>
                <w:sz w:val="24"/>
                <w:szCs w:val="24"/>
                <w:lang w:eastAsia="en-US"/>
              </w:rPr>
              <w:t xml:space="preserve"> </w:t>
            </w:r>
            <w:proofErr w:type="spellStart"/>
            <w:r w:rsidRPr="00917DA6">
              <w:rPr>
                <w:sz w:val="24"/>
                <w:szCs w:val="24"/>
                <w:lang w:eastAsia="en-US"/>
              </w:rPr>
              <w:t>öngörülen</w:t>
            </w:r>
            <w:proofErr w:type="spellEnd"/>
            <w:r w:rsidRPr="00917DA6">
              <w:rPr>
                <w:sz w:val="24"/>
                <w:szCs w:val="24"/>
                <w:lang w:eastAsia="en-US"/>
              </w:rPr>
              <w:t xml:space="preserve"> </w:t>
            </w:r>
            <w:proofErr w:type="spellStart"/>
            <w:r w:rsidRPr="00917DA6">
              <w:rPr>
                <w:sz w:val="24"/>
                <w:szCs w:val="24"/>
                <w:lang w:eastAsia="en-US"/>
              </w:rPr>
              <w:t>aylık</w:t>
            </w:r>
            <w:proofErr w:type="spellEnd"/>
            <w:r w:rsidRPr="00917DA6">
              <w:rPr>
                <w:sz w:val="24"/>
                <w:szCs w:val="24"/>
                <w:lang w:eastAsia="en-US"/>
              </w:rPr>
              <w:t xml:space="preserve"> </w:t>
            </w:r>
            <w:proofErr w:type="spellStart"/>
            <w:r w:rsidRPr="00917DA6">
              <w:rPr>
                <w:sz w:val="24"/>
                <w:szCs w:val="24"/>
                <w:lang w:eastAsia="en-US"/>
              </w:rPr>
              <w:t>tutarın</w:t>
            </w:r>
            <w:proofErr w:type="spellEnd"/>
            <w:r w:rsidRPr="00917DA6">
              <w:rPr>
                <w:sz w:val="24"/>
                <w:szCs w:val="24"/>
                <w:lang w:eastAsia="en-US"/>
              </w:rPr>
              <w:t xml:space="preserve"> </w:t>
            </w:r>
            <w:proofErr w:type="spellStart"/>
            <w:r w:rsidRPr="00917DA6">
              <w:rPr>
                <w:sz w:val="24"/>
                <w:szCs w:val="24"/>
                <w:lang w:eastAsia="en-US"/>
              </w:rPr>
              <w:t>beş</w:t>
            </w:r>
            <w:proofErr w:type="spellEnd"/>
            <w:r w:rsidRPr="00917DA6">
              <w:rPr>
                <w:sz w:val="24"/>
                <w:szCs w:val="24"/>
                <w:lang w:eastAsia="en-US"/>
              </w:rPr>
              <w:t xml:space="preserve"> </w:t>
            </w:r>
            <w:proofErr w:type="spellStart"/>
            <w:r w:rsidRPr="00917DA6">
              <w:rPr>
                <w:sz w:val="24"/>
                <w:szCs w:val="24"/>
                <w:lang w:eastAsia="en-US"/>
              </w:rPr>
              <w:t>katını</w:t>
            </w:r>
            <w:proofErr w:type="spellEnd"/>
            <w:r w:rsidRPr="00917DA6">
              <w:rPr>
                <w:sz w:val="24"/>
                <w:szCs w:val="24"/>
                <w:lang w:eastAsia="en-US"/>
              </w:rPr>
              <w:t xml:space="preserve"> </w:t>
            </w:r>
            <w:proofErr w:type="spellStart"/>
            <w:r w:rsidRPr="00917DA6">
              <w:rPr>
                <w:sz w:val="24"/>
                <w:szCs w:val="24"/>
                <w:lang w:eastAsia="en-US"/>
              </w:rPr>
              <w:t>aşmamak</w:t>
            </w:r>
            <w:proofErr w:type="spellEnd"/>
            <w:r w:rsidRPr="00917DA6">
              <w:rPr>
                <w:sz w:val="24"/>
                <w:szCs w:val="24"/>
                <w:lang w:eastAsia="en-US"/>
              </w:rPr>
              <w:t xml:space="preserve"> </w:t>
            </w:r>
            <w:proofErr w:type="spellStart"/>
            <w:r w:rsidRPr="00917DA6">
              <w:rPr>
                <w:sz w:val="24"/>
                <w:szCs w:val="24"/>
                <w:lang w:eastAsia="en-US"/>
              </w:rPr>
              <w:t>kaydıyla</w:t>
            </w:r>
            <w:proofErr w:type="spellEnd"/>
            <w:r w:rsidRPr="00917DA6">
              <w:rPr>
                <w:sz w:val="24"/>
                <w:szCs w:val="24"/>
                <w:lang w:eastAsia="en-US"/>
              </w:rPr>
              <w:t xml:space="preserve"> </w:t>
            </w:r>
            <w:proofErr w:type="spellStart"/>
            <w:r w:rsidRPr="00917DA6">
              <w:rPr>
                <w:sz w:val="24"/>
                <w:szCs w:val="24"/>
                <w:lang w:eastAsia="en-US"/>
              </w:rPr>
              <w:t>Cumhurbaşkanınca</w:t>
            </w:r>
            <w:proofErr w:type="spellEnd"/>
            <w:r w:rsidRPr="00917DA6">
              <w:rPr>
                <w:sz w:val="24"/>
                <w:szCs w:val="24"/>
                <w:lang w:eastAsia="en-US"/>
              </w:rPr>
              <w:t xml:space="preserve"> </w:t>
            </w:r>
            <w:proofErr w:type="spellStart"/>
            <w:r w:rsidRPr="00917DA6">
              <w:rPr>
                <w:sz w:val="24"/>
                <w:szCs w:val="24"/>
                <w:lang w:eastAsia="en-US"/>
              </w:rPr>
              <w:t>belirlenen</w:t>
            </w:r>
            <w:proofErr w:type="spellEnd"/>
            <w:r w:rsidRPr="00917DA6">
              <w:rPr>
                <w:sz w:val="24"/>
                <w:szCs w:val="24"/>
                <w:lang w:eastAsia="en-US"/>
              </w:rPr>
              <w:t xml:space="preserve"> </w:t>
            </w:r>
            <w:proofErr w:type="spellStart"/>
            <w:r w:rsidRPr="00917DA6">
              <w:rPr>
                <w:sz w:val="24"/>
                <w:szCs w:val="24"/>
                <w:lang w:eastAsia="en-US"/>
              </w:rPr>
              <w:t>tutarda</w:t>
            </w:r>
            <w:proofErr w:type="spellEnd"/>
            <w:r w:rsidRPr="00917DA6">
              <w:rPr>
                <w:sz w:val="24"/>
                <w:szCs w:val="24"/>
                <w:lang w:eastAsia="en-US"/>
              </w:rPr>
              <w:t xml:space="preserve">, </w:t>
            </w:r>
            <w:proofErr w:type="spellStart"/>
            <w:r w:rsidRPr="00917DA6">
              <w:rPr>
                <w:sz w:val="24"/>
                <w:szCs w:val="24"/>
                <w:lang w:eastAsia="en-US"/>
              </w:rPr>
              <w:t>diğer</w:t>
            </w:r>
            <w:proofErr w:type="spellEnd"/>
            <w:r w:rsidRPr="00917DA6">
              <w:rPr>
                <w:sz w:val="24"/>
                <w:szCs w:val="24"/>
                <w:lang w:eastAsia="en-US"/>
              </w:rPr>
              <w:t xml:space="preserve"> </w:t>
            </w:r>
            <w:proofErr w:type="spellStart"/>
            <w:r w:rsidRPr="00917DA6">
              <w:rPr>
                <w:sz w:val="24"/>
                <w:szCs w:val="24"/>
                <w:lang w:eastAsia="en-US"/>
              </w:rPr>
              <w:t>kanunlardaki</w:t>
            </w:r>
            <w:proofErr w:type="spellEnd"/>
            <w:r w:rsidRPr="00917DA6">
              <w:rPr>
                <w:sz w:val="24"/>
                <w:szCs w:val="24"/>
                <w:lang w:eastAsia="en-US"/>
              </w:rPr>
              <w:t xml:space="preserve"> </w:t>
            </w:r>
            <w:proofErr w:type="spellStart"/>
            <w:r w:rsidRPr="00917DA6">
              <w:rPr>
                <w:sz w:val="24"/>
                <w:szCs w:val="24"/>
                <w:lang w:eastAsia="en-US"/>
              </w:rPr>
              <w:t>düzenleme</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kısıtlamalara</w:t>
            </w:r>
            <w:proofErr w:type="spellEnd"/>
            <w:r w:rsidRPr="00917DA6">
              <w:rPr>
                <w:sz w:val="24"/>
                <w:szCs w:val="24"/>
                <w:lang w:eastAsia="en-US"/>
              </w:rPr>
              <w:t xml:space="preserve"> tabi </w:t>
            </w:r>
            <w:proofErr w:type="spellStart"/>
            <w:r w:rsidRPr="00917DA6">
              <w:rPr>
                <w:sz w:val="24"/>
                <w:szCs w:val="24"/>
                <w:lang w:eastAsia="en-US"/>
              </w:rPr>
              <w:t>olmaksızın</w:t>
            </w:r>
            <w:proofErr w:type="spellEnd"/>
            <w:r w:rsidRPr="00917DA6">
              <w:rPr>
                <w:sz w:val="24"/>
                <w:szCs w:val="24"/>
                <w:lang w:eastAsia="en-US"/>
              </w:rPr>
              <w:t xml:space="preserve"> </w:t>
            </w:r>
            <w:proofErr w:type="spellStart"/>
            <w:r w:rsidRPr="00917DA6">
              <w:rPr>
                <w:sz w:val="24"/>
                <w:szCs w:val="24"/>
                <w:lang w:eastAsia="en-US"/>
              </w:rPr>
              <w:t>ödeme</w:t>
            </w:r>
            <w:proofErr w:type="spellEnd"/>
            <w:r w:rsidRPr="00917DA6">
              <w:rPr>
                <w:sz w:val="24"/>
                <w:szCs w:val="24"/>
                <w:lang w:eastAsia="en-US"/>
              </w:rPr>
              <w:t xml:space="preserve"> </w:t>
            </w:r>
            <w:proofErr w:type="spellStart"/>
            <w:r w:rsidRPr="00917DA6">
              <w:rPr>
                <w:sz w:val="24"/>
                <w:szCs w:val="24"/>
                <w:lang w:eastAsia="en-US"/>
              </w:rPr>
              <w:t>yapılabilir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1895326" w14:textId="77777777" w:rsidR="00917DA6" w:rsidRPr="00917DA6" w:rsidRDefault="00917DA6" w:rsidP="00917DA6">
            <w:pPr>
              <w:autoSpaceDE w:val="0"/>
              <w:autoSpaceDN w:val="0"/>
              <w:adjustRightInd w:val="0"/>
              <w:jc w:val="both"/>
              <w:rPr>
                <w:sz w:val="24"/>
                <w:szCs w:val="24"/>
                <w:lang w:eastAsia="en-US"/>
              </w:rPr>
            </w:pPr>
            <w:r w:rsidRPr="00917DA6">
              <w:rPr>
                <w:sz w:val="24"/>
                <w:szCs w:val="24"/>
                <w:lang w:eastAsia="en-US"/>
              </w:rPr>
              <w:t xml:space="preserve">(3) Faculty members whose expertise is needed in relation to the main duties of the Authority may be temporarily assigned to the Authority upon the request of the President, without considering the time requirement specified in the relevant legislation, </w:t>
            </w:r>
            <w:proofErr w:type="gramStart"/>
            <w:r w:rsidRPr="00917DA6">
              <w:rPr>
                <w:sz w:val="24"/>
                <w:szCs w:val="24"/>
                <w:lang w:eastAsia="en-US"/>
              </w:rPr>
              <w:t>provided that</w:t>
            </w:r>
            <w:proofErr w:type="gramEnd"/>
            <w:r w:rsidRPr="00917DA6">
              <w:rPr>
                <w:sz w:val="24"/>
                <w:szCs w:val="24"/>
                <w:lang w:eastAsia="en-US"/>
              </w:rPr>
              <w:t xml:space="preserve"> it does not exceed ten percent of the number of staff of the Authority. Those who are appointed in this way can be paid in the amount determined by the President of the Republic, without being subject to the regulations and restrictions in other laws, </w:t>
            </w:r>
            <w:proofErr w:type="gramStart"/>
            <w:r w:rsidRPr="00917DA6">
              <w:rPr>
                <w:sz w:val="24"/>
                <w:szCs w:val="24"/>
                <w:lang w:eastAsia="en-US"/>
              </w:rPr>
              <w:t>provided that</w:t>
            </w:r>
            <w:proofErr w:type="gramEnd"/>
            <w:r w:rsidRPr="00917DA6">
              <w:rPr>
                <w:sz w:val="24"/>
                <w:szCs w:val="24"/>
                <w:lang w:eastAsia="en-US"/>
              </w:rPr>
              <w:t xml:space="preserve"> it does not exceed five times the monthly amount stipulated in the fourth paragraph of Article 38 of the Higher Education Law dated 4/11/1981 and numbered 2547.</w:t>
            </w:r>
          </w:p>
        </w:tc>
      </w:tr>
      <w:tr w:rsidR="00917DA6" w:rsidRPr="001374BB" w14:paraId="55964BB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38F2D47"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lastRenderedPageBreak/>
              <w:t xml:space="preserve">(4) Bu Kanunla </w:t>
            </w:r>
            <w:proofErr w:type="spellStart"/>
            <w:r w:rsidRPr="00917DA6">
              <w:rPr>
                <w:sz w:val="24"/>
                <w:szCs w:val="24"/>
                <w:lang w:eastAsia="en-US"/>
              </w:rPr>
              <w:t>verilen</w:t>
            </w:r>
            <w:proofErr w:type="spellEnd"/>
            <w:r w:rsidRPr="00917DA6">
              <w:rPr>
                <w:sz w:val="24"/>
                <w:szCs w:val="24"/>
                <w:lang w:eastAsia="en-US"/>
              </w:rPr>
              <w:t xml:space="preserve"> </w:t>
            </w:r>
            <w:proofErr w:type="spellStart"/>
            <w:r w:rsidRPr="00917DA6">
              <w:rPr>
                <w:sz w:val="24"/>
                <w:szCs w:val="24"/>
                <w:lang w:eastAsia="en-US"/>
              </w:rPr>
              <w:t>görevlerin</w:t>
            </w:r>
            <w:proofErr w:type="spellEnd"/>
            <w:r w:rsidRPr="00917DA6">
              <w:rPr>
                <w:sz w:val="24"/>
                <w:szCs w:val="24"/>
                <w:lang w:eastAsia="en-US"/>
              </w:rPr>
              <w:t xml:space="preserve"> </w:t>
            </w:r>
            <w:proofErr w:type="spellStart"/>
            <w:r w:rsidRPr="00917DA6">
              <w:rPr>
                <w:sz w:val="24"/>
                <w:szCs w:val="24"/>
                <w:lang w:eastAsia="en-US"/>
              </w:rPr>
              <w:t>yürütülmesi</w:t>
            </w:r>
            <w:proofErr w:type="spellEnd"/>
            <w:r w:rsidRPr="00917DA6">
              <w:rPr>
                <w:sz w:val="24"/>
                <w:szCs w:val="24"/>
                <w:lang w:eastAsia="en-US"/>
              </w:rPr>
              <w:t xml:space="preserve"> </w:t>
            </w:r>
            <w:proofErr w:type="spellStart"/>
            <w:r w:rsidRPr="00917DA6">
              <w:rPr>
                <w:sz w:val="24"/>
                <w:szCs w:val="24"/>
                <w:lang w:eastAsia="en-US"/>
              </w:rPr>
              <w:t>için</w:t>
            </w:r>
            <w:proofErr w:type="spellEnd"/>
            <w:r w:rsidRPr="00917DA6">
              <w:rPr>
                <w:sz w:val="24"/>
                <w:szCs w:val="24"/>
                <w:lang w:eastAsia="en-US"/>
              </w:rPr>
              <w:t xml:space="preserve">, 657 </w:t>
            </w:r>
            <w:proofErr w:type="spellStart"/>
            <w:r w:rsidRPr="00917DA6">
              <w:rPr>
                <w:sz w:val="24"/>
                <w:szCs w:val="24"/>
                <w:lang w:eastAsia="en-US"/>
              </w:rPr>
              <w:t>sayılı</w:t>
            </w:r>
            <w:proofErr w:type="spellEnd"/>
            <w:r w:rsidRPr="00917DA6">
              <w:rPr>
                <w:sz w:val="24"/>
                <w:szCs w:val="24"/>
                <w:lang w:eastAsia="en-US"/>
              </w:rPr>
              <w:t xml:space="preserve"> Kanun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diğer</w:t>
            </w:r>
            <w:proofErr w:type="spellEnd"/>
            <w:r w:rsidRPr="00917DA6">
              <w:rPr>
                <w:sz w:val="24"/>
                <w:szCs w:val="24"/>
                <w:lang w:eastAsia="en-US"/>
              </w:rPr>
              <w:t xml:space="preserve"> </w:t>
            </w:r>
            <w:proofErr w:type="spellStart"/>
            <w:r w:rsidRPr="00917DA6">
              <w:rPr>
                <w:sz w:val="24"/>
                <w:szCs w:val="24"/>
                <w:lang w:eastAsia="en-US"/>
              </w:rPr>
              <w:t>kanunların</w:t>
            </w:r>
            <w:proofErr w:type="spellEnd"/>
            <w:r w:rsidRPr="00917DA6">
              <w:rPr>
                <w:sz w:val="24"/>
                <w:szCs w:val="24"/>
                <w:lang w:eastAsia="en-US"/>
              </w:rPr>
              <w:t xml:space="preserve"> </w:t>
            </w:r>
            <w:proofErr w:type="spellStart"/>
            <w:r w:rsidRPr="00917DA6">
              <w:rPr>
                <w:sz w:val="24"/>
                <w:szCs w:val="24"/>
                <w:lang w:eastAsia="en-US"/>
              </w:rPr>
              <w:t>sözleşmeli</w:t>
            </w:r>
            <w:proofErr w:type="spellEnd"/>
            <w:r w:rsidRPr="00917DA6">
              <w:rPr>
                <w:sz w:val="24"/>
                <w:szCs w:val="24"/>
                <w:lang w:eastAsia="en-US"/>
              </w:rPr>
              <w:t xml:space="preserve"> </w:t>
            </w:r>
            <w:proofErr w:type="spellStart"/>
            <w:r w:rsidRPr="00917DA6">
              <w:rPr>
                <w:sz w:val="24"/>
                <w:szCs w:val="24"/>
                <w:lang w:eastAsia="en-US"/>
              </w:rPr>
              <w:t>personel</w:t>
            </w:r>
            <w:proofErr w:type="spellEnd"/>
            <w:r w:rsidRPr="00917DA6">
              <w:rPr>
                <w:sz w:val="24"/>
                <w:szCs w:val="24"/>
                <w:lang w:eastAsia="en-US"/>
              </w:rPr>
              <w:t xml:space="preserve"> </w:t>
            </w:r>
            <w:proofErr w:type="spellStart"/>
            <w:r w:rsidRPr="00917DA6">
              <w:rPr>
                <w:sz w:val="24"/>
                <w:szCs w:val="24"/>
                <w:lang w:eastAsia="en-US"/>
              </w:rPr>
              <w:t>çalıştırılmasına</w:t>
            </w:r>
            <w:proofErr w:type="spellEnd"/>
            <w:r w:rsidRPr="00917DA6">
              <w:rPr>
                <w:sz w:val="24"/>
                <w:szCs w:val="24"/>
                <w:lang w:eastAsia="en-US"/>
              </w:rPr>
              <w:t xml:space="preserve"> </w:t>
            </w:r>
            <w:proofErr w:type="spellStart"/>
            <w:r w:rsidRPr="00917DA6">
              <w:rPr>
                <w:sz w:val="24"/>
                <w:szCs w:val="24"/>
                <w:lang w:eastAsia="en-US"/>
              </w:rPr>
              <w:t>dair</w:t>
            </w:r>
            <w:proofErr w:type="spellEnd"/>
            <w:r w:rsidRPr="00917DA6">
              <w:rPr>
                <w:sz w:val="24"/>
                <w:szCs w:val="24"/>
                <w:lang w:eastAsia="en-US"/>
              </w:rPr>
              <w:t xml:space="preserve"> </w:t>
            </w:r>
            <w:proofErr w:type="spellStart"/>
            <w:r w:rsidRPr="00917DA6">
              <w:rPr>
                <w:sz w:val="24"/>
                <w:szCs w:val="24"/>
                <w:lang w:eastAsia="en-US"/>
              </w:rPr>
              <w:t>hükümlerine</w:t>
            </w:r>
            <w:proofErr w:type="spellEnd"/>
            <w:r w:rsidRPr="00917DA6">
              <w:rPr>
                <w:sz w:val="24"/>
                <w:szCs w:val="24"/>
                <w:lang w:eastAsia="en-US"/>
              </w:rPr>
              <w:t xml:space="preserve"> </w:t>
            </w:r>
            <w:proofErr w:type="spellStart"/>
            <w:r w:rsidRPr="00917DA6">
              <w:rPr>
                <w:sz w:val="24"/>
                <w:szCs w:val="24"/>
                <w:lang w:eastAsia="en-US"/>
              </w:rPr>
              <w:t>bağlı</w:t>
            </w:r>
            <w:proofErr w:type="spellEnd"/>
            <w:r w:rsidRPr="00917DA6">
              <w:rPr>
                <w:sz w:val="24"/>
                <w:szCs w:val="24"/>
                <w:lang w:eastAsia="en-US"/>
              </w:rPr>
              <w:t xml:space="preserve"> </w:t>
            </w:r>
            <w:proofErr w:type="spellStart"/>
            <w:r w:rsidRPr="00917DA6">
              <w:rPr>
                <w:sz w:val="24"/>
                <w:szCs w:val="24"/>
                <w:lang w:eastAsia="en-US"/>
              </w:rPr>
              <w:t>kalınmaksızın</w:t>
            </w:r>
            <w:proofErr w:type="spellEnd"/>
            <w:r w:rsidRPr="00917DA6">
              <w:rPr>
                <w:sz w:val="24"/>
                <w:szCs w:val="24"/>
                <w:lang w:eastAsia="en-US"/>
              </w:rPr>
              <w:t xml:space="preserve"> </w:t>
            </w:r>
            <w:proofErr w:type="spellStart"/>
            <w:r w:rsidRPr="00917DA6">
              <w:rPr>
                <w:sz w:val="24"/>
                <w:szCs w:val="24"/>
                <w:lang w:eastAsia="en-US"/>
              </w:rPr>
              <w:t>Kurumun</w:t>
            </w:r>
            <w:proofErr w:type="spellEnd"/>
            <w:r w:rsidRPr="00917DA6">
              <w:rPr>
                <w:sz w:val="24"/>
                <w:szCs w:val="24"/>
                <w:lang w:eastAsia="en-US"/>
              </w:rPr>
              <w:t xml:space="preserve"> </w:t>
            </w:r>
            <w:proofErr w:type="spellStart"/>
            <w:r w:rsidRPr="00917DA6">
              <w:rPr>
                <w:sz w:val="24"/>
                <w:szCs w:val="24"/>
                <w:lang w:eastAsia="en-US"/>
              </w:rPr>
              <w:t>görev</w:t>
            </w:r>
            <w:proofErr w:type="spellEnd"/>
            <w:r w:rsidRPr="00917DA6">
              <w:rPr>
                <w:sz w:val="24"/>
                <w:szCs w:val="24"/>
                <w:lang w:eastAsia="en-US"/>
              </w:rPr>
              <w:t xml:space="preserve"> </w:t>
            </w:r>
            <w:proofErr w:type="spellStart"/>
            <w:r w:rsidRPr="00917DA6">
              <w:rPr>
                <w:sz w:val="24"/>
                <w:szCs w:val="24"/>
                <w:lang w:eastAsia="en-US"/>
              </w:rPr>
              <w:t>alanı</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ilgili</w:t>
            </w:r>
            <w:proofErr w:type="spellEnd"/>
            <w:r w:rsidRPr="00917DA6">
              <w:rPr>
                <w:sz w:val="24"/>
                <w:szCs w:val="24"/>
                <w:lang w:eastAsia="en-US"/>
              </w:rPr>
              <w:t xml:space="preserve"> </w:t>
            </w:r>
            <w:proofErr w:type="spellStart"/>
            <w:r w:rsidRPr="00917DA6">
              <w:rPr>
                <w:sz w:val="24"/>
                <w:szCs w:val="24"/>
                <w:lang w:eastAsia="en-US"/>
              </w:rPr>
              <w:t>özel</w:t>
            </w:r>
            <w:proofErr w:type="spellEnd"/>
            <w:r w:rsidRPr="00917DA6">
              <w:rPr>
                <w:sz w:val="24"/>
                <w:szCs w:val="24"/>
                <w:lang w:eastAsia="en-US"/>
              </w:rPr>
              <w:t xml:space="preserve"> </w:t>
            </w:r>
            <w:proofErr w:type="spellStart"/>
            <w:r w:rsidRPr="00917DA6">
              <w:rPr>
                <w:sz w:val="24"/>
                <w:szCs w:val="24"/>
                <w:lang w:eastAsia="en-US"/>
              </w:rPr>
              <w:t>bilgi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ihtisas</w:t>
            </w:r>
            <w:proofErr w:type="spellEnd"/>
            <w:r w:rsidRPr="00917DA6">
              <w:rPr>
                <w:sz w:val="24"/>
                <w:szCs w:val="24"/>
                <w:lang w:eastAsia="en-US"/>
              </w:rPr>
              <w:t xml:space="preserve"> </w:t>
            </w:r>
            <w:proofErr w:type="spellStart"/>
            <w:r w:rsidRPr="00917DA6">
              <w:rPr>
                <w:sz w:val="24"/>
                <w:szCs w:val="24"/>
                <w:lang w:eastAsia="en-US"/>
              </w:rPr>
              <w:t>gerektiren</w:t>
            </w:r>
            <w:proofErr w:type="spellEnd"/>
            <w:r w:rsidRPr="00917DA6">
              <w:rPr>
                <w:sz w:val="24"/>
                <w:szCs w:val="24"/>
                <w:lang w:eastAsia="en-US"/>
              </w:rPr>
              <w:t xml:space="preserve"> </w:t>
            </w:r>
            <w:proofErr w:type="spellStart"/>
            <w:r w:rsidRPr="00917DA6">
              <w:rPr>
                <w:sz w:val="24"/>
                <w:szCs w:val="24"/>
                <w:lang w:eastAsia="en-US"/>
              </w:rPr>
              <w:t>konularda</w:t>
            </w:r>
            <w:proofErr w:type="spellEnd"/>
            <w:r w:rsidRPr="00917DA6">
              <w:rPr>
                <w:sz w:val="24"/>
                <w:szCs w:val="24"/>
                <w:lang w:eastAsia="en-US"/>
              </w:rPr>
              <w:t xml:space="preserve"> </w:t>
            </w:r>
            <w:proofErr w:type="spellStart"/>
            <w:r w:rsidRPr="00917DA6">
              <w:rPr>
                <w:sz w:val="24"/>
                <w:szCs w:val="24"/>
                <w:lang w:eastAsia="en-US"/>
              </w:rPr>
              <w:t>yerli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yabancı</w:t>
            </w:r>
            <w:proofErr w:type="spellEnd"/>
            <w:r w:rsidRPr="00917DA6">
              <w:rPr>
                <w:sz w:val="24"/>
                <w:szCs w:val="24"/>
                <w:lang w:eastAsia="en-US"/>
              </w:rPr>
              <w:t xml:space="preserve"> </w:t>
            </w:r>
            <w:proofErr w:type="spellStart"/>
            <w:r w:rsidRPr="00917DA6">
              <w:rPr>
                <w:sz w:val="24"/>
                <w:szCs w:val="24"/>
                <w:lang w:eastAsia="en-US"/>
              </w:rPr>
              <w:t>uzmanlar</w:t>
            </w:r>
            <w:proofErr w:type="spellEnd"/>
            <w:r w:rsidRPr="00917DA6">
              <w:rPr>
                <w:sz w:val="24"/>
                <w:szCs w:val="24"/>
                <w:lang w:eastAsia="en-US"/>
              </w:rPr>
              <w:t xml:space="preserve"> </w:t>
            </w:r>
            <w:proofErr w:type="spellStart"/>
            <w:r w:rsidRPr="00917DA6">
              <w:rPr>
                <w:sz w:val="24"/>
                <w:szCs w:val="24"/>
                <w:lang w:eastAsia="en-US"/>
              </w:rPr>
              <w:t>sözleşmeli</w:t>
            </w:r>
            <w:proofErr w:type="spellEnd"/>
            <w:r w:rsidRPr="00917DA6">
              <w:rPr>
                <w:sz w:val="24"/>
                <w:szCs w:val="24"/>
                <w:lang w:eastAsia="en-US"/>
              </w:rPr>
              <w:t xml:space="preserve"> </w:t>
            </w:r>
            <w:proofErr w:type="spellStart"/>
            <w:r w:rsidRPr="00917DA6">
              <w:rPr>
                <w:sz w:val="24"/>
                <w:szCs w:val="24"/>
                <w:lang w:eastAsia="en-US"/>
              </w:rPr>
              <w:t>personel</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çalıştırılabilir</w:t>
            </w:r>
            <w:proofErr w:type="spellEnd"/>
            <w:r w:rsidRPr="00917DA6">
              <w:rPr>
                <w:sz w:val="24"/>
                <w:szCs w:val="24"/>
                <w:lang w:eastAsia="en-US"/>
              </w:rPr>
              <w:t xml:space="preserve">. </w:t>
            </w:r>
            <w:proofErr w:type="spellStart"/>
            <w:r w:rsidRPr="00917DA6">
              <w:rPr>
                <w:sz w:val="24"/>
                <w:szCs w:val="24"/>
                <w:lang w:eastAsia="en-US"/>
              </w:rPr>
              <w:t>Bunlar</w:t>
            </w:r>
            <w:proofErr w:type="spellEnd"/>
            <w:r w:rsidRPr="00917DA6">
              <w:rPr>
                <w:sz w:val="24"/>
                <w:szCs w:val="24"/>
                <w:lang w:eastAsia="en-US"/>
              </w:rPr>
              <w:t xml:space="preserve"> 31/5/2006 </w:t>
            </w:r>
            <w:proofErr w:type="spellStart"/>
            <w:r w:rsidRPr="00917DA6">
              <w:rPr>
                <w:sz w:val="24"/>
                <w:szCs w:val="24"/>
                <w:lang w:eastAsia="en-US"/>
              </w:rPr>
              <w:t>tarihli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5510 </w:t>
            </w:r>
            <w:proofErr w:type="spellStart"/>
            <w:r w:rsidRPr="00917DA6">
              <w:rPr>
                <w:sz w:val="24"/>
                <w:szCs w:val="24"/>
                <w:lang w:eastAsia="en-US"/>
              </w:rPr>
              <w:t>sayılı</w:t>
            </w:r>
            <w:proofErr w:type="spellEnd"/>
            <w:r w:rsidRPr="00917DA6">
              <w:rPr>
                <w:sz w:val="24"/>
                <w:szCs w:val="24"/>
                <w:lang w:eastAsia="en-US"/>
              </w:rPr>
              <w:t xml:space="preserve"> </w:t>
            </w:r>
            <w:proofErr w:type="spellStart"/>
            <w:r w:rsidRPr="00917DA6">
              <w:rPr>
                <w:sz w:val="24"/>
                <w:szCs w:val="24"/>
                <w:lang w:eastAsia="en-US"/>
              </w:rPr>
              <w:t>Sosyal</w:t>
            </w:r>
            <w:proofErr w:type="spellEnd"/>
            <w:r w:rsidRPr="00917DA6">
              <w:rPr>
                <w:sz w:val="24"/>
                <w:szCs w:val="24"/>
                <w:lang w:eastAsia="en-US"/>
              </w:rPr>
              <w:t xml:space="preserve"> </w:t>
            </w:r>
            <w:proofErr w:type="spellStart"/>
            <w:r w:rsidRPr="00917DA6">
              <w:rPr>
                <w:sz w:val="24"/>
                <w:szCs w:val="24"/>
                <w:lang w:eastAsia="en-US"/>
              </w:rPr>
              <w:t>Sigortalar</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Genel </w:t>
            </w:r>
            <w:proofErr w:type="spellStart"/>
            <w:r w:rsidRPr="00917DA6">
              <w:rPr>
                <w:sz w:val="24"/>
                <w:szCs w:val="24"/>
                <w:lang w:eastAsia="en-US"/>
              </w:rPr>
              <w:t>Sağlık</w:t>
            </w:r>
            <w:proofErr w:type="spellEnd"/>
            <w:r w:rsidRPr="00917DA6">
              <w:rPr>
                <w:sz w:val="24"/>
                <w:szCs w:val="24"/>
                <w:lang w:eastAsia="en-US"/>
              </w:rPr>
              <w:t xml:space="preserve"> </w:t>
            </w:r>
            <w:proofErr w:type="spellStart"/>
            <w:r w:rsidRPr="00917DA6">
              <w:rPr>
                <w:sz w:val="24"/>
                <w:szCs w:val="24"/>
                <w:lang w:eastAsia="en-US"/>
              </w:rPr>
              <w:t>Sigortası</w:t>
            </w:r>
            <w:proofErr w:type="spellEnd"/>
            <w:r w:rsidRPr="00917DA6">
              <w:rPr>
                <w:sz w:val="24"/>
                <w:szCs w:val="24"/>
                <w:lang w:eastAsia="en-US"/>
              </w:rPr>
              <w:t xml:space="preserve"> </w:t>
            </w:r>
            <w:proofErr w:type="spellStart"/>
            <w:r w:rsidRPr="00917DA6">
              <w:rPr>
                <w:sz w:val="24"/>
                <w:szCs w:val="24"/>
                <w:lang w:eastAsia="en-US"/>
              </w:rPr>
              <w:t>Kanununun</w:t>
            </w:r>
            <w:proofErr w:type="spellEnd"/>
            <w:r w:rsidRPr="00917DA6">
              <w:rPr>
                <w:sz w:val="24"/>
                <w:szCs w:val="24"/>
                <w:lang w:eastAsia="en-US"/>
              </w:rPr>
              <w:t xml:space="preserve"> 4 </w:t>
            </w:r>
            <w:proofErr w:type="spellStart"/>
            <w:r w:rsidRPr="00917DA6">
              <w:rPr>
                <w:sz w:val="24"/>
                <w:szCs w:val="24"/>
                <w:lang w:eastAsia="en-US"/>
              </w:rPr>
              <w:t>üncü</w:t>
            </w:r>
            <w:proofErr w:type="spellEnd"/>
            <w:r w:rsidRPr="00917DA6">
              <w:rPr>
                <w:sz w:val="24"/>
                <w:szCs w:val="24"/>
                <w:lang w:eastAsia="en-US"/>
              </w:rPr>
              <w:t xml:space="preserve"> </w:t>
            </w:r>
            <w:proofErr w:type="spellStart"/>
            <w:r w:rsidRPr="00917DA6">
              <w:rPr>
                <w:sz w:val="24"/>
                <w:szCs w:val="24"/>
                <w:lang w:eastAsia="en-US"/>
              </w:rPr>
              <w:t>maddesinin</w:t>
            </w:r>
            <w:proofErr w:type="spellEnd"/>
            <w:r w:rsidRPr="00917DA6">
              <w:rPr>
                <w:sz w:val="24"/>
                <w:szCs w:val="24"/>
                <w:lang w:eastAsia="en-US"/>
              </w:rPr>
              <w:t xml:space="preserve"> </w:t>
            </w:r>
            <w:proofErr w:type="spellStart"/>
            <w:r w:rsidRPr="00917DA6">
              <w:rPr>
                <w:sz w:val="24"/>
                <w:szCs w:val="24"/>
                <w:lang w:eastAsia="en-US"/>
              </w:rPr>
              <w:t>birinci</w:t>
            </w:r>
            <w:proofErr w:type="spellEnd"/>
            <w:r w:rsidRPr="00917DA6">
              <w:rPr>
                <w:sz w:val="24"/>
                <w:szCs w:val="24"/>
                <w:lang w:eastAsia="en-US"/>
              </w:rPr>
              <w:t xml:space="preserve"> </w:t>
            </w:r>
            <w:proofErr w:type="spellStart"/>
            <w:r w:rsidRPr="00917DA6">
              <w:rPr>
                <w:sz w:val="24"/>
                <w:szCs w:val="24"/>
                <w:lang w:eastAsia="en-US"/>
              </w:rPr>
              <w:t>fıkrasının</w:t>
            </w:r>
            <w:proofErr w:type="spellEnd"/>
            <w:r w:rsidRPr="00917DA6">
              <w:rPr>
                <w:sz w:val="24"/>
                <w:szCs w:val="24"/>
                <w:lang w:eastAsia="en-US"/>
              </w:rPr>
              <w:t xml:space="preserve"> (a) </w:t>
            </w:r>
            <w:proofErr w:type="spellStart"/>
            <w:r w:rsidRPr="00917DA6">
              <w:rPr>
                <w:sz w:val="24"/>
                <w:szCs w:val="24"/>
                <w:lang w:eastAsia="en-US"/>
              </w:rPr>
              <w:t>bendi</w:t>
            </w:r>
            <w:proofErr w:type="spellEnd"/>
            <w:r w:rsidRPr="00917DA6">
              <w:rPr>
                <w:sz w:val="24"/>
                <w:szCs w:val="24"/>
                <w:lang w:eastAsia="en-US"/>
              </w:rPr>
              <w:t xml:space="preserve"> </w:t>
            </w:r>
            <w:proofErr w:type="spellStart"/>
            <w:r w:rsidRPr="00917DA6">
              <w:rPr>
                <w:sz w:val="24"/>
                <w:szCs w:val="24"/>
                <w:lang w:eastAsia="en-US"/>
              </w:rPr>
              <w:t>kapsamında</w:t>
            </w:r>
            <w:proofErr w:type="spellEnd"/>
            <w:r w:rsidRPr="00917DA6">
              <w:rPr>
                <w:sz w:val="24"/>
                <w:szCs w:val="24"/>
                <w:lang w:eastAsia="en-US"/>
              </w:rPr>
              <w:t xml:space="preserve"> </w:t>
            </w:r>
            <w:proofErr w:type="spellStart"/>
            <w:r w:rsidRPr="00917DA6">
              <w:rPr>
                <w:sz w:val="24"/>
                <w:szCs w:val="24"/>
                <w:lang w:eastAsia="en-US"/>
              </w:rPr>
              <w:t>sigortalı</w:t>
            </w:r>
            <w:proofErr w:type="spellEnd"/>
            <w:r w:rsidRPr="00917DA6">
              <w:rPr>
                <w:sz w:val="24"/>
                <w:szCs w:val="24"/>
                <w:lang w:eastAsia="en-US"/>
              </w:rPr>
              <w:t xml:space="preserve"> </w:t>
            </w:r>
            <w:proofErr w:type="spellStart"/>
            <w:r w:rsidRPr="00917DA6">
              <w:rPr>
                <w:sz w:val="24"/>
                <w:szCs w:val="24"/>
                <w:lang w:eastAsia="en-US"/>
              </w:rPr>
              <w:t>sayılır</w:t>
            </w:r>
            <w:proofErr w:type="spellEnd"/>
            <w:r w:rsidRPr="00917DA6">
              <w:rPr>
                <w:sz w:val="24"/>
                <w:szCs w:val="24"/>
                <w:lang w:eastAsia="en-US"/>
              </w:rPr>
              <w:t xml:space="preserve">. </w:t>
            </w:r>
            <w:proofErr w:type="spellStart"/>
            <w:r w:rsidRPr="00917DA6">
              <w:rPr>
                <w:sz w:val="24"/>
                <w:szCs w:val="24"/>
                <w:lang w:eastAsia="en-US"/>
              </w:rPr>
              <w:t>Sözleşmeli</w:t>
            </w:r>
            <w:proofErr w:type="spellEnd"/>
            <w:r w:rsidRPr="00917DA6">
              <w:rPr>
                <w:sz w:val="24"/>
                <w:szCs w:val="24"/>
                <w:lang w:eastAsia="en-US"/>
              </w:rPr>
              <w:t xml:space="preserve"> </w:t>
            </w:r>
            <w:proofErr w:type="spellStart"/>
            <w:r w:rsidRPr="00917DA6">
              <w:rPr>
                <w:sz w:val="24"/>
                <w:szCs w:val="24"/>
                <w:lang w:eastAsia="en-US"/>
              </w:rPr>
              <w:t>personel</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istihdam</w:t>
            </w:r>
            <w:proofErr w:type="spellEnd"/>
            <w:r w:rsidRPr="00917DA6">
              <w:rPr>
                <w:sz w:val="24"/>
                <w:szCs w:val="24"/>
                <w:lang w:eastAsia="en-US"/>
              </w:rPr>
              <w:t xml:space="preserve"> </w:t>
            </w:r>
            <w:proofErr w:type="spellStart"/>
            <w:r w:rsidRPr="00917DA6">
              <w:rPr>
                <w:sz w:val="24"/>
                <w:szCs w:val="24"/>
                <w:lang w:eastAsia="en-US"/>
              </w:rPr>
              <w:t>edilecek</w:t>
            </w:r>
            <w:proofErr w:type="spellEnd"/>
            <w:r w:rsidRPr="00917DA6">
              <w:rPr>
                <w:sz w:val="24"/>
                <w:szCs w:val="24"/>
                <w:lang w:eastAsia="en-US"/>
              </w:rPr>
              <w:t xml:space="preserve"> </w:t>
            </w:r>
            <w:proofErr w:type="spellStart"/>
            <w:r w:rsidRPr="00917DA6">
              <w:rPr>
                <w:sz w:val="24"/>
                <w:szCs w:val="24"/>
                <w:lang w:eastAsia="en-US"/>
              </w:rPr>
              <w:t>yabancı</w:t>
            </w:r>
            <w:proofErr w:type="spellEnd"/>
            <w:r w:rsidRPr="00917DA6">
              <w:rPr>
                <w:sz w:val="24"/>
                <w:szCs w:val="24"/>
                <w:lang w:eastAsia="en-US"/>
              </w:rPr>
              <w:t xml:space="preserve"> </w:t>
            </w:r>
            <w:proofErr w:type="spellStart"/>
            <w:r w:rsidRPr="00917DA6">
              <w:rPr>
                <w:sz w:val="24"/>
                <w:szCs w:val="24"/>
                <w:lang w:eastAsia="en-US"/>
              </w:rPr>
              <w:t>uzmanlar</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yurt </w:t>
            </w:r>
            <w:proofErr w:type="spellStart"/>
            <w:r w:rsidRPr="00917DA6">
              <w:rPr>
                <w:sz w:val="24"/>
                <w:szCs w:val="24"/>
                <w:lang w:eastAsia="en-US"/>
              </w:rPr>
              <w:t>dışında</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enerji</w:t>
            </w:r>
            <w:proofErr w:type="spellEnd"/>
            <w:r w:rsidRPr="00917DA6">
              <w:rPr>
                <w:sz w:val="24"/>
                <w:szCs w:val="24"/>
                <w:lang w:eastAsia="en-US"/>
              </w:rPr>
              <w:t xml:space="preserve"> </w:t>
            </w:r>
            <w:proofErr w:type="spellStart"/>
            <w:r w:rsidRPr="00917DA6">
              <w:rPr>
                <w:sz w:val="24"/>
                <w:szCs w:val="24"/>
                <w:lang w:eastAsia="en-US"/>
              </w:rPr>
              <w:t>alanında</w:t>
            </w:r>
            <w:proofErr w:type="spellEnd"/>
            <w:r w:rsidRPr="00917DA6">
              <w:rPr>
                <w:sz w:val="24"/>
                <w:szCs w:val="24"/>
                <w:lang w:eastAsia="en-US"/>
              </w:rPr>
              <w:t xml:space="preserve"> </w:t>
            </w:r>
            <w:proofErr w:type="spellStart"/>
            <w:r w:rsidRPr="00917DA6">
              <w:rPr>
                <w:sz w:val="24"/>
                <w:szCs w:val="24"/>
                <w:lang w:eastAsia="en-US"/>
              </w:rPr>
              <w:t>fiilen</w:t>
            </w:r>
            <w:proofErr w:type="spellEnd"/>
            <w:r w:rsidRPr="00917DA6">
              <w:rPr>
                <w:sz w:val="24"/>
                <w:szCs w:val="24"/>
                <w:lang w:eastAsia="en-US"/>
              </w:rPr>
              <w:t xml:space="preserve"> </w:t>
            </w:r>
            <w:proofErr w:type="spellStart"/>
            <w:r w:rsidRPr="00917DA6">
              <w:rPr>
                <w:sz w:val="24"/>
                <w:szCs w:val="24"/>
                <w:lang w:eastAsia="en-US"/>
              </w:rPr>
              <w:t>en</w:t>
            </w:r>
            <w:proofErr w:type="spellEnd"/>
            <w:r w:rsidRPr="00917DA6">
              <w:rPr>
                <w:sz w:val="24"/>
                <w:szCs w:val="24"/>
                <w:lang w:eastAsia="en-US"/>
              </w:rPr>
              <w:t xml:space="preserve"> </w:t>
            </w:r>
            <w:proofErr w:type="spellStart"/>
            <w:r w:rsidRPr="00917DA6">
              <w:rPr>
                <w:sz w:val="24"/>
                <w:szCs w:val="24"/>
                <w:lang w:eastAsia="en-US"/>
              </w:rPr>
              <w:t>az</w:t>
            </w:r>
            <w:proofErr w:type="spellEnd"/>
            <w:r w:rsidRPr="00917DA6">
              <w:rPr>
                <w:sz w:val="24"/>
                <w:szCs w:val="24"/>
                <w:lang w:eastAsia="en-US"/>
              </w:rPr>
              <w:t xml:space="preserve"> </w:t>
            </w:r>
            <w:proofErr w:type="spellStart"/>
            <w:r w:rsidRPr="00917DA6">
              <w:rPr>
                <w:sz w:val="24"/>
                <w:szCs w:val="24"/>
                <w:lang w:eastAsia="en-US"/>
              </w:rPr>
              <w:t>beş</w:t>
            </w:r>
            <w:proofErr w:type="spellEnd"/>
            <w:r w:rsidRPr="00917DA6">
              <w:rPr>
                <w:sz w:val="24"/>
                <w:szCs w:val="24"/>
                <w:lang w:eastAsia="en-US"/>
              </w:rPr>
              <w:t xml:space="preserve"> </w:t>
            </w:r>
            <w:proofErr w:type="spellStart"/>
            <w:r w:rsidRPr="00917DA6">
              <w:rPr>
                <w:sz w:val="24"/>
                <w:szCs w:val="24"/>
                <w:lang w:eastAsia="en-US"/>
              </w:rPr>
              <w:t>yıl</w:t>
            </w:r>
            <w:proofErr w:type="spellEnd"/>
            <w:r w:rsidRPr="00917DA6">
              <w:rPr>
                <w:sz w:val="24"/>
                <w:szCs w:val="24"/>
                <w:lang w:eastAsia="en-US"/>
              </w:rPr>
              <w:t xml:space="preserve"> </w:t>
            </w:r>
            <w:proofErr w:type="spellStart"/>
            <w:r w:rsidRPr="00917DA6">
              <w:rPr>
                <w:sz w:val="24"/>
                <w:szCs w:val="24"/>
                <w:lang w:eastAsia="en-US"/>
              </w:rPr>
              <w:t>çalışmış</w:t>
            </w:r>
            <w:proofErr w:type="spellEnd"/>
            <w:r w:rsidRPr="00917DA6">
              <w:rPr>
                <w:sz w:val="24"/>
                <w:szCs w:val="24"/>
                <w:lang w:eastAsia="en-US"/>
              </w:rPr>
              <w:t xml:space="preserve"> </w:t>
            </w:r>
            <w:proofErr w:type="spellStart"/>
            <w:r w:rsidRPr="00917DA6">
              <w:rPr>
                <w:sz w:val="24"/>
                <w:szCs w:val="24"/>
                <w:lang w:eastAsia="en-US"/>
              </w:rPr>
              <w:t>yerli</w:t>
            </w:r>
            <w:proofErr w:type="spellEnd"/>
            <w:r w:rsidRPr="00917DA6">
              <w:rPr>
                <w:sz w:val="24"/>
                <w:szCs w:val="24"/>
                <w:lang w:eastAsia="en-US"/>
              </w:rPr>
              <w:t xml:space="preserve"> </w:t>
            </w:r>
            <w:proofErr w:type="spellStart"/>
            <w:r w:rsidRPr="00917DA6">
              <w:rPr>
                <w:sz w:val="24"/>
                <w:szCs w:val="24"/>
                <w:lang w:eastAsia="en-US"/>
              </w:rPr>
              <w:t>uzmanlara</w:t>
            </w:r>
            <w:proofErr w:type="spellEnd"/>
            <w:r w:rsidRPr="00917DA6">
              <w:rPr>
                <w:sz w:val="24"/>
                <w:szCs w:val="24"/>
                <w:lang w:eastAsia="en-US"/>
              </w:rPr>
              <w:t xml:space="preserve"> </w:t>
            </w:r>
            <w:proofErr w:type="spellStart"/>
            <w:r w:rsidRPr="00917DA6">
              <w:rPr>
                <w:sz w:val="24"/>
                <w:szCs w:val="24"/>
                <w:lang w:eastAsia="en-US"/>
              </w:rPr>
              <w:t>verilecek</w:t>
            </w:r>
            <w:proofErr w:type="spellEnd"/>
            <w:r w:rsidRPr="00917DA6">
              <w:rPr>
                <w:sz w:val="24"/>
                <w:szCs w:val="24"/>
                <w:lang w:eastAsia="en-US"/>
              </w:rPr>
              <w:t xml:space="preserve"> her </w:t>
            </w:r>
            <w:proofErr w:type="spellStart"/>
            <w:r w:rsidRPr="00917DA6">
              <w:rPr>
                <w:sz w:val="24"/>
                <w:szCs w:val="24"/>
                <w:lang w:eastAsia="en-US"/>
              </w:rPr>
              <w:t>türlü</w:t>
            </w:r>
            <w:proofErr w:type="spellEnd"/>
            <w:r w:rsidRPr="00917DA6">
              <w:rPr>
                <w:sz w:val="24"/>
                <w:szCs w:val="24"/>
                <w:lang w:eastAsia="en-US"/>
              </w:rPr>
              <w:t xml:space="preserve"> </w:t>
            </w:r>
            <w:proofErr w:type="spellStart"/>
            <w:r w:rsidRPr="00917DA6">
              <w:rPr>
                <w:sz w:val="24"/>
                <w:szCs w:val="24"/>
                <w:lang w:eastAsia="en-US"/>
              </w:rPr>
              <w:t>ödemeler</w:t>
            </w:r>
            <w:proofErr w:type="spellEnd"/>
            <w:r w:rsidRPr="00917DA6">
              <w:rPr>
                <w:sz w:val="24"/>
                <w:szCs w:val="24"/>
                <w:lang w:eastAsia="en-US"/>
              </w:rPr>
              <w:t xml:space="preserve"> </w:t>
            </w:r>
            <w:proofErr w:type="spellStart"/>
            <w:r w:rsidRPr="00917DA6">
              <w:rPr>
                <w:sz w:val="24"/>
                <w:szCs w:val="24"/>
                <w:lang w:eastAsia="en-US"/>
              </w:rPr>
              <w:t>dâhil</w:t>
            </w:r>
            <w:proofErr w:type="spellEnd"/>
            <w:r w:rsidRPr="00917DA6">
              <w:rPr>
                <w:sz w:val="24"/>
                <w:szCs w:val="24"/>
                <w:lang w:eastAsia="en-US"/>
              </w:rPr>
              <w:t xml:space="preserve"> </w:t>
            </w:r>
            <w:proofErr w:type="spellStart"/>
            <w:r w:rsidRPr="00917DA6">
              <w:rPr>
                <w:sz w:val="24"/>
                <w:szCs w:val="24"/>
                <w:lang w:eastAsia="en-US"/>
              </w:rPr>
              <w:t>ücretler</w:t>
            </w:r>
            <w:proofErr w:type="spellEnd"/>
            <w:r w:rsidRPr="00917DA6">
              <w:rPr>
                <w:sz w:val="24"/>
                <w:szCs w:val="24"/>
                <w:lang w:eastAsia="en-US"/>
              </w:rPr>
              <w:t xml:space="preserve">, 657 </w:t>
            </w:r>
            <w:proofErr w:type="spellStart"/>
            <w:r w:rsidRPr="00917DA6">
              <w:rPr>
                <w:sz w:val="24"/>
                <w:szCs w:val="24"/>
                <w:lang w:eastAsia="en-US"/>
              </w:rPr>
              <w:t>sayılı</w:t>
            </w:r>
            <w:proofErr w:type="spellEnd"/>
            <w:r w:rsidRPr="00917DA6">
              <w:rPr>
                <w:sz w:val="24"/>
                <w:szCs w:val="24"/>
                <w:lang w:eastAsia="en-US"/>
              </w:rPr>
              <w:t xml:space="preserve"> </w:t>
            </w:r>
            <w:proofErr w:type="spellStart"/>
            <w:r w:rsidRPr="00917DA6">
              <w:rPr>
                <w:sz w:val="24"/>
                <w:szCs w:val="24"/>
                <w:lang w:eastAsia="en-US"/>
              </w:rPr>
              <w:t>Kanunun</w:t>
            </w:r>
            <w:proofErr w:type="spellEnd"/>
            <w:r w:rsidRPr="00917DA6">
              <w:rPr>
                <w:sz w:val="24"/>
                <w:szCs w:val="24"/>
                <w:lang w:eastAsia="en-US"/>
              </w:rPr>
              <w:t xml:space="preserve"> 4 </w:t>
            </w:r>
            <w:proofErr w:type="spellStart"/>
            <w:r w:rsidRPr="00917DA6">
              <w:rPr>
                <w:sz w:val="24"/>
                <w:szCs w:val="24"/>
                <w:lang w:eastAsia="en-US"/>
              </w:rPr>
              <w:t>üncü</w:t>
            </w:r>
            <w:proofErr w:type="spellEnd"/>
            <w:r w:rsidRPr="00917DA6">
              <w:rPr>
                <w:sz w:val="24"/>
                <w:szCs w:val="24"/>
                <w:lang w:eastAsia="en-US"/>
              </w:rPr>
              <w:t xml:space="preserve"> </w:t>
            </w:r>
            <w:proofErr w:type="spellStart"/>
            <w:r w:rsidRPr="00917DA6">
              <w:rPr>
                <w:sz w:val="24"/>
                <w:szCs w:val="24"/>
                <w:lang w:eastAsia="en-US"/>
              </w:rPr>
              <w:t>maddesinin</w:t>
            </w:r>
            <w:proofErr w:type="spellEnd"/>
            <w:r w:rsidRPr="00917DA6">
              <w:rPr>
                <w:sz w:val="24"/>
                <w:szCs w:val="24"/>
                <w:lang w:eastAsia="en-US"/>
              </w:rPr>
              <w:t xml:space="preserve"> (B) </w:t>
            </w:r>
            <w:proofErr w:type="spellStart"/>
            <w:r w:rsidRPr="00917DA6">
              <w:rPr>
                <w:sz w:val="24"/>
                <w:szCs w:val="24"/>
                <w:lang w:eastAsia="en-US"/>
              </w:rPr>
              <w:t>bendine</w:t>
            </w:r>
            <w:proofErr w:type="spellEnd"/>
            <w:r w:rsidRPr="00917DA6">
              <w:rPr>
                <w:sz w:val="24"/>
                <w:szCs w:val="24"/>
                <w:lang w:eastAsia="en-US"/>
              </w:rPr>
              <w:t xml:space="preserve"> </w:t>
            </w:r>
            <w:proofErr w:type="spellStart"/>
            <w:r w:rsidRPr="00917DA6">
              <w:rPr>
                <w:sz w:val="24"/>
                <w:szCs w:val="24"/>
                <w:lang w:eastAsia="en-US"/>
              </w:rPr>
              <w:t>göre</w:t>
            </w:r>
            <w:proofErr w:type="spellEnd"/>
            <w:r w:rsidRPr="00917DA6">
              <w:rPr>
                <w:sz w:val="24"/>
                <w:szCs w:val="24"/>
                <w:lang w:eastAsia="en-US"/>
              </w:rPr>
              <w:t xml:space="preserve"> </w:t>
            </w:r>
            <w:proofErr w:type="spellStart"/>
            <w:r w:rsidRPr="00917DA6">
              <w:rPr>
                <w:sz w:val="24"/>
                <w:szCs w:val="24"/>
                <w:lang w:eastAsia="en-US"/>
              </w:rPr>
              <w:t>çalıştırılanlar</w:t>
            </w:r>
            <w:proofErr w:type="spellEnd"/>
            <w:r w:rsidRPr="00917DA6">
              <w:rPr>
                <w:sz w:val="24"/>
                <w:szCs w:val="24"/>
                <w:lang w:eastAsia="en-US"/>
              </w:rPr>
              <w:t xml:space="preserve"> </w:t>
            </w:r>
            <w:proofErr w:type="spellStart"/>
            <w:r w:rsidRPr="00917DA6">
              <w:rPr>
                <w:sz w:val="24"/>
                <w:szCs w:val="24"/>
                <w:lang w:eastAsia="en-US"/>
              </w:rPr>
              <w:t>için</w:t>
            </w:r>
            <w:proofErr w:type="spellEnd"/>
            <w:r w:rsidRPr="00917DA6">
              <w:rPr>
                <w:sz w:val="24"/>
                <w:szCs w:val="24"/>
                <w:lang w:eastAsia="en-US"/>
              </w:rPr>
              <w:t xml:space="preserve"> </w:t>
            </w:r>
            <w:proofErr w:type="spellStart"/>
            <w:r w:rsidRPr="00917DA6">
              <w:rPr>
                <w:sz w:val="24"/>
                <w:szCs w:val="24"/>
                <w:lang w:eastAsia="en-US"/>
              </w:rPr>
              <w:t>uygulanmakta</w:t>
            </w:r>
            <w:proofErr w:type="spellEnd"/>
            <w:r w:rsidRPr="00917DA6">
              <w:rPr>
                <w:sz w:val="24"/>
                <w:szCs w:val="24"/>
                <w:lang w:eastAsia="en-US"/>
              </w:rPr>
              <w:t xml:space="preserve"> </w:t>
            </w:r>
            <w:proofErr w:type="spellStart"/>
            <w:r w:rsidRPr="00917DA6">
              <w:rPr>
                <w:sz w:val="24"/>
                <w:szCs w:val="24"/>
                <w:lang w:eastAsia="en-US"/>
              </w:rPr>
              <w:t>olan</w:t>
            </w:r>
            <w:proofErr w:type="spellEnd"/>
            <w:r w:rsidRPr="00917DA6">
              <w:rPr>
                <w:sz w:val="24"/>
                <w:szCs w:val="24"/>
                <w:lang w:eastAsia="en-US"/>
              </w:rPr>
              <w:t xml:space="preserve"> </w:t>
            </w:r>
            <w:proofErr w:type="spellStart"/>
            <w:r w:rsidRPr="00917DA6">
              <w:rPr>
                <w:sz w:val="24"/>
                <w:szCs w:val="24"/>
                <w:lang w:eastAsia="en-US"/>
              </w:rPr>
              <w:t>sözleşme</w:t>
            </w:r>
            <w:proofErr w:type="spellEnd"/>
            <w:r w:rsidRPr="00917DA6">
              <w:rPr>
                <w:sz w:val="24"/>
                <w:szCs w:val="24"/>
                <w:lang w:eastAsia="en-US"/>
              </w:rPr>
              <w:t xml:space="preserve"> </w:t>
            </w:r>
            <w:proofErr w:type="spellStart"/>
            <w:r w:rsidRPr="00917DA6">
              <w:rPr>
                <w:sz w:val="24"/>
                <w:szCs w:val="24"/>
                <w:lang w:eastAsia="en-US"/>
              </w:rPr>
              <w:t>ücreti</w:t>
            </w:r>
            <w:proofErr w:type="spellEnd"/>
            <w:r w:rsidRPr="00917DA6">
              <w:rPr>
                <w:sz w:val="24"/>
                <w:szCs w:val="24"/>
                <w:lang w:eastAsia="en-US"/>
              </w:rPr>
              <w:t xml:space="preserve"> </w:t>
            </w:r>
            <w:proofErr w:type="spellStart"/>
            <w:r w:rsidRPr="00917DA6">
              <w:rPr>
                <w:sz w:val="24"/>
                <w:szCs w:val="24"/>
                <w:lang w:eastAsia="en-US"/>
              </w:rPr>
              <w:t>tavanının</w:t>
            </w:r>
            <w:proofErr w:type="spellEnd"/>
            <w:r w:rsidRPr="00917DA6">
              <w:rPr>
                <w:sz w:val="24"/>
                <w:szCs w:val="24"/>
                <w:lang w:eastAsia="en-US"/>
              </w:rPr>
              <w:t xml:space="preserve"> on </w:t>
            </w:r>
            <w:proofErr w:type="spellStart"/>
            <w:r w:rsidRPr="00917DA6">
              <w:rPr>
                <w:sz w:val="24"/>
                <w:szCs w:val="24"/>
                <w:lang w:eastAsia="en-US"/>
              </w:rPr>
              <w:t>dört</w:t>
            </w:r>
            <w:proofErr w:type="spellEnd"/>
            <w:r w:rsidRPr="00917DA6">
              <w:rPr>
                <w:sz w:val="24"/>
                <w:szCs w:val="24"/>
                <w:lang w:eastAsia="en-US"/>
              </w:rPr>
              <w:t xml:space="preserve"> </w:t>
            </w:r>
            <w:proofErr w:type="spellStart"/>
            <w:r w:rsidRPr="00917DA6">
              <w:rPr>
                <w:sz w:val="24"/>
                <w:szCs w:val="24"/>
                <w:lang w:eastAsia="en-US"/>
              </w:rPr>
              <w:t>katını</w:t>
            </w:r>
            <w:proofErr w:type="spellEnd"/>
            <w:r w:rsidRPr="00917DA6">
              <w:rPr>
                <w:sz w:val="24"/>
                <w:szCs w:val="24"/>
                <w:lang w:eastAsia="en-US"/>
              </w:rPr>
              <w:t xml:space="preserve"> </w:t>
            </w:r>
            <w:proofErr w:type="spellStart"/>
            <w:r w:rsidRPr="00917DA6">
              <w:rPr>
                <w:sz w:val="24"/>
                <w:szCs w:val="24"/>
                <w:lang w:eastAsia="en-US"/>
              </w:rPr>
              <w:t>aşmamak</w:t>
            </w:r>
            <w:proofErr w:type="spellEnd"/>
            <w:r w:rsidRPr="00917DA6">
              <w:rPr>
                <w:sz w:val="24"/>
                <w:szCs w:val="24"/>
                <w:lang w:eastAsia="en-US"/>
              </w:rPr>
              <w:t xml:space="preserve"> </w:t>
            </w:r>
            <w:proofErr w:type="spellStart"/>
            <w:r w:rsidRPr="00917DA6">
              <w:rPr>
                <w:sz w:val="24"/>
                <w:szCs w:val="24"/>
                <w:lang w:eastAsia="en-US"/>
              </w:rPr>
              <w:t>üzere</w:t>
            </w:r>
            <w:proofErr w:type="spellEnd"/>
            <w:r w:rsidRPr="00917DA6">
              <w:rPr>
                <w:sz w:val="24"/>
                <w:szCs w:val="24"/>
                <w:lang w:eastAsia="en-US"/>
              </w:rPr>
              <w:t xml:space="preserve"> </w:t>
            </w:r>
            <w:proofErr w:type="spellStart"/>
            <w:r w:rsidRPr="00917DA6">
              <w:rPr>
                <w:sz w:val="24"/>
                <w:szCs w:val="24"/>
                <w:lang w:eastAsia="en-US"/>
              </w:rPr>
              <w:t>Cumhurbaşkanınca</w:t>
            </w:r>
            <w:proofErr w:type="spellEnd"/>
            <w:r w:rsidRPr="00917DA6">
              <w:rPr>
                <w:sz w:val="24"/>
                <w:szCs w:val="24"/>
                <w:lang w:eastAsia="en-US"/>
              </w:rPr>
              <w:t xml:space="preserve"> </w:t>
            </w:r>
            <w:proofErr w:type="spellStart"/>
            <w:r w:rsidRPr="00917DA6">
              <w:rPr>
                <w:sz w:val="24"/>
                <w:szCs w:val="24"/>
                <w:lang w:eastAsia="en-US"/>
              </w:rPr>
              <w:t>tespit</w:t>
            </w:r>
            <w:proofErr w:type="spellEnd"/>
            <w:r w:rsidRPr="00917DA6">
              <w:rPr>
                <w:sz w:val="24"/>
                <w:szCs w:val="24"/>
                <w:lang w:eastAsia="en-US"/>
              </w:rPr>
              <w:t xml:space="preserve"> </w:t>
            </w:r>
            <w:proofErr w:type="spellStart"/>
            <w:r w:rsidRPr="00917DA6">
              <w:rPr>
                <w:sz w:val="24"/>
                <w:szCs w:val="24"/>
                <w:lang w:eastAsia="en-US"/>
              </w:rPr>
              <w:t>edilir</w:t>
            </w:r>
            <w:proofErr w:type="spellEnd"/>
            <w:r w:rsidRPr="00917DA6">
              <w:rPr>
                <w:sz w:val="24"/>
                <w:szCs w:val="24"/>
                <w:lang w:eastAsia="en-US"/>
              </w:rPr>
              <w:t xml:space="preserve">. </w:t>
            </w:r>
            <w:proofErr w:type="spellStart"/>
            <w:r w:rsidRPr="00917DA6">
              <w:rPr>
                <w:sz w:val="24"/>
                <w:szCs w:val="24"/>
                <w:lang w:eastAsia="en-US"/>
              </w:rPr>
              <w:t>Çalıştırılabilecek</w:t>
            </w:r>
            <w:proofErr w:type="spellEnd"/>
            <w:r w:rsidRPr="00917DA6">
              <w:rPr>
                <w:sz w:val="24"/>
                <w:szCs w:val="24"/>
                <w:lang w:eastAsia="en-US"/>
              </w:rPr>
              <w:t xml:space="preserve"> </w:t>
            </w:r>
            <w:proofErr w:type="spellStart"/>
            <w:r w:rsidRPr="00917DA6">
              <w:rPr>
                <w:sz w:val="24"/>
                <w:szCs w:val="24"/>
                <w:lang w:eastAsia="en-US"/>
              </w:rPr>
              <w:t>toplam</w:t>
            </w:r>
            <w:proofErr w:type="spellEnd"/>
            <w:r w:rsidRPr="00917DA6">
              <w:rPr>
                <w:sz w:val="24"/>
                <w:szCs w:val="24"/>
                <w:lang w:eastAsia="en-US"/>
              </w:rPr>
              <w:t xml:space="preserve"> </w:t>
            </w:r>
            <w:proofErr w:type="spellStart"/>
            <w:r w:rsidRPr="00917DA6">
              <w:rPr>
                <w:sz w:val="24"/>
                <w:szCs w:val="24"/>
                <w:lang w:eastAsia="en-US"/>
              </w:rPr>
              <w:t>sözleşmeli</w:t>
            </w:r>
            <w:proofErr w:type="spellEnd"/>
            <w:r w:rsidRPr="00917DA6">
              <w:rPr>
                <w:sz w:val="24"/>
                <w:szCs w:val="24"/>
                <w:lang w:eastAsia="en-US"/>
              </w:rPr>
              <w:t xml:space="preserve"> </w:t>
            </w:r>
            <w:proofErr w:type="spellStart"/>
            <w:r w:rsidRPr="00917DA6">
              <w:rPr>
                <w:sz w:val="24"/>
                <w:szCs w:val="24"/>
                <w:lang w:eastAsia="en-US"/>
              </w:rPr>
              <w:t>personel</w:t>
            </w:r>
            <w:proofErr w:type="spellEnd"/>
            <w:r w:rsidRPr="00917DA6">
              <w:rPr>
                <w:sz w:val="24"/>
                <w:szCs w:val="24"/>
                <w:lang w:eastAsia="en-US"/>
              </w:rPr>
              <w:t xml:space="preserve"> </w:t>
            </w:r>
            <w:proofErr w:type="spellStart"/>
            <w:r w:rsidRPr="00917DA6">
              <w:rPr>
                <w:sz w:val="24"/>
                <w:szCs w:val="24"/>
                <w:lang w:eastAsia="en-US"/>
              </w:rPr>
              <w:t>sayısı</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kadro</w:t>
            </w:r>
            <w:proofErr w:type="spellEnd"/>
            <w:r w:rsidRPr="00917DA6">
              <w:rPr>
                <w:sz w:val="24"/>
                <w:szCs w:val="24"/>
                <w:lang w:eastAsia="en-US"/>
              </w:rPr>
              <w:t xml:space="preserve"> </w:t>
            </w:r>
            <w:proofErr w:type="spellStart"/>
            <w:r w:rsidRPr="00917DA6">
              <w:rPr>
                <w:sz w:val="24"/>
                <w:szCs w:val="24"/>
                <w:lang w:eastAsia="en-US"/>
              </w:rPr>
              <w:t>sayısının</w:t>
            </w:r>
            <w:proofErr w:type="spellEnd"/>
            <w:r w:rsidRPr="00917DA6">
              <w:rPr>
                <w:sz w:val="24"/>
                <w:szCs w:val="24"/>
                <w:lang w:eastAsia="en-US"/>
              </w:rPr>
              <w:t xml:space="preserve"> </w:t>
            </w:r>
            <w:proofErr w:type="spellStart"/>
            <w:r w:rsidRPr="00917DA6">
              <w:rPr>
                <w:sz w:val="24"/>
                <w:szCs w:val="24"/>
                <w:lang w:eastAsia="en-US"/>
              </w:rPr>
              <w:t>yüzde</w:t>
            </w:r>
            <w:proofErr w:type="spellEnd"/>
            <w:r w:rsidRPr="00917DA6">
              <w:rPr>
                <w:sz w:val="24"/>
                <w:szCs w:val="24"/>
                <w:lang w:eastAsia="en-US"/>
              </w:rPr>
              <w:t xml:space="preserve"> </w:t>
            </w:r>
            <w:proofErr w:type="spellStart"/>
            <w:r w:rsidRPr="00917DA6">
              <w:rPr>
                <w:sz w:val="24"/>
                <w:szCs w:val="24"/>
                <w:lang w:eastAsia="en-US"/>
              </w:rPr>
              <w:t>yirmisini</w:t>
            </w:r>
            <w:proofErr w:type="spellEnd"/>
            <w:r w:rsidRPr="00917DA6">
              <w:rPr>
                <w:sz w:val="24"/>
                <w:szCs w:val="24"/>
                <w:lang w:eastAsia="en-US"/>
              </w:rPr>
              <w:t xml:space="preserve"> </w:t>
            </w:r>
            <w:proofErr w:type="spellStart"/>
            <w:r w:rsidRPr="00917DA6">
              <w:rPr>
                <w:sz w:val="24"/>
                <w:szCs w:val="24"/>
                <w:lang w:eastAsia="en-US"/>
              </w:rPr>
              <w:t>geçemez</w:t>
            </w:r>
            <w:proofErr w:type="spellEnd"/>
            <w:r w:rsidRPr="00917DA6">
              <w:rPr>
                <w:sz w:val="24"/>
                <w:szCs w:val="24"/>
                <w:lang w:eastAsia="en-US"/>
              </w:rPr>
              <w:t xml:space="preserve">. Bu </w:t>
            </w:r>
            <w:proofErr w:type="spellStart"/>
            <w:r w:rsidRPr="00917DA6">
              <w:rPr>
                <w:sz w:val="24"/>
                <w:szCs w:val="24"/>
                <w:lang w:eastAsia="en-US"/>
              </w:rPr>
              <w:t>şekilde</w:t>
            </w:r>
            <w:proofErr w:type="spellEnd"/>
            <w:r w:rsidRPr="00917DA6">
              <w:rPr>
                <w:sz w:val="24"/>
                <w:szCs w:val="24"/>
                <w:lang w:eastAsia="en-US"/>
              </w:rPr>
              <w:t xml:space="preserve"> </w:t>
            </w:r>
            <w:proofErr w:type="spellStart"/>
            <w:r w:rsidRPr="00917DA6">
              <w:rPr>
                <w:sz w:val="24"/>
                <w:szCs w:val="24"/>
                <w:lang w:eastAsia="en-US"/>
              </w:rPr>
              <w:t>çalıştırılacaklara</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diğer</w:t>
            </w:r>
            <w:proofErr w:type="spellEnd"/>
            <w:r w:rsidRPr="00917DA6">
              <w:rPr>
                <w:sz w:val="24"/>
                <w:szCs w:val="24"/>
                <w:lang w:eastAsia="en-US"/>
              </w:rPr>
              <w:t xml:space="preserve"> </w:t>
            </w:r>
            <w:proofErr w:type="spellStart"/>
            <w:r w:rsidRPr="00917DA6">
              <w:rPr>
                <w:sz w:val="24"/>
                <w:szCs w:val="24"/>
                <w:lang w:eastAsia="en-US"/>
              </w:rPr>
              <w:t>hususlar</w:t>
            </w:r>
            <w:proofErr w:type="spellEnd"/>
            <w:r w:rsidRPr="00917DA6">
              <w:rPr>
                <w:sz w:val="24"/>
                <w:szCs w:val="24"/>
                <w:lang w:eastAsia="en-US"/>
              </w:rPr>
              <w:t xml:space="preserve"> </w:t>
            </w:r>
            <w:proofErr w:type="spellStart"/>
            <w:r w:rsidRPr="00917DA6">
              <w:rPr>
                <w:sz w:val="24"/>
                <w:szCs w:val="24"/>
                <w:lang w:eastAsia="en-US"/>
              </w:rPr>
              <w:t>Cumhurbaşkanınca</w:t>
            </w:r>
            <w:proofErr w:type="spellEnd"/>
            <w:r w:rsidRPr="00917DA6">
              <w:rPr>
                <w:sz w:val="24"/>
                <w:szCs w:val="24"/>
                <w:lang w:eastAsia="en-US"/>
              </w:rPr>
              <w:t xml:space="preserve"> </w:t>
            </w:r>
            <w:proofErr w:type="spellStart"/>
            <w:r w:rsidRPr="00917DA6">
              <w:rPr>
                <w:sz w:val="24"/>
                <w:szCs w:val="24"/>
                <w:lang w:eastAsia="en-US"/>
              </w:rPr>
              <w:t>belirlenir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6C8EF6F" w14:textId="20286CC5" w:rsidR="00917DA6" w:rsidRPr="001374BB" w:rsidRDefault="00917DA6" w:rsidP="003D1A85">
            <w:pPr>
              <w:autoSpaceDE w:val="0"/>
              <w:autoSpaceDN w:val="0"/>
              <w:adjustRightInd w:val="0"/>
              <w:jc w:val="both"/>
              <w:rPr>
                <w:sz w:val="24"/>
                <w:szCs w:val="24"/>
                <w:lang w:eastAsia="en-US"/>
              </w:rPr>
            </w:pPr>
            <w:r>
              <w:rPr>
                <w:sz w:val="24"/>
                <w:szCs w:val="24"/>
                <w:lang w:eastAsia="en-US"/>
              </w:rPr>
              <w:t>(4)</w:t>
            </w:r>
            <w:r w:rsidRPr="00917DA6">
              <w:rPr>
                <w:sz w:val="24"/>
                <w:szCs w:val="24"/>
                <w:lang w:eastAsia="en-US"/>
              </w:rPr>
              <w:t xml:space="preserve"> </w:t>
            </w:r>
            <w:r w:rsidRPr="00295D0A">
              <w:rPr>
                <w:sz w:val="24"/>
                <w:szCs w:val="24"/>
                <w:lang w:eastAsia="en-US"/>
              </w:rPr>
              <w:t xml:space="preserve">Regarding the issues requiring special knowledge and expertise in relation to the field of responsibility of the Authority, domestic and foreign experts may be employed as contracted personnel for the execution of the duties assigned in this </w:t>
            </w:r>
            <w:r w:rsidR="001B4C1F">
              <w:rPr>
                <w:sz w:val="24"/>
                <w:szCs w:val="24"/>
                <w:lang w:eastAsia="en-US"/>
              </w:rPr>
              <w:t>Law</w:t>
            </w:r>
            <w:r w:rsidRPr="00295D0A">
              <w:rPr>
                <w:sz w:val="24"/>
                <w:szCs w:val="24"/>
                <w:lang w:eastAsia="en-US"/>
              </w:rPr>
              <w:t>, notwithstanding the provisions of Law No. 657 and other laws regarding the employment of contracted personnel. These are deemed to be under coverage of social security in accordance with the subparagraph (a) of the first paragraph of Article 4 of Social Security and General Health Insuran</w:t>
            </w:r>
            <w:r>
              <w:rPr>
                <w:sz w:val="24"/>
                <w:szCs w:val="24"/>
                <w:lang w:eastAsia="en-US"/>
              </w:rPr>
              <w:t>ce Law No. 5510 dated 31/5/2006</w:t>
            </w:r>
            <w:r w:rsidRPr="00AE5106">
              <w:rPr>
                <w:sz w:val="24"/>
                <w:szCs w:val="24"/>
                <w:lang w:eastAsia="en-US"/>
              </w:rPr>
              <w:t>.</w:t>
            </w:r>
            <w:r w:rsidRPr="00917DA6">
              <w:rPr>
                <w:sz w:val="24"/>
                <w:szCs w:val="24"/>
                <w:lang w:eastAsia="en-US"/>
              </w:rPr>
              <w:t xml:space="preserve"> </w:t>
            </w:r>
            <w:r w:rsidRPr="00295D0A">
              <w:rPr>
                <w:sz w:val="24"/>
                <w:szCs w:val="24"/>
                <w:lang w:eastAsia="en-US"/>
              </w:rPr>
              <w:t xml:space="preserve">The amount of the salary, including all kinds of payments to be made to foreign experts to be employed as contract personnel and to domestic experts who have actually worked in the field of nuclear </w:t>
            </w:r>
            <w:r w:rsidRPr="002C563B">
              <w:rPr>
                <w:sz w:val="24"/>
                <w:szCs w:val="24"/>
                <w:lang w:eastAsia="en-US"/>
              </w:rPr>
              <w:t xml:space="preserve">energy abroad for at least five years, must not exceed fourteen times the contract salary ceiling applied for those employed in accordance with subparagraph (B) of Article 4 of the Law No. 657, determined by the President of Republic of </w:t>
            </w:r>
            <w:r w:rsidR="001B4C1F">
              <w:rPr>
                <w:sz w:val="24"/>
                <w:szCs w:val="24"/>
                <w:lang w:eastAsia="en-US"/>
              </w:rPr>
              <w:t>Türkiye</w:t>
            </w:r>
            <w:r w:rsidRPr="002C563B">
              <w:rPr>
                <w:sz w:val="24"/>
                <w:szCs w:val="24"/>
                <w:lang w:eastAsia="en-US"/>
              </w:rPr>
              <w:t>. The total number of contracted personnel that can be employed cannot exceed twenty percent of the number of personnel positions of the</w:t>
            </w:r>
            <w:r w:rsidRPr="00295D0A">
              <w:rPr>
                <w:sz w:val="24"/>
                <w:szCs w:val="24"/>
                <w:lang w:eastAsia="en-US"/>
              </w:rPr>
              <w:t xml:space="preserve"> Authority. The issues concerning the persons to be employed in this way shall be determined by the President of the Republic of </w:t>
            </w:r>
            <w:r w:rsidR="001B4C1F">
              <w:rPr>
                <w:sz w:val="24"/>
                <w:szCs w:val="24"/>
                <w:lang w:eastAsia="en-US"/>
              </w:rPr>
              <w:t>Türkiye</w:t>
            </w:r>
            <w:r w:rsidRPr="00295D0A">
              <w:rPr>
                <w:sz w:val="24"/>
                <w:szCs w:val="24"/>
                <w:lang w:eastAsia="en-US"/>
              </w:rPr>
              <w:t>.</w:t>
            </w:r>
          </w:p>
        </w:tc>
      </w:tr>
      <w:tr w:rsidR="00917DA6" w:rsidRPr="001374BB" w14:paraId="0FDD2E19"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1E395E2" w14:textId="77777777" w:rsidR="00917DA6" w:rsidRPr="0019201A" w:rsidRDefault="00917DA6" w:rsidP="00917DA6">
            <w:pPr>
              <w:autoSpaceDE w:val="0"/>
              <w:autoSpaceDN w:val="0"/>
              <w:adjustRightInd w:val="0"/>
              <w:jc w:val="both"/>
              <w:rPr>
                <w:sz w:val="24"/>
                <w:szCs w:val="24"/>
                <w:lang w:val="es-ES" w:eastAsia="en-US"/>
                <w:rPrChange w:id="39" w:author="Christina McAllister" w:date="2024-10-08T17:22:00Z" w16du:dateUtc="2024-10-08T21:22:00Z">
                  <w:rPr>
                    <w:sz w:val="24"/>
                    <w:szCs w:val="24"/>
                    <w:lang w:eastAsia="en-US"/>
                  </w:rPr>
                </w:rPrChange>
              </w:rPr>
            </w:pPr>
            <w:r w:rsidRPr="00917DA6">
              <w:rPr>
                <w:sz w:val="24"/>
                <w:szCs w:val="24"/>
                <w:lang w:eastAsia="en-US"/>
              </w:rPr>
              <w:lastRenderedPageBreak/>
              <w:t xml:space="preserve">(5) </w:t>
            </w:r>
            <w:proofErr w:type="spellStart"/>
            <w:r w:rsidRPr="00917DA6">
              <w:rPr>
                <w:sz w:val="24"/>
                <w:szCs w:val="24"/>
                <w:lang w:eastAsia="en-US"/>
              </w:rPr>
              <w:t>Kurul</w:t>
            </w:r>
            <w:proofErr w:type="spellEnd"/>
            <w:r w:rsidRPr="00917DA6">
              <w:rPr>
                <w:sz w:val="24"/>
                <w:szCs w:val="24"/>
                <w:lang w:eastAsia="en-US"/>
              </w:rPr>
              <w:t xml:space="preserve"> Başkan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Kurumda</w:t>
            </w:r>
            <w:proofErr w:type="spellEnd"/>
            <w:r w:rsidRPr="00917DA6">
              <w:rPr>
                <w:sz w:val="24"/>
                <w:szCs w:val="24"/>
                <w:lang w:eastAsia="en-US"/>
              </w:rPr>
              <w:t xml:space="preserve"> 657 </w:t>
            </w:r>
            <w:proofErr w:type="spellStart"/>
            <w:r w:rsidRPr="00917DA6">
              <w:rPr>
                <w:sz w:val="24"/>
                <w:szCs w:val="24"/>
                <w:lang w:eastAsia="en-US"/>
              </w:rPr>
              <w:t>sayılı</w:t>
            </w:r>
            <w:proofErr w:type="spellEnd"/>
            <w:r w:rsidRPr="00917DA6">
              <w:rPr>
                <w:sz w:val="24"/>
                <w:szCs w:val="24"/>
                <w:lang w:eastAsia="en-US"/>
              </w:rPr>
              <w:t xml:space="preserve"> Kanuna tabi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görev</w:t>
            </w:r>
            <w:proofErr w:type="spellEnd"/>
            <w:r w:rsidRPr="00917DA6">
              <w:rPr>
                <w:sz w:val="24"/>
                <w:szCs w:val="24"/>
                <w:lang w:eastAsia="en-US"/>
              </w:rPr>
              <w:t xml:space="preserve"> </w:t>
            </w:r>
            <w:proofErr w:type="spellStart"/>
            <w:r w:rsidRPr="00917DA6">
              <w:rPr>
                <w:sz w:val="24"/>
                <w:szCs w:val="24"/>
                <w:lang w:eastAsia="en-US"/>
              </w:rPr>
              <w:t>yapan</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personeline</w:t>
            </w:r>
            <w:proofErr w:type="spellEnd"/>
            <w:r w:rsidRPr="00917DA6">
              <w:rPr>
                <w:sz w:val="24"/>
                <w:szCs w:val="24"/>
                <w:lang w:eastAsia="en-US"/>
              </w:rPr>
              <w:t xml:space="preserve">; 27/6/1989 </w:t>
            </w:r>
            <w:proofErr w:type="spellStart"/>
            <w:r w:rsidRPr="00917DA6">
              <w:rPr>
                <w:sz w:val="24"/>
                <w:szCs w:val="24"/>
                <w:lang w:eastAsia="en-US"/>
              </w:rPr>
              <w:t>tarihli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375 </w:t>
            </w:r>
            <w:proofErr w:type="spellStart"/>
            <w:r w:rsidRPr="00917DA6">
              <w:rPr>
                <w:sz w:val="24"/>
                <w:szCs w:val="24"/>
                <w:lang w:eastAsia="en-US"/>
              </w:rPr>
              <w:t>sayılı</w:t>
            </w:r>
            <w:proofErr w:type="spellEnd"/>
            <w:r w:rsidRPr="00917DA6">
              <w:rPr>
                <w:sz w:val="24"/>
                <w:szCs w:val="24"/>
                <w:lang w:eastAsia="en-US"/>
              </w:rPr>
              <w:t xml:space="preserve"> Kanun </w:t>
            </w:r>
            <w:proofErr w:type="spellStart"/>
            <w:r w:rsidRPr="00917DA6">
              <w:rPr>
                <w:sz w:val="24"/>
                <w:szCs w:val="24"/>
                <w:lang w:eastAsia="en-US"/>
              </w:rPr>
              <w:t>Hükmünde</w:t>
            </w:r>
            <w:proofErr w:type="spellEnd"/>
            <w:r w:rsidRPr="00917DA6">
              <w:rPr>
                <w:sz w:val="24"/>
                <w:szCs w:val="24"/>
                <w:lang w:eastAsia="en-US"/>
              </w:rPr>
              <w:t xml:space="preserve"> </w:t>
            </w:r>
            <w:proofErr w:type="spellStart"/>
            <w:r w:rsidRPr="00917DA6">
              <w:rPr>
                <w:sz w:val="24"/>
                <w:szCs w:val="24"/>
                <w:lang w:eastAsia="en-US"/>
              </w:rPr>
              <w:t>Kararnamenin</w:t>
            </w:r>
            <w:proofErr w:type="spellEnd"/>
            <w:r w:rsidRPr="00917DA6">
              <w:rPr>
                <w:sz w:val="24"/>
                <w:szCs w:val="24"/>
                <w:lang w:eastAsia="en-US"/>
              </w:rPr>
              <w:t xml:space="preserve"> ek 11 </w:t>
            </w:r>
            <w:proofErr w:type="spellStart"/>
            <w:r w:rsidRPr="00917DA6">
              <w:rPr>
                <w:sz w:val="24"/>
                <w:szCs w:val="24"/>
                <w:lang w:eastAsia="en-US"/>
              </w:rPr>
              <w:t>inci</w:t>
            </w:r>
            <w:proofErr w:type="spellEnd"/>
            <w:r w:rsidRPr="00917DA6">
              <w:rPr>
                <w:sz w:val="24"/>
                <w:szCs w:val="24"/>
                <w:lang w:eastAsia="en-US"/>
              </w:rPr>
              <w:t xml:space="preserve"> </w:t>
            </w:r>
            <w:proofErr w:type="spellStart"/>
            <w:r w:rsidRPr="00917DA6">
              <w:rPr>
                <w:sz w:val="24"/>
                <w:szCs w:val="24"/>
                <w:lang w:eastAsia="en-US"/>
              </w:rPr>
              <w:t>maddesi</w:t>
            </w:r>
            <w:proofErr w:type="spellEnd"/>
            <w:r w:rsidRPr="00917DA6">
              <w:rPr>
                <w:sz w:val="24"/>
                <w:szCs w:val="24"/>
                <w:lang w:eastAsia="en-US"/>
              </w:rPr>
              <w:t xml:space="preserve"> </w:t>
            </w:r>
            <w:proofErr w:type="spellStart"/>
            <w:r w:rsidRPr="00917DA6">
              <w:rPr>
                <w:sz w:val="24"/>
                <w:szCs w:val="24"/>
                <w:lang w:eastAsia="en-US"/>
              </w:rPr>
              <w:t>uyarınca</w:t>
            </w:r>
            <w:proofErr w:type="spellEnd"/>
            <w:r w:rsidRPr="00917DA6">
              <w:rPr>
                <w:sz w:val="24"/>
                <w:szCs w:val="24"/>
                <w:lang w:eastAsia="en-US"/>
              </w:rPr>
              <w:t xml:space="preserve"> </w:t>
            </w:r>
            <w:proofErr w:type="spellStart"/>
            <w:r w:rsidRPr="00917DA6">
              <w:rPr>
                <w:sz w:val="24"/>
                <w:szCs w:val="24"/>
                <w:lang w:eastAsia="en-US"/>
              </w:rPr>
              <w:t>belirlenmiş</w:t>
            </w:r>
            <w:proofErr w:type="spellEnd"/>
            <w:r w:rsidRPr="00917DA6">
              <w:rPr>
                <w:sz w:val="24"/>
                <w:szCs w:val="24"/>
                <w:lang w:eastAsia="en-US"/>
              </w:rPr>
              <w:t xml:space="preserve"> </w:t>
            </w:r>
            <w:proofErr w:type="spellStart"/>
            <w:r w:rsidRPr="00917DA6">
              <w:rPr>
                <w:sz w:val="24"/>
                <w:szCs w:val="24"/>
                <w:lang w:eastAsia="en-US"/>
              </w:rPr>
              <w:t>emsali</w:t>
            </w:r>
            <w:proofErr w:type="spellEnd"/>
            <w:r w:rsidRPr="00917DA6">
              <w:rPr>
                <w:sz w:val="24"/>
                <w:szCs w:val="24"/>
                <w:lang w:eastAsia="en-US"/>
              </w:rPr>
              <w:t xml:space="preserve"> </w:t>
            </w:r>
            <w:proofErr w:type="spellStart"/>
            <w:r w:rsidRPr="00917DA6">
              <w:rPr>
                <w:sz w:val="24"/>
                <w:szCs w:val="24"/>
                <w:lang w:eastAsia="en-US"/>
              </w:rPr>
              <w:t>personele</w:t>
            </w:r>
            <w:proofErr w:type="spellEnd"/>
            <w:r w:rsidRPr="00917DA6">
              <w:rPr>
                <w:sz w:val="24"/>
                <w:szCs w:val="24"/>
                <w:lang w:eastAsia="en-US"/>
              </w:rPr>
              <w:t xml:space="preserve"> </w:t>
            </w:r>
            <w:proofErr w:type="spellStart"/>
            <w:r w:rsidRPr="00917DA6">
              <w:rPr>
                <w:sz w:val="24"/>
                <w:szCs w:val="24"/>
                <w:lang w:eastAsia="en-US"/>
              </w:rPr>
              <w:t>mali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sosyal</w:t>
            </w:r>
            <w:proofErr w:type="spellEnd"/>
            <w:r w:rsidRPr="00917DA6">
              <w:rPr>
                <w:sz w:val="24"/>
                <w:szCs w:val="24"/>
                <w:lang w:eastAsia="en-US"/>
              </w:rPr>
              <w:t xml:space="preserve"> </w:t>
            </w:r>
            <w:proofErr w:type="spellStart"/>
            <w:r w:rsidRPr="00917DA6">
              <w:rPr>
                <w:sz w:val="24"/>
                <w:szCs w:val="24"/>
                <w:lang w:eastAsia="en-US"/>
              </w:rPr>
              <w:t>haklar</w:t>
            </w:r>
            <w:proofErr w:type="spellEnd"/>
            <w:r w:rsidRPr="00917DA6">
              <w:rPr>
                <w:sz w:val="24"/>
                <w:szCs w:val="24"/>
                <w:lang w:eastAsia="en-US"/>
              </w:rPr>
              <w:t xml:space="preserve"> </w:t>
            </w:r>
            <w:proofErr w:type="spellStart"/>
            <w:r w:rsidRPr="00917DA6">
              <w:rPr>
                <w:sz w:val="24"/>
                <w:szCs w:val="24"/>
                <w:lang w:eastAsia="en-US"/>
              </w:rPr>
              <w:t>kapsamında</w:t>
            </w:r>
            <w:proofErr w:type="spellEnd"/>
            <w:r w:rsidRPr="00917DA6">
              <w:rPr>
                <w:sz w:val="24"/>
                <w:szCs w:val="24"/>
                <w:lang w:eastAsia="en-US"/>
              </w:rPr>
              <w:t xml:space="preserve"> </w:t>
            </w:r>
            <w:proofErr w:type="spellStart"/>
            <w:r w:rsidRPr="00917DA6">
              <w:rPr>
                <w:sz w:val="24"/>
                <w:szCs w:val="24"/>
                <w:lang w:eastAsia="en-US"/>
              </w:rPr>
              <w:t>yapılan</w:t>
            </w:r>
            <w:proofErr w:type="spellEnd"/>
            <w:r w:rsidRPr="00917DA6">
              <w:rPr>
                <w:sz w:val="24"/>
                <w:szCs w:val="24"/>
                <w:lang w:eastAsia="en-US"/>
              </w:rPr>
              <w:t xml:space="preserve"> </w:t>
            </w:r>
            <w:proofErr w:type="spellStart"/>
            <w:r w:rsidRPr="00917DA6">
              <w:rPr>
                <w:sz w:val="24"/>
                <w:szCs w:val="24"/>
                <w:lang w:eastAsia="en-US"/>
              </w:rPr>
              <w:t>ödemeler</w:t>
            </w:r>
            <w:proofErr w:type="spellEnd"/>
            <w:r w:rsidRPr="00917DA6">
              <w:rPr>
                <w:sz w:val="24"/>
                <w:szCs w:val="24"/>
                <w:lang w:eastAsia="en-US"/>
              </w:rPr>
              <w:t xml:space="preserve"> </w:t>
            </w:r>
            <w:proofErr w:type="spellStart"/>
            <w:r w:rsidRPr="00917DA6">
              <w:rPr>
                <w:sz w:val="24"/>
                <w:szCs w:val="24"/>
                <w:lang w:eastAsia="en-US"/>
              </w:rPr>
              <w:t>aynı</w:t>
            </w:r>
            <w:proofErr w:type="spellEnd"/>
            <w:r w:rsidRPr="00917DA6">
              <w:rPr>
                <w:sz w:val="24"/>
                <w:szCs w:val="24"/>
                <w:lang w:eastAsia="en-US"/>
              </w:rPr>
              <w:t xml:space="preserve"> </w:t>
            </w:r>
            <w:proofErr w:type="spellStart"/>
            <w:r w:rsidRPr="00917DA6">
              <w:rPr>
                <w:sz w:val="24"/>
                <w:szCs w:val="24"/>
                <w:lang w:eastAsia="en-US"/>
              </w:rPr>
              <w:t>usul</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esaslar</w:t>
            </w:r>
            <w:proofErr w:type="spellEnd"/>
            <w:r w:rsidRPr="00917DA6">
              <w:rPr>
                <w:sz w:val="24"/>
                <w:szCs w:val="24"/>
                <w:lang w:eastAsia="en-US"/>
              </w:rPr>
              <w:t xml:space="preserve"> </w:t>
            </w:r>
            <w:proofErr w:type="spellStart"/>
            <w:r w:rsidRPr="00917DA6">
              <w:rPr>
                <w:sz w:val="24"/>
                <w:szCs w:val="24"/>
                <w:lang w:eastAsia="en-US"/>
              </w:rPr>
              <w:t>çerçevesinde</w:t>
            </w:r>
            <w:proofErr w:type="spellEnd"/>
            <w:r w:rsidRPr="00917DA6">
              <w:rPr>
                <w:sz w:val="24"/>
                <w:szCs w:val="24"/>
                <w:lang w:eastAsia="en-US"/>
              </w:rPr>
              <w:t xml:space="preserve"> </w:t>
            </w:r>
            <w:proofErr w:type="spellStart"/>
            <w:r w:rsidRPr="00917DA6">
              <w:rPr>
                <w:sz w:val="24"/>
                <w:szCs w:val="24"/>
                <w:lang w:eastAsia="en-US"/>
              </w:rPr>
              <w:t>ödenir</w:t>
            </w:r>
            <w:proofErr w:type="spellEnd"/>
            <w:r w:rsidRPr="00917DA6">
              <w:rPr>
                <w:sz w:val="24"/>
                <w:szCs w:val="24"/>
                <w:lang w:eastAsia="en-US"/>
              </w:rPr>
              <w:t xml:space="preserve">. </w:t>
            </w:r>
            <w:proofErr w:type="spellStart"/>
            <w:r w:rsidRPr="0019201A">
              <w:rPr>
                <w:sz w:val="24"/>
                <w:szCs w:val="24"/>
                <w:lang w:val="es-ES" w:eastAsia="en-US"/>
                <w:rPrChange w:id="40" w:author="Christina McAllister" w:date="2024-10-08T17:22:00Z" w16du:dateUtc="2024-10-08T21:22:00Z">
                  <w:rPr>
                    <w:sz w:val="24"/>
                    <w:szCs w:val="24"/>
                    <w:lang w:eastAsia="en-US"/>
                  </w:rPr>
                </w:rPrChange>
              </w:rPr>
              <w:t>Emsali</w:t>
            </w:r>
            <w:proofErr w:type="spellEnd"/>
            <w:r w:rsidRPr="0019201A">
              <w:rPr>
                <w:sz w:val="24"/>
                <w:szCs w:val="24"/>
                <w:lang w:val="es-ES" w:eastAsia="en-US"/>
                <w:rPrChange w:id="4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2" w:author="Christina McAllister" w:date="2024-10-08T17:22:00Z" w16du:dateUtc="2024-10-08T21:22:00Z">
                  <w:rPr>
                    <w:sz w:val="24"/>
                    <w:szCs w:val="24"/>
                    <w:lang w:eastAsia="en-US"/>
                  </w:rPr>
                </w:rPrChange>
              </w:rPr>
              <w:t>personele</w:t>
            </w:r>
            <w:proofErr w:type="spellEnd"/>
            <w:r w:rsidRPr="0019201A">
              <w:rPr>
                <w:sz w:val="24"/>
                <w:szCs w:val="24"/>
                <w:lang w:val="es-ES" w:eastAsia="en-US"/>
                <w:rPrChange w:id="4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4" w:author="Christina McAllister" w:date="2024-10-08T17:22:00Z" w16du:dateUtc="2024-10-08T21:22:00Z">
                  <w:rPr>
                    <w:sz w:val="24"/>
                    <w:szCs w:val="24"/>
                    <w:lang w:eastAsia="en-US"/>
                  </w:rPr>
                </w:rPrChange>
              </w:rPr>
              <w:t>yapılan</w:t>
            </w:r>
            <w:proofErr w:type="spellEnd"/>
            <w:r w:rsidRPr="0019201A">
              <w:rPr>
                <w:sz w:val="24"/>
                <w:szCs w:val="24"/>
                <w:lang w:val="es-ES" w:eastAsia="en-US"/>
                <w:rPrChange w:id="4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6" w:author="Christina McAllister" w:date="2024-10-08T17:22:00Z" w16du:dateUtc="2024-10-08T21:22:00Z">
                  <w:rPr>
                    <w:sz w:val="24"/>
                    <w:szCs w:val="24"/>
                    <w:lang w:eastAsia="en-US"/>
                  </w:rPr>
                </w:rPrChange>
              </w:rPr>
              <w:t>ödemelerden</w:t>
            </w:r>
            <w:proofErr w:type="spellEnd"/>
            <w:r w:rsidRPr="0019201A">
              <w:rPr>
                <w:sz w:val="24"/>
                <w:szCs w:val="24"/>
                <w:lang w:val="es-ES" w:eastAsia="en-US"/>
                <w:rPrChange w:id="4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8" w:author="Christina McAllister" w:date="2024-10-08T17:22:00Z" w16du:dateUtc="2024-10-08T21:22:00Z">
                  <w:rPr>
                    <w:sz w:val="24"/>
                    <w:szCs w:val="24"/>
                    <w:lang w:eastAsia="en-US"/>
                  </w:rPr>
                </w:rPrChange>
              </w:rPr>
              <w:t>vergi</w:t>
            </w:r>
            <w:proofErr w:type="spellEnd"/>
            <w:r w:rsidRPr="0019201A">
              <w:rPr>
                <w:sz w:val="24"/>
                <w:szCs w:val="24"/>
                <w:lang w:val="es-ES" w:eastAsia="en-US"/>
                <w:rPrChange w:id="49"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50" w:author="Christina McAllister" w:date="2024-10-08T17:22:00Z" w16du:dateUtc="2024-10-08T21:22:00Z">
                  <w:rPr>
                    <w:sz w:val="24"/>
                    <w:szCs w:val="24"/>
                    <w:lang w:eastAsia="en-US"/>
                  </w:rPr>
                </w:rPrChange>
              </w:rPr>
              <w:t>diğer</w:t>
            </w:r>
            <w:proofErr w:type="spellEnd"/>
            <w:r w:rsidRPr="0019201A">
              <w:rPr>
                <w:sz w:val="24"/>
                <w:szCs w:val="24"/>
                <w:lang w:val="es-ES" w:eastAsia="en-US"/>
                <w:rPrChange w:id="5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52" w:author="Christina McAllister" w:date="2024-10-08T17:22:00Z" w16du:dateUtc="2024-10-08T21:22:00Z">
                  <w:rPr>
                    <w:sz w:val="24"/>
                    <w:szCs w:val="24"/>
                    <w:lang w:eastAsia="en-US"/>
                  </w:rPr>
                </w:rPrChange>
              </w:rPr>
              <w:t>yasal</w:t>
            </w:r>
            <w:proofErr w:type="spellEnd"/>
            <w:r w:rsidRPr="0019201A">
              <w:rPr>
                <w:sz w:val="24"/>
                <w:szCs w:val="24"/>
                <w:lang w:val="es-ES" w:eastAsia="en-US"/>
                <w:rPrChange w:id="5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54" w:author="Christina McAllister" w:date="2024-10-08T17:22:00Z" w16du:dateUtc="2024-10-08T21:22:00Z">
                  <w:rPr>
                    <w:sz w:val="24"/>
                    <w:szCs w:val="24"/>
                    <w:lang w:eastAsia="en-US"/>
                  </w:rPr>
                </w:rPrChange>
              </w:rPr>
              <w:t>kesintilere</w:t>
            </w:r>
            <w:proofErr w:type="spellEnd"/>
            <w:r w:rsidRPr="0019201A">
              <w:rPr>
                <w:sz w:val="24"/>
                <w:szCs w:val="24"/>
                <w:lang w:val="es-ES" w:eastAsia="en-US"/>
                <w:rPrChange w:id="5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56" w:author="Christina McAllister" w:date="2024-10-08T17:22:00Z" w16du:dateUtc="2024-10-08T21:22:00Z">
                  <w:rPr>
                    <w:sz w:val="24"/>
                    <w:szCs w:val="24"/>
                    <w:lang w:eastAsia="en-US"/>
                  </w:rPr>
                </w:rPrChange>
              </w:rPr>
              <w:t>tabi</w:t>
            </w:r>
            <w:proofErr w:type="spellEnd"/>
            <w:r w:rsidRPr="0019201A">
              <w:rPr>
                <w:sz w:val="24"/>
                <w:szCs w:val="24"/>
                <w:lang w:val="es-ES" w:eastAsia="en-US"/>
                <w:rPrChange w:id="5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58" w:author="Christina McAllister" w:date="2024-10-08T17:22:00Z" w16du:dateUtc="2024-10-08T21:22:00Z">
                  <w:rPr>
                    <w:sz w:val="24"/>
                    <w:szCs w:val="24"/>
                    <w:lang w:eastAsia="en-US"/>
                  </w:rPr>
                </w:rPrChange>
              </w:rPr>
              <w:t>olmayanlar</w:t>
            </w:r>
            <w:proofErr w:type="spellEnd"/>
            <w:r w:rsidRPr="0019201A">
              <w:rPr>
                <w:sz w:val="24"/>
                <w:szCs w:val="24"/>
                <w:lang w:val="es-ES" w:eastAsia="en-US"/>
                <w:rPrChange w:id="59" w:author="Christina McAllister" w:date="2024-10-08T17:22:00Z" w16du:dateUtc="2024-10-08T21:22:00Z">
                  <w:rPr>
                    <w:sz w:val="24"/>
                    <w:szCs w:val="24"/>
                    <w:lang w:eastAsia="en-US"/>
                  </w:rPr>
                </w:rPrChange>
              </w:rPr>
              <w:t xml:space="preserve"> bu </w:t>
            </w:r>
            <w:proofErr w:type="spellStart"/>
            <w:r w:rsidRPr="0019201A">
              <w:rPr>
                <w:sz w:val="24"/>
                <w:szCs w:val="24"/>
                <w:lang w:val="es-ES" w:eastAsia="en-US"/>
                <w:rPrChange w:id="60" w:author="Christina McAllister" w:date="2024-10-08T17:22:00Z" w16du:dateUtc="2024-10-08T21:22:00Z">
                  <w:rPr>
                    <w:sz w:val="24"/>
                    <w:szCs w:val="24"/>
                    <w:lang w:eastAsia="en-US"/>
                  </w:rPr>
                </w:rPrChange>
              </w:rPr>
              <w:t>Kanuna</w:t>
            </w:r>
            <w:proofErr w:type="spellEnd"/>
            <w:r w:rsidRPr="0019201A">
              <w:rPr>
                <w:sz w:val="24"/>
                <w:szCs w:val="24"/>
                <w:lang w:val="es-ES" w:eastAsia="en-US"/>
                <w:rPrChange w:id="6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62" w:author="Christina McAllister" w:date="2024-10-08T17:22:00Z" w16du:dateUtc="2024-10-08T21:22:00Z">
                  <w:rPr>
                    <w:sz w:val="24"/>
                    <w:szCs w:val="24"/>
                    <w:lang w:eastAsia="en-US"/>
                  </w:rPr>
                </w:rPrChange>
              </w:rPr>
              <w:t>göre</w:t>
            </w:r>
            <w:proofErr w:type="spellEnd"/>
            <w:r w:rsidRPr="0019201A">
              <w:rPr>
                <w:sz w:val="24"/>
                <w:szCs w:val="24"/>
                <w:lang w:val="es-ES" w:eastAsia="en-US"/>
                <w:rPrChange w:id="63" w:author="Christina McAllister" w:date="2024-10-08T17:22:00Z" w16du:dateUtc="2024-10-08T21:22:00Z">
                  <w:rPr>
                    <w:sz w:val="24"/>
                    <w:szCs w:val="24"/>
                    <w:lang w:eastAsia="en-US"/>
                  </w:rPr>
                </w:rPrChange>
              </w:rPr>
              <w:t xml:space="preserve"> de </w:t>
            </w:r>
            <w:proofErr w:type="spellStart"/>
            <w:r w:rsidRPr="0019201A">
              <w:rPr>
                <w:sz w:val="24"/>
                <w:szCs w:val="24"/>
                <w:lang w:val="es-ES" w:eastAsia="en-US"/>
                <w:rPrChange w:id="64" w:author="Christina McAllister" w:date="2024-10-08T17:22:00Z" w16du:dateUtc="2024-10-08T21:22:00Z">
                  <w:rPr>
                    <w:sz w:val="24"/>
                    <w:szCs w:val="24"/>
                    <w:lang w:eastAsia="en-US"/>
                  </w:rPr>
                </w:rPrChange>
              </w:rPr>
              <w:t>vergi</w:t>
            </w:r>
            <w:proofErr w:type="spellEnd"/>
            <w:r w:rsidRPr="0019201A">
              <w:rPr>
                <w:sz w:val="24"/>
                <w:szCs w:val="24"/>
                <w:lang w:val="es-ES" w:eastAsia="en-US"/>
                <w:rPrChange w:id="65"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66" w:author="Christina McAllister" w:date="2024-10-08T17:22:00Z" w16du:dateUtc="2024-10-08T21:22:00Z">
                  <w:rPr>
                    <w:sz w:val="24"/>
                    <w:szCs w:val="24"/>
                    <w:lang w:eastAsia="en-US"/>
                  </w:rPr>
                </w:rPrChange>
              </w:rPr>
              <w:t>diğer</w:t>
            </w:r>
            <w:proofErr w:type="spellEnd"/>
            <w:r w:rsidRPr="0019201A">
              <w:rPr>
                <w:sz w:val="24"/>
                <w:szCs w:val="24"/>
                <w:lang w:val="es-ES" w:eastAsia="en-US"/>
                <w:rPrChange w:id="6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68" w:author="Christina McAllister" w:date="2024-10-08T17:22:00Z" w16du:dateUtc="2024-10-08T21:22:00Z">
                  <w:rPr>
                    <w:sz w:val="24"/>
                    <w:szCs w:val="24"/>
                    <w:lang w:eastAsia="en-US"/>
                  </w:rPr>
                </w:rPrChange>
              </w:rPr>
              <w:t>kesintilere</w:t>
            </w:r>
            <w:proofErr w:type="spellEnd"/>
            <w:r w:rsidRPr="0019201A">
              <w:rPr>
                <w:sz w:val="24"/>
                <w:szCs w:val="24"/>
                <w:lang w:val="es-ES" w:eastAsia="en-US"/>
                <w:rPrChange w:id="6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70" w:author="Christina McAllister" w:date="2024-10-08T17:22:00Z" w16du:dateUtc="2024-10-08T21:22:00Z">
                  <w:rPr>
                    <w:sz w:val="24"/>
                    <w:szCs w:val="24"/>
                    <w:lang w:eastAsia="en-US"/>
                  </w:rPr>
                </w:rPrChange>
              </w:rPr>
              <w:t>tabi</w:t>
            </w:r>
            <w:proofErr w:type="spellEnd"/>
            <w:r w:rsidRPr="0019201A">
              <w:rPr>
                <w:sz w:val="24"/>
                <w:szCs w:val="24"/>
                <w:lang w:val="es-ES" w:eastAsia="en-US"/>
                <w:rPrChange w:id="7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72" w:author="Christina McAllister" w:date="2024-10-08T17:22:00Z" w16du:dateUtc="2024-10-08T21:22:00Z">
                  <w:rPr>
                    <w:sz w:val="24"/>
                    <w:szCs w:val="24"/>
                    <w:lang w:eastAsia="en-US"/>
                  </w:rPr>
                </w:rPrChange>
              </w:rPr>
              <w:t>olmaz</w:t>
            </w:r>
            <w:proofErr w:type="spellEnd"/>
            <w:r w:rsidRPr="0019201A">
              <w:rPr>
                <w:sz w:val="24"/>
                <w:szCs w:val="24"/>
                <w:lang w:val="es-ES" w:eastAsia="en-US"/>
                <w:rPrChange w:id="7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74" w:author="Christina McAllister" w:date="2024-10-08T17:22:00Z" w16du:dateUtc="2024-10-08T21:22:00Z">
                  <w:rPr>
                    <w:sz w:val="24"/>
                    <w:szCs w:val="24"/>
                    <w:lang w:eastAsia="en-US"/>
                  </w:rPr>
                </w:rPrChange>
              </w:rPr>
              <w:t>Kurul</w:t>
            </w:r>
            <w:proofErr w:type="spellEnd"/>
            <w:r w:rsidRPr="0019201A">
              <w:rPr>
                <w:sz w:val="24"/>
                <w:szCs w:val="24"/>
                <w:lang w:val="es-ES" w:eastAsia="en-US"/>
                <w:rPrChange w:id="7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76" w:author="Christina McAllister" w:date="2024-10-08T17:22:00Z" w16du:dateUtc="2024-10-08T21:22:00Z">
                  <w:rPr>
                    <w:sz w:val="24"/>
                    <w:szCs w:val="24"/>
                    <w:lang w:eastAsia="en-US"/>
                  </w:rPr>
                </w:rPrChange>
              </w:rPr>
              <w:t>Başkan</w:t>
            </w:r>
            <w:proofErr w:type="spellEnd"/>
            <w:r w:rsidRPr="0019201A">
              <w:rPr>
                <w:sz w:val="24"/>
                <w:szCs w:val="24"/>
                <w:lang w:val="es-ES" w:eastAsia="en-US"/>
                <w:rPrChange w:id="77"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78" w:author="Christina McAllister" w:date="2024-10-08T17:22:00Z" w16du:dateUtc="2024-10-08T21:22:00Z">
                  <w:rPr>
                    <w:sz w:val="24"/>
                    <w:szCs w:val="24"/>
                    <w:lang w:eastAsia="en-US"/>
                  </w:rPr>
                </w:rPrChange>
              </w:rPr>
              <w:t>üyeleri</w:t>
            </w:r>
            <w:proofErr w:type="spellEnd"/>
            <w:r w:rsidRPr="0019201A">
              <w:rPr>
                <w:sz w:val="24"/>
                <w:szCs w:val="24"/>
                <w:lang w:val="es-ES" w:eastAsia="en-US"/>
                <w:rPrChange w:id="7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80" w:author="Christina McAllister" w:date="2024-10-08T17:22:00Z" w16du:dateUtc="2024-10-08T21:22:00Z">
                  <w:rPr>
                    <w:sz w:val="24"/>
                    <w:szCs w:val="24"/>
                    <w:lang w:eastAsia="en-US"/>
                  </w:rPr>
                </w:rPrChange>
              </w:rPr>
              <w:t>ile</w:t>
            </w:r>
            <w:proofErr w:type="spellEnd"/>
            <w:r w:rsidRPr="0019201A">
              <w:rPr>
                <w:sz w:val="24"/>
                <w:szCs w:val="24"/>
                <w:lang w:val="es-ES" w:eastAsia="en-US"/>
                <w:rPrChange w:id="8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82" w:author="Christina McAllister" w:date="2024-10-08T17:22:00Z" w16du:dateUtc="2024-10-08T21:22:00Z">
                  <w:rPr>
                    <w:sz w:val="24"/>
                    <w:szCs w:val="24"/>
                    <w:lang w:eastAsia="en-US"/>
                  </w:rPr>
                </w:rPrChange>
              </w:rPr>
              <w:t>Kurum</w:t>
            </w:r>
            <w:proofErr w:type="spellEnd"/>
            <w:r w:rsidRPr="0019201A">
              <w:rPr>
                <w:sz w:val="24"/>
                <w:szCs w:val="24"/>
                <w:lang w:val="es-ES" w:eastAsia="en-US"/>
                <w:rPrChange w:id="8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84" w:author="Christina McAllister" w:date="2024-10-08T17:22:00Z" w16du:dateUtc="2024-10-08T21:22:00Z">
                  <w:rPr>
                    <w:sz w:val="24"/>
                    <w:szCs w:val="24"/>
                    <w:lang w:eastAsia="en-US"/>
                  </w:rPr>
                </w:rPrChange>
              </w:rPr>
              <w:t>personeli</w:t>
            </w:r>
            <w:proofErr w:type="spellEnd"/>
            <w:r w:rsidRPr="0019201A">
              <w:rPr>
                <w:sz w:val="24"/>
                <w:szCs w:val="24"/>
                <w:lang w:val="es-ES" w:eastAsia="en-US"/>
                <w:rPrChange w:id="8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86" w:author="Christina McAllister" w:date="2024-10-08T17:22:00Z" w16du:dateUtc="2024-10-08T21:22:00Z">
                  <w:rPr>
                    <w:sz w:val="24"/>
                    <w:szCs w:val="24"/>
                    <w:lang w:eastAsia="en-US"/>
                  </w:rPr>
                </w:rPrChange>
              </w:rPr>
              <w:t>emeklilik</w:t>
            </w:r>
            <w:proofErr w:type="spellEnd"/>
            <w:r w:rsidRPr="0019201A">
              <w:rPr>
                <w:sz w:val="24"/>
                <w:szCs w:val="24"/>
                <w:lang w:val="es-ES" w:eastAsia="en-US"/>
                <w:rPrChange w:id="8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88" w:author="Christina McAllister" w:date="2024-10-08T17:22:00Z" w16du:dateUtc="2024-10-08T21:22:00Z">
                  <w:rPr>
                    <w:sz w:val="24"/>
                    <w:szCs w:val="24"/>
                    <w:lang w:eastAsia="en-US"/>
                  </w:rPr>
                </w:rPrChange>
              </w:rPr>
              <w:t>hakları</w:t>
            </w:r>
            <w:proofErr w:type="spellEnd"/>
            <w:r w:rsidRPr="0019201A">
              <w:rPr>
                <w:sz w:val="24"/>
                <w:szCs w:val="24"/>
                <w:lang w:val="es-ES" w:eastAsia="en-US"/>
                <w:rPrChange w:id="8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90" w:author="Christina McAllister" w:date="2024-10-08T17:22:00Z" w16du:dateUtc="2024-10-08T21:22:00Z">
                  <w:rPr>
                    <w:sz w:val="24"/>
                    <w:szCs w:val="24"/>
                    <w:lang w:eastAsia="en-US"/>
                  </w:rPr>
                </w:rPrChange>
              </w:rPr>
              <w:t>bakımından</w:t>
            </w:r>
            <w:proofErr w:type="spellEnd"/>
            <w:r w:rsidRPr="0019201A">
              <w:rPr>
                <w:sz w:val="24"/>
                <w:szCs w:val="24"/>
                <w:lang w:val="es-ES" w:eastAsia="en-US"/>
                <w:rPrChange w:id="91" w:author="Christina McAllister" w:date="2024-10-08T17:22:00Z" w16du:dateUtc="2024-10-08T21:22:00Z">
                  <w:rPr>
                    <w:sz w:val="24"/>
                    <w:szCs w:val="24"/>
                    <w:lang w:eastAsia="en-US"/>
                  </w:rPr>
                </w:rPrChange>
              </w:rPr>
              <w:t xml:space="preserve"> da </w:t>
            </w:r>
            <w:proofErr w:type="spellStart"/>
            <w:r w:rsidRPr="0019201A">
              <w:rPr>
                <w:sz w:val="24"/>
                <w:szCs w:val="24"/>
                <w:lang w:val="es-ES" w:eastAsia="en-US"/>
                <w:rPrChange w:id="92" w:author="Christina McAllister" w:date="2024-10-08T17:22:00Z" w16du:dateUtc="2024-10-08T21:22:00Z">
                  <w:rPr>
                    <w:sz w:val="24"/>
                    <w:szCs w:val="24"/>
                    <w:lang w:eastAsia="en-US"/>
                  </w:rPr>
                </w:rPrChange>
              </w:rPr>
              <w:t>emsali</w:t>
            </w:r>
            <w:proofErr w:type="spellEnd"/>
            <w:r w:rsidRPr="0019201A">
              <w:rPr>
                <w:sz w:val="24"/>
                <w:szCs w:val="24"/>
                <w:lang w:val="es-ES" w:eastAsia="en-US"/>
                <w:rPrChange w:id="9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94" w:author="Christina McAllister" w:date="2024-10-08T17:22:00Z" w16du:dateUtc="2024-10-08T21:22:00Z">
                  <w:rPr>
                    <w:sz w:val="24"/>
                    <w:szCs w:val="24"/>
                    <w:lang w:eastAsia="en-US"/>
                  </w:rPr>
                </w:rPrChange>
              </w:rPr>
              <w:t>olarak</w:t>
            </w:r>
            <w:proofErr w:type="spellEnd"/>
            <w:r w:rsidRPr="0019201A">
              <w:rPr>
                <w:sz w:val="24"/>
                <w:szCs w:val="24"/>
                <w:lang w:val="es-ES" w:eastAsia="en-US"/>
                <w:rPrChange w:id="9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96" w:author="Christina McAllister" w:date="2024-10-08T17:22:00Z" w16du:dateUtc="2024-10-08T21:22:00Z">
                  <w:rPr>
                    <w:sz w:val="24"/>
                    <w:szCs w:val="24"/>
                    <w:lang w:eastAsia="en-US"/>
                  </w:rPr>
                </w:rPrChange>
              </w:rPr>
              <w:t>belirlenen</w:t>
            </w:r>
            <w:proofErr w:type="spellEnd"/>
            <w:r w:rsidRPr="0019201A">
              <w:rPr>
                <w:sz w:val="24"/>
                <w:szCs w:val="24"/>
                <w:lang w:val="es-ES" w:eastAsia="en-US"/>
                <w:rPrChange w:id="9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98" w:author="Christina McAllister" w:date="2024-10-08T17:22:00Z" w16du:dateUtc="2024-10-08T21:22:00Z">
                  <w:rPr>
                    <w:sz w:val="24"/>
                    <w:szCs w:val="24"/>
                    <w:lang w:eastAsia="en-US"/>
                  </w:rPr>
                </w:rPrChange>
              </w:rPr>
              <w:t>personel</w:t>
            </w:r>
            <w:proofErr w:type="spellEnd"/>
            <w:r w:rsidRPr="0019201A">
              <w:rPr>
                <w:sz w:val="24"/>
                <w:szCs w:val="24"/>
                <w:lang w:val="es-ES" w:eastAsia="en-US"/>
                <w:rPrChange w:id="9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00" w:author="Christina McAllister" w:date="2024-10-08T17:22:00Z" w16du:dateUtc="2024-10-08T21:22:00Z">
                  <w:rPr>
                    <w:sz w:val="24"/>
                    <w:szCs w:val="24"/>
                    <w:lang w:eastAsia="en-US"/>
                  </w:rPr>
                </w:rPrChange>
              </w:rPr>
              <w:t>ile</w:t>
            </w:r>
            <w:proofErr w:type="spellEnd"/>
            <w:r w:rsidRPr="0019201A">
              <w:rPr>
                <w:sz w:val="24"/>
                <w:szCs w:val="24"/>
                <w:lang w:val="es-ES" w:eastAsia="en-US"/>
                <w:rPrChange w:id="10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02" w:author="Christina McAllister" w:date="2024-10-08T17:22:00Z" w16du:dateUtc="2024-10-08T21:22:00Z">
                  <w:rPr>
                    <w:sz w:val="24"/>
                    <w:szCs w:val="24"/>
                    <w:lang w:eastAsia="en-US"/>
                  </w:rPr>
                </w:rPrChange>
              </w:rPr>
              <w:t>denk</w:t>
            </w:r>
            <w:proofErr w:type="spellEnd"/>
            <w:r w:rsidRPr="0019201A">
              <w:rPr>
                <w:sz w:val="24"/>
                <w:szCs w:val="24"/>
                <w:lang w:val="es-ES" w:eastAsia="en-US"/>
                <w:rPrChange w:id="10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04" w:author="Christina McAllister" w:date="2024-10-08T17:22:00Z" w16du:dateUtc="2024-10-08T21:22:00Z">
                  <w:rPr>
                    <w:sz w:val="24"/>
                    <w:szCs w:val="24"/>
                    <w:lang w:eastAsia="en-US"/>
                  </w:rPr>
                </w:rPrChange>
              </w:rPr>
              <w:t>kabul</w:t>
            </w:r>
            <w:proofErr w:type="spellEnd"/>
            <w:r w:rsidRPr="0019201A">
              <w:rPr>
                <w:sz w:val="24"/>
                <w:szCs w:val="24"/>
                <w:lang w:val="es-ES" w:eastAsia="en-US"/>
                <w:rPrChange w:id="10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06" w:author="Christina McAllister" w:date="2024-10-08T17:22:00Z" w16du:dateUtc="2024-10-08T21:22:00Z">
                  <w:rPr>
                    <w:sz w:val="24"/>
                    <w:szCs w:val="24"/>
                    <w:lang w:eastAsia="en-US"/>
                  </w:rPr>
                </w:rPrChange>
              </w:rPr>
              <w:t>edilir</w:t>
            </w:r>
            <w:proofErr w:type="spellEnd"/>
            <w:r w:rsidRPr="0019201A">
              <w:rPr>
                <w:sz w:val="24"/>
                <w:szCs w:val="24"/>
                <w:lang w:val="es-ES" w:eastAsia="en-US"/>
                <w:rPrChange w:id="10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08" w:author="Christina McAllister" w:date="2024-10-08T17:22:00Z" w16du:dateUtc="2024-10-08T21:22:00Z">
                  <w:rPr>
                    <w:sz w:val="24"/>
                    <w:szCs w:val="24"/>
                    <w:lang w:eastAsia="en-US"/>
                  </w:rPr>
                </w:rPrChange>
              </w:rPr>
              <w:t>Kurul</w:t>
            </w:r>
            <w:proofErr w:type="spellEnd"/>
            <w:r w:rsidRPr="0019201A">
              <w:rPr>
                <w:sz w:val="24"/>
                <w:szCs w:val="24"/>
                <w:lang w:val="es-ES" w:eastAsia="en-US"/>
                <w:rPrChange w:id="10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10" w:author="Christina McAllister" w:date="2024-10-08T17:22:00Z" w16du:dateUtc="2024-10-08T21:22:00Z">
                  <w:rPr>
                    <w:sz w:val="24"/>
                    <w:szCs w:val="24"/>
                    <w:lang w:eastAsia="en-US"/>
                  </w:rPr>
                </w:rPrChange>
              </w:rPr>
              <w:t>Başkan</w:t>
            </w:r>
            <w:proofErr w:type="spellEnd"/>
            <w:r w:rsidRPr="0019201A">
              <w:rPr>
                <w:sz w:val="24"/>
                <w:szCs w:val="24"/>
                <w:lang w:val="es-ES" w:eastAsia="en-US"/>
                <w:rPrChange w:id="111"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112" w:author="Christina McAllister" w:date="2024-10-08T17:22:00Z" w16du:dateUtc="2024-10-08T21:22:00Z">
                  <w:rPr>
                    <w:sz w:val="24"/>
                    <w:szCs w:val="24"/>
                    <w:lang w:eastAsia="en-US"/>
                  </w:rPr>
                </w:rPrChange>
              </w:rPr>
              <w:t>üyeliğine</w:t>
            </w:r>
            <w:proofErr w:type="spellEnd"/>
            <w:r w:rsidRPr="0019201A">
              <w:rPr>
                <w:sz w:val="24"/>
                <w:szCs w:val="24"/>
                <w:lang w:val="es-ES" w:eastAsia="en-US"/>
                <w:rPrChange w:id="11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14" w:author="Christina McAllister" w:date="2024-10-08T17:22:00Z" w16du:dateUtc="2024-10-08T21:22:00Z">
                  <w:rPr>
                    <w:sz w:val="24"/>
                    <w:szCs w:val="24"/>
                    <w:lang w:eastAsia="en-US"/>
                  </w:rPr>
                </w:rPrChange>
              </w:rPr>
              <w:t>atananlar</w:t>
            </w:r>
            <w:proofErr w:type="spellEnd"/>
            <w:r w:rsidRPr="0019201A">
              <w:rPr>
                <w:sz w:val="24"/>
                <w:szCs w:val="24"/>
                <w:lang w:val="es-ES" w:eastAsia="en-US"/>
                <w:rPrChange w:id="11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16" w:author="Christina McAllister" w:date="2024-10-08T17:22:00Z" w16du:dateUtc="2024-10-08T21:22:00Z">
                  <w:rPr>
                    <w:sz w:val="24"/>
                    <w:szCs w:val="24"/>
                    <w:lang w:eastAsia="en-US"/>
                  </w:rPr>
                </w:rPrChange>
              </w:rPr>
              <w:t>ile</w:t>
            </w:r>
            <w:proofErr w:type="spellEnd"/>
            <w:r w:rsidRPr="0019201A">
              <w:rPr>
                <w:sz w:val="24"/>
                <w:szCs w:val="24"/>
                <w:lang w:val="es-ES" w:eastAsia="en-US"/>
                <w:rPrChange w:id="11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18" w:author="Christina McAllister" w:date="2024-10-08T17:22:00Z" w16du:dateUtc="2024-10-08T21:22:00Z">
                  <w:rPr>
                    <w:sz w:val="24"/>
                    <w:szCs w:val="24"/>
                    <w:lang w:eastAsia="en-US"/>
                  </w:rPr>
                </w:rPrChange>
              </w:rPr>
              <w:t>Kurumda</w:t>
            </w:r>
            <w:proofErr w:type="spellEnd"/>
            <w:r w:rsidRPr="0019201A">
              <w:rPr>
                <w:sz w:val="24"/>
                <w:szCs w:val="24"/>
                <w:lang w:val="es-ES" w:eastAsia="en-US"/>
                <w:rPrChange w:id="119" w:author="Christina McAllister" w:date="2024-10-08T17:22:00Z" w16du:dateUtc="2024-10-08T21:22:00Z">
                  <w:rPr>
                    <w:sz w:val="24"/>
                    <w:szCs w:val="24"/>
                    <w:lang w:eastAsia="en-US"/>
                  </w:rPr>
                </w:rPrChange>
              </w:rPr>
              <w:t xml:space="preserve"> 657 </w:t>
            </w:r>
            <w:proofErr w:type="spellStart"/>
            <w:r w:rsidRPr="0019201A">
              <w:rPr>
                <w:sz w:val="24"/>
                <w:szCs w:val="24"/>
                <w:lang w:val="es-ES" w:eastAsia="en-US"/>
                <w:rPrChange w:id="120" w:author="Christina McAllister" w:date="2024-10-08T17:22:00Z" w16du:dateUtc="2024-10-08T21:22:00Z">
                  <w:rPr>
                    <w:sz w:val="24"/>
                    <w:szCs w:val="24"/>
                    <w:lang w:eastAsia="en-US"/>
                  </w:rPr>
                </w:rPrChange>
              </w:rPr>
              <w:t>sayılı</w:t>
            </w:r>
            <w:proofErr w:type="spellEnd"/>
            <w:r w:rsidRPr="0019201A">
              <w:rPr>
                <w:sz w:val="24"/>
                <w:szCs w:val="24"/>
                <w:lang w:val="es-ES" w:eastAsia="en-US"/>
                <w:rPrChange w:id="12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22" w:author="Christina McAllister" w:date="2024-10-08T17:22:00Z" w16du:dateUtc="2024-10-08T21:22:00Z">
                  <w:rPr>
                    <w:sz w:val="24"/>
                    <w:szCs w:val="24"/>
                    <w:lang w:eastAsia="en-US"/>
                  </w:rPr>
                </w:rPrChange>
              </w:rPr>
              <w:t>Kanuna</w:t>
            </w:r>
            <w:proofErr w:type="spellEnd"/>
            <w:r w:rsidRPr="0019201A">
              <w:rPr>
                <w:sz w:val="24"/>
                <w:szCs w:val="24"/>
                <w:lang w:val="es-ES" w:eastAsia="en-US"/>
                <w:rPrChange w:id="12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24" w:author="Christina McAllister" w:date="2024-10-08T17:22:00Z" w16du:dateUtc="2024-10-08T21:22:00Z">
                  <w:rPr>
                    <w:sz w:val="24"/>
                    <w:szCs w:val="24"/>
                    <w:lang w:eastAsia="en-US"/>
                  </w:rPr>
                </w:rPrChange>
              </w:rPr>
              <w:t>tabi</w:t>
            </w:r>
            <w:proofErr w:type="spellEnd"/>
            <w:r w:rsidRPr="0019201A">
              <w:rPr>
                <w:sz w:val="24"/>
                <w:szCs w:val="24"/>
                <w:lang w:val="es-ES" w:eastAsia="en-US"/>
                <w:rPrChange w:id="12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26" w:author="Christina McAllister" w:date="2024-10-08T17:22:00Z" w16du:dateUtc="2024-10-08T21:22:00Z">
                  <w:rPr>
                    <w:sz w:val="24"/>
                    <w:szCs w:val="24"/>
                    <w:lang w:eastAsia="en-US"/>
                  </w:rPr>
                </w:rPrChange>
              </w:rPr>
              <w:t>olarak</w:t>
            </w:r>
            <w:proofErr w:type="spellEnd"/>
            <w:r w:rsidRPr="0019201A">
              <w:rPr>
                <w:sz w:val="24"/>
                <w:szCs w:val="24"/>
                <w:lang w:val="es-ES" w:eastAsia="en-US"/>
                <w:rPrChange w:id="12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28" w:author="Christina McAllister" w:date="2024-10-08T17:22:00Z" w16du:dateUtc="2024-10-08T21:22:00Z">
                  <w:rPr>
                    <w:sz w:val="24"/>
                    <w:szCs w:val="24"/>
                    <w:lang w:eastAsia="en-US"/>
                  </w:rPr>
                </w:rPrChange>
              </w:rPr>
              <w:t>görev</w:t>
            </w:r>
            <w:proofErr w:type="spellEnd"/>
            <w:r w:rsidRPr="0019201A">
              <w:rPr>
                <w:sz w:val="24"/>
                <w:szCs w:val="24"/>
                <w:lang w:val="es-ES" w:eastAsia="en-US"/>
                <w:rPrChange w:id="129" w:author="Christina McAllister" w:date="2024-10-08T17:22:00Z" w16du:dateUtc="2024-10-08T21:22:00Z">
                  <w:rPr>
                    <w:sz w:val="24"/>
                    <w:szCs w:val="24"/>
                    <w:lang w:eastAsia="en-US"/>
                  </w:rPr>
                </w:rPrChange>
              </w:rPr>
              <w:t xml:space="preserve"> yapan </w:t>
            </w:r>
            <w:proofErr w:type="spellStart"/>
            <w:r w:rsidRPr="0019201A">
              <w:rPr>
                <w:sz w:val="24"/>
                <w:szCs w:val="24"/>
                <w:lang w:val="es-ES" w:eastAsia="en-US"/>
                <w:rPrChange w:id="130" w:author="Christina McAllister" w:date="2024-10-08T17:22:00Z" w16du:dateUtc="2024-10-08T21:22:00Z">
                  <w:rPr>
                    <w:sz w:val="24"/>
                    <w:szCs w:val="24"/>
                    <w:lang w:eastAsia="en-US"/>
                  </w:rPr>
                </w:rPrChange>
              </w:rPr>
              <w:t>personel</w:t>
            </w:r>
            <w:proofErr w:type="spellEnd"/>
            <w:r w:rsidRPr="0019201A">
              <w:rPr>
                <w:sz w:val="24"/>
                <w:szCs w:val="24"/>
                <w:lang w:val="es-ES" w:eastAsia="en-US"/>
                <w:rPrChange w:id="131" w:author="Christina McAllister" w:date="2024-10-08T17:22:00Z" w16du:dateUtc="2024-10-08T21:22:00Z">
                  <w:rPr>
                    <w:sz w:val="24"/>
                    <w:szCs w:val="24"/>
                    <w:lang w:eastAsia="en-US"/>
                  </w:rPr>
                </w:rPrChange>
              </w:rPr>
              <w:t xml:space="preserve"> 5510 </w:t>
            </w:r>
            <w:proofErr w:type="spellStart"/>
            <w:r w:rsidRPr="0019201A">
              <w:rPr>
                <w:sz w:val="24"/>
                <w:szCs w:val="24"/>
                <w:lang w:val="es-ES" w:eastAsia="en-US"/>
                <w:rPrChange w:id="132" w:author="Christina McAllister" w:date="2024-10-08T17:22:00Z" w16du:dateUtc="2024-10-08T21:22:00Z">
                  <w:rPr>
                    <w:sz w:val="24"/>
                    <w:szCs w:val="24"/>
                    <w:lang w:eastAsia="en-US"/>
                  </w:rPr>
                </w:rPrChange>
              </w:rPr>
              <w:t>sayılı</w:t>
            </w:r>
            <w:proofErr w:type="spellEnd"/>
            <w:r w:rsidRPr="0019201A">
              <w:rPr>
                <w:sz w:val="24"/>
                <w:szCs w:val="24"/>
                <w:lang w:val="es-ES" w:eastAsia="en-US"/>
                <w:rPrChange w:id="13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34" w:author="Christina McAllister" w:date="2024-10-08T17:22:00Z" w16du:dateUtc="2024-10-08T21:22:00Z">
                  <w:rPr>
                    <w:sz w:val="24"/>
                    <w:szCs w:val="24"/>
                    <w:lang w:eastAsia="en-US"/>
                  </w:rPr>
                </w:rPrChange>
              </w:rPr>
              <w:t>Kanunun</w:t>
            </w:r>
            <w:proofErr w:type="spellEnd"/>
            <w:r w:rsidRPr="0019201A">
              <w:rPr>
                <w:sz w:val="24"/>
                <w:szCs w:val="24"/>
                <w:lang w:val="es-ES" w:eastAsia="en-US"/>
                <w:rPrChange w:id="135" w:author="Christina McAllister" w:date="2024-10-08T17:22:00Z" w16du:dateUtc="2024-10-08T21:22:00Z">
                  <w:rPr>
                    <w:sz w:val="24"/>
                    <w:szCs w:val="24"/>
                    <w:lang w:eastAsia="en-US"/>
                  </w:rPr>
                </w:rPrChange>
              </w:rPr>
              <w:t xml:space="preserve"> 4 </w:t>
            </w:r>
            <w:proofErr w:type="spellStart"/>
            <w:r w:rsidRPr="0019201A">
              <w:rPr>
                <w:sz w:val="24"/>
                <w:szCs w:val="24"/>
                <w:lang w:val="es-ES" w:eastAsia="en-US"/>
                <w:rPrChange w:id="136" w:author="Christina McAllister" w:date="2024-10-08T17:22:00Z" w16du:dateUtc="2024-10-08T21:22:00Z">
                  <w:rPr>
                    <w:sz w:val="24"/>
                    <w:szCs w:val="24"/>
                    <w:lang w:eastAsia="en-US"/>
                  </w:rPr>
                </w:rPrChange>
              </w:rPr>
              <w:t>üncü</w:t>
            </w:r>
            <w:proofErr w:type="spellEnd"/>
            <w:r w:rsidRPr="0019201A">
              <w:rPr>
                <w:sz w:val="24"/>
                <w:szCs w:val="24"/>
                <w:lang w:val="es-ES" w:eastAsia="en-US"/>
                <w:rPrChange w:id="13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38" w:author="Christina McAllister" w:date="2024-10-08T17:22:00Z" w16du:dateUtc="2024-10-08T21:22:00Z">
                  <w:rPr>
                    <w:sz w:val="24"/>
                    <w:szCs w:val="24"/>
                    <w:lang w:eastAsia="en-US"/>
                  </w:rPr>
                </w:rPrChange>
              </w:rPr>
              <w:t>maddesinin</w:t>
            </w:r>
            <w:proofErr w:type="spellEnd"/>
            <w:r w:rsidRPr="0019201A">
              <w:rPr>
                <w:sz w:val="24"/>
                <w:szCs w:val="24"/>
                <w:lang w:val="es-ES" w:eastAsia="en-US"/>
                <w:rPrChange w:id="13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40" w:author="Christina McAllister" w:date="2024-10-08T17:22:00Z" w16du:dateUtc="2024-10-08T21:22:00Z">
                  <w:rPr>
                    <w:sz w:val="24"/>
                    <w:szCs w:val="24"/>
                    <w:lang w:eastAsia="en-US"/>
                  </w:rPr>
                </w:rPrChange>
              </w:rPr>
              <w:t>birinci</w:t>
            </w:r>
            <w:proofErr w:type="spellEnd"/>
            <w:r w:rsidRPr="0019201A">
              <w:rPr>
                <w:sz w:val="24"/>
                <w:szCs w:val="24"/>
                <w:lang w:val="es-ES" w:eastAsia="en-US"/>
                <w:rPrChange w:id="14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42" w:author="Christina McAllister" w:date="2024-10-08T17:22:00Z" w16du:dateUtc="2024-10-08T21:22:00Z">
                  <w:rPr>
                    <w:sz w:val="24"/>
                    <w:szCs w:val="24"/>
                    <w:lang w:eastAsia="en-US"/>
                  </w:rPr>
                </w:rPrChange>
              </w:rPr>
              <w:t>fıkrasının</w:t>
            </w:r>
            <w:proofErr w:type="spellEnd"/>
            <w:r w:rsidRPr="0019201A">
              <w:rPr>
                <w:sz w:val="24"/>
                <w:szCs w:val="24"/>
                <w:lang w:val="es-ES" w:eastAsia="en-US"/>
                <w:rPrChange w:id="143" w:author="Christina McAllister" w:date="2024-10-08T17:22:00Z" w16du:dateUtc="2024-10-08T21:22:00Z">
                  <w:rPr>
                    <w:sz w:val="24"/>
                    <w:szCs w:val="24"/>
                    <w:lang w:eastAsia="en-US"/>
                  </w:rPr>
                </w:rPrChange>
              </w:rPr>
              <w:t xml:space="preserve"> (c) </w:t>
            </w:r>
            <w:proofErr w:type="spellStart"/>
            <w:r w:rsidRPr="0019201A">
              <w:rPr>
                <w:sz w:val="24"/>
                <w:szCs w:val="24"/>
                <w:lang w:val="es-ES" w:eastAsia="en-US"/>
                <w:rPrChange w:id="144" w:author="Christina McAllister" w:date="2024-10-08T17:22:00Z" w16du:dateUtc="2024-10-08T21:22:00Z">
                  <w:rPr>
                    <w:sz w:val="24"/>
                    <w:szCs w:val="24"/>
                    <w:lang w:eastAsia="en-US"/>
                  </w:rPr>
                </w:rPrChange>
              </w:rPr>
              <w:t>bendi</w:t>
            </w:r>
            <w:proofErr w:type="spellEnd"/>
            <w:r w:rsidRPr="0019201A">
              <w:rPr>
                <w:sz w:val="24"/>
                <w:szCs w:val="24"/>
                <w:lang w:val="es-ES" w:eastAsia="en-US"/>
                <w:rPrChange w:id="14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46" w:author="Christina McAllister" w:date="2024-10-08T17:22:00Z" w16du:dateUtc="2024-10-08T21:22:00Z">
                  <w:rPr>
                    <w:sz w:val="24"/>
                    <w:szCs w:val="24"/>
                    <w:lang w:eastAsia="en-US"/>
                  </w:rPr>
                </w:rPrChange>
              </w:rPr>
              <w:t>hükümlerine</w:t>
            </w:r>
            <w:proofErr w:type="spellEnd"/>
            <w:r w:rsidRPr="0019201A">
              <w:rPr>
                <w:sz w:val="24"/>
                <w:szCs w:val="24"/>
                <w:lang w:val="es-ES" w:eastAsia="en-US"/>
                <w:rPrChange w:id="14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48" w:author="Christina McAllister" w:date="2024-10-08T17:22:00Z" w16du:dateUtc="2024-10-08T21:22:00Z">
                  <w:rPr>
                    <w:sz w:val="24"/>
                    <w:szCs w:val="24"/>
                    <w:lang w:eastAsia="en-US"/>
                  </w:rPr>
                </w:rPrChange>
              </w:rPr>
              <w:t>tabidir</w:t>
            </w:r>
            <w:proofErr w:type="spellEnd"/>
            <w:r w:rsidRPr="0019201A">
              <w:rPr>
                <w:sz w:val="24"/>
                <w:szCs w:val="24"/>
                <w:lang w:val="es-ES" w:eastAsia="en-US"/>
                <w:rPrChange w:id="149" w:author="Christina McAllister" w:date="2024-10-08T17:22:00Z" w16du:dateUtc="2024-10-08T21:22:00Z">
                  <w:rPr>
                    <w:sz w:val="24"/>
                    <w:szCs w:val="24"/>
                    <w:lang w:eastAsia="en-US"/>
                  </w:rPr>
                </w:rPrChange>
              </w:rPr>
              <w:t xml:space="preserve">. 5510 </w:t>
            </w:r>
            <w:proofErr w:type="spellStart"/>
            <w:r w:rsidRPr="0019201A">
              <w:rPr>
                <w:sz w:val="24"/>
                <w:szCs w:val="24"/>
                <w:lang w:val="es-ES" w:eastAsia="en-US"/>
                <w:rPrChange w:id="150" w:author="Christina McAllister" w:date="2024-10-08T17:22:00Z" w16du:dateUtc="2024-10-08T21:22:00Z">
                  <w:rPr>
                    <w:sz w:val="24"/>
                    <w:szCs w:val="24"/>
                    <w:lang w:eastAsia="en-US"/>
                  </w:rPr>
                </w:rPrChange>
              </w:rPr>
              <w:t>sayılı</w:t>
            </w:r>
            <w:proofErr w:type="spellEnd"/>
            <w:r w:rsidRPr="0019201A">
              <w:rPr>
                <w:sz w:val="24"/>
                <w:szCs w:val="24"/>
                <w:lang w:val="es-ES" w:eastAsia="en-US"/>
                <w:rPrChange w:id="15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52" w:author="Christina McAllister" w:date="2024-10-08T17:22:00Z" w16du:dateUtc="2024-10-08T21:22:00Z">
                  <w:rPr>
                    <w:sz w:val="24"/>
                    <w:szCs w:val="24"/>
                    <w:lang w:eastAsia="en-US"/>
                  </w:rPr>
                </w:rPrChange>
              </w:rPr>
              <w:t>Kanunun</w:t>
            </w:r>
            <w:proofErr w:type="spellEnd"/>
            <w:r w:rsidRPr="0019201A">
              <w:rPr>
                <w:sz w:val="24"/>
                <w:szCs w:val="24"/>
                <w:lang w:val="es-ES" w:eastAsia="en-US"/>
                <w:rPrChange w:id="153" w:author="Christina McAllister" w:date="2024-10-08T17:22:00Z" w16du:dateUtc="2024-10-08T21:22:00Z">
                  <w:rPr>
                    <w:sz w:val="24"/>
                    <w:szCs w:val="24"/>
                    <w:lang w:eastAsia="en-US"/>
                  </w:rPr>
                </w:rPrChange>
              </w:rPr>
              <w:t xml:space="preserve"> 4 </w:t>
            </w:r>
            <w:proofErr w:type="spellStart"/>
            <w:r w:rsidRPr="0019201A">
              <w:rPr>
                <w:sz w:val="24"/>
                <w:szCs w:val="24"/>
                <w:lang w:val="es-ES" w:eastAsia="en-US"/>
                <w:rPrChange w:id="154" w:author="Christina McAllister" w:date="2024-10-08T17:22:00Z" w16du:dateUtc="2024-10-08T21:22:00Z">
                  <w:rPr>
                    <w:sz w:val="24"/>
                    <w:szCs w:val="24"/>
                    <w:lang w:eastAsia="en-US"/>
                  </w:rPr>
                </w:rPrChange>
              </w:rPr>
              <w:t>üncü</w:t>
            </w:r>
            <w:proofErr w:type="spellEnd"/>
            <w:r w:rsidRPr="0019201A">
              <w:rPr>
                <w:sz w:val="24"/>
                <w:szCs w:val="24"/>
                <w:lang w:val="es-ES" w:eastAsia="en-US"/>
                <w:rPrChange w:id="15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56" w:author="Christina McAllister" w:date="2024-10-08T17:22:00Z" w16du:dateUtc="2024-10-08T21:22:00Z">
                  <w:rPr>
                    <w:sz w:val="24"/>
                    <w:szCs w:val="24"/>
                    <w:lang w:eastAsia="en-US"/>
                  </w:rPr>
                </w:rPrChange>
              </w:rPr>
              <w:t>maddesinin</w:t>
            </w:r>
            <w:proofErr w:type="spellEnd"/>
            <w:r w:rsidRPr="0019201A">
              <w:rPr>
                <w:sz w:val="24"/>
                <w:szCs w:val="24"/>
                <w:lang w:val="es-ES" w:eastAsia="en-US"/>
                <w:rPrChange w:id="15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58" w:author="Christina McAllister" w:date="2024-10-08T17:22:00Z" w16du:dateUtc="2024-10-08T21:22:00Z">
                  <w:rPr>
                    <w:sz w:val="24"/>
                    <w:szCs w:val="24"/>
                    <w:lang w:eastAsia="en-US"/>
                  </w:rPr>
                </w:rPrChange>
              </w:rPr>
              <w:t>birinci</w:t>
            </w:r>
            <w:proofErr w:type="spellEnd"/>
            <w:r w:rsidRPr="0019201A">
              <w:rPr>
                <w:sz w:val="24"/>
                <w:szCs w:val="24"/>
                <w:lang w:val="es-ES" w:eastAsia="en-US"/>
                <w:rPrChange w:id="15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60" w:author="Christina McAllister" w:date="2024-10-08T17:22:00Z" w16du:dateUtc="2024-10-08T21:22:00Z">
                  <w:rPr>
                    <w:sz w:val="24"/>
                    <w:szCs w:val="24"/>
                    <w:lang w:eastAsia="en-US"/>
                  </w:rPr>
                </w:rPrChange>
              </w:rPr>
              <w:t>fıkrasının</w:t>
            </w:r>
            <w:proofErr w:type="spellEnd"/>
            <w:r w:rsidRPr="0019201A">
              <w:rPr>
                <w:sz w:val="24"/>
                <w:szCs w:val="24"/>
                <w:lang w:val="es-ES" w:eastAsia="en-US"/>
                <w:rPrChange w:id="161" w:author="Christina McAllister" w:date="2024-10-08T17:22:00Z" w16du:dateUtc="2024-10-08T21:22:00Z">
                  <w:rPr>
                    <w:sz w:val="24"/>
                    <w:szCs w:val="24"/>
                    <w:lang w:eastAsia="en-US"/>
                  </w:rPr>
                </w:rPrChange>
              </w:rPr>
              <w:t xml:space="preserve"> (c) </w:t>
            </w:r>
            <w:proofErr w:type="spellStart"/>
            <w:r w:rsidRPr="0019201A">
              <w:rPr>
                <w:sz w:val="24"/>
                <w:szCs w:val="24"/>
                <w:lang w:val="es-ES" w:eastAsia="en-US"/>
                <w:rPrChange w:id="162" w:author="Christina McAllister" w:date="2024-10-08T17:22:00Z" w16du:dateUtc="2024-10-08T21:22:00Z">
                  <w:rPr>
                    <w:sz w:val="24"/>
                    <w:szCs w:val="24"/>
                    <w:lang w:eastAsia="en-US"/>
                  </w:rPr>
                </w:rPrChange>
              </w:rPr>
              <w:t>bendi</w:t>
            </w:r>
            <w:proofErr w:type="spellEnd"/>
            <w:r w:rsidRPr="0019201A">
              <w:rPr>
                <w:sz w:val="24"/>
                <w:szCs w:val="24"/>
                <w:lang w:val="es-ES" w:eastAsia="en-US"/>
                <w:rPrChange w:id="16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64" w:author="Christina McAllister" w:date="2024-10-08T17:22:00Z" w16du:dateUtc="2024-10-08T21:22:00Z">
                  <w:rPr>
                    <w:sz w:val="24"/>
                    <w:szCs w:val="24"/>
                    <w:lang w:eastAsia="en-US"/>
                  </w:rPr>
                </w:rPrChange>
              </w:rPr>
              <w:t>kapsamında</w:t>
            </w:r>
            <w:proofErr w:type="spellEnd"/>
            <w:r w:rsidRPr="0019201A">
              <w:rPr>
                <w:sz w:val="24"/>
                <w:szCs w:val="24"/>
                <w:lang w:val="es-ES" w:eastAsia="en-US"/>
                <w:rPrChange w:id="16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66" w:author="Christina McAllister" w:date="2024-10-08T17:22:00Z" w16du:dateUtc="2024-10-08T21:22:00Z">
                  <w:rPr>
                    <w:sz w:val="24"/>
                    <w:szCs w:val="24"/>
                    <w:lang w:eastAsia="en-US"/>
                  </w:rPr>
                </w:rPrChange>
              </w:rPr>
              <w:t>sigortalı</w:t>
            </w:r>
            <w:proofErr w:type="spellEnd"/>
            <w:r w:rsidRPr="0019201A">
              <w:rPr>
                <w:sz w:val="24"/>
                <w:szCs w:val="24"/>
                <w:lang w:val="es-ES" w:eastAsia="en-US"/>
                <w:rPrChange w:id="16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68" w:author="Christina McAllister" w:date="2024-10-08T17:22:00Z" w16du:dateUtc="2024-10-08T21:22:00Z">
                  <w:rPr>
                    <w:sz w:val="24"/>
                    <w:szCs w:val="24"/>
                    <w:lang w:eastAsia="en-US"/>
                  </w:rPr>
                </w:rPrChange>
              </w:rPr>
              <w:t>iken</w:t>
            </w:r>
            <w:proofErr w:type="spellEnd"/>
            <w:r w:rsidRPr="0019201A">
              <w:rPr>
                <w:sz w:val="24"/>
                <w:szCs w:val="24"/>
                <w:lang w:val="es-ES" w:eastAsia="en-US"/>
                <w:rPrChange w:id="16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70" w:author="Christina McAllister" w:date="2024-10-08T17:22:00Z" w16du:dateUtc="2024-10-08T21:22:00Z">
                  <w:rPr>
                    <w:sz w:val="24"/>
                    <w:szCs w:val="24"/>
                    <w:lang w:eastAsia="en-US"/>
                  </w:rPr>
                </w:rPrChange>
              </w:rPr>
              <w:t>Kurul</w:t>
            </w:r>
            <w:proofErr w:type="spellEnd"/>
            <w:r w:rsidRPr="0019201A">
              <w:rPr>
                <w:sz w:val="24"/>
                <w:szCs w:val="24"/>
                <w:lang w:val="es-ES" w:eastAsia="en-US"/>
                <w:rPrChange w:id="17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72" w:author="Christina McAllister" w:date="2024-10-08T17:22:00Z" w16du:dateUtc="2024-10-08T21:22:00Z">
                  <w:rPr>
                    <w:sz w:val="24"/>
                    <w:szCs w:val="24"/>
                    <w:lang w:eastAsia="en-US"/>
                  </w:rPr>
                </w:rPrChange>
              </w:rPr>
              <w:t>Başkan</w:t>
            </w:r>
            <w:proofErr w:type="spellEnd"/>
            <w:r w:rsidRPr="0019201A">
              <w:rPr>
                <w:sz w:val="24"/>
                <w:szCs w:val="24"/>
                <w:lang w:val="es-ES" w:eastAsia="en-US"/>
                <w:rPrChange w:id="173"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174" w:author="Christina McAllister" w:date="2024-10-08T17:22:00Z" w16du:dateUtc="2024-10-08T21:22:00Z">
                  <w:rPr>
                    <w:sz w:val="24"/>
                    <w:szCs w:val="24"/>
                    <w:lang w:eastAsia="en-US"/>
                  </w:rPr>
                </w:rPrChange>
              </w:rPr>
              <w:t>üyeliklerine</w:t>
            </w:r>
            <w:proofErr w:type="spellEnd"/>
            <w:r w:rsidRPr="0019201A">
              <w:rPr>
                <w:sz w:val="24"/>
                <w:szCs w:val="24"/>
                <w:lang w:val="es-ES" w:eastAsia="en-US"/>
                <w:rPrChange w:id="17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76" w:author="Christina McAllister" w:date="2024-10-08T17:22:00Z" w16du:dateUtc="2024-10-08T21:22:00Z">
                  <w:rPr>
                    <w:sz w:val="24"/>
                    <w:szCs w:val="24"/>
                    <w:lang w:eastAsia="en-US"/>
                  </w:rPr>
                </w:rPrChange>
              </w:rPr>
              <w:t>atananlardan</w:t>
            </w:r>
            <w:proofErr w:type="spellEnd"/>
            <w:r w:rsidRPr="0019201A">
              <w:rPr>
                <w:sz w:val="24"/>
                <w:szCs w:val="24"/>
                <w:lang w:val="es-ES" w:eastAsia="en-US"/>
                <w:rPrChange w:id="177" w:author="Christina McAllister" w:date="2024-10-08T17:22:00Z" w16du:dateUtc="2024-10-08T21:22:00Z">
                  <w:rPr>
                    <w:sz w:val="24"/>
                    <w:szCs w:val="24"/>
                    <w:lang w:eastAsia="en-US"/>
                  </w:rPr>
                </w:rPrChange>
              </w:rPr>
              <w:t xml:space="preserve"> bu </w:t>
            </w:r>
            <w:proofErr w:type="spellStart"/>
            <w:r w:rsidRPr="0019201A">
              <w:rPr>
                <w:sz w:val="24"/>
                <w:szCs w:val="24"/>
                <w:lang w:val="es-ES" w:eastAsia="en-US"/>
                <w:rPrChange w:id="178" w:author="Christina McAllister" w:date="2024-10-08T17:22:00Z" w16du:dateUtc="2024-10-08T21:22:00Z">
                  <w:rPr>
                    <w:sz w:val="24"/>
                    <w:szCs w:val="24"/>
                    <w:lang w:eastAsia="en-US"/>
                  </w:rPr>
                </w:rPrChange>
              </w:rPr>
              <w:t>görevleri</w:t>
            </w:r>
            <w:proofErr w:type="spellEnd"/>
            <w:r w:rsidRPr="0019201A">
              <w:rPr>
                <w:sz w:val="24"/>
                <w:szCs w:val="24"/>
                <w:lang w:val="es-ES" w:eastAsia="en-US"/>
                <w:rPrChange w:id="17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80" w:author="Christina McAllister" w:date="2024-10-08T17:22:00Z" w16du:dateUtc="2024-10-08T21:22:00Z">
                  <w:rPr>
                    <w:sz w:val="24"/>
                    <w:szCs w:val="24"/>
                    <w:lang w:eastAsia="en-US"/>
                  </w:rPr>
                </w:rPrChange>
              </w:rPr>
              <w:t>sona</w:t>
            </w:r>
            <w:proofErr w:type="spellEnd"/>
            <w:r w:rsidRPr="0019201A">
              <w:rPr>
                <w:sz w:val="24"/>
                <w:szCs w:val="24"/>
                <w:lang w:val="es-ES" w:eastAsia="en-US"/>
                <w:rPrChange w:id="18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82" w:author="Christina McAllister" w:date="2024-10-08T17:22:00Z" w16du:dateUtc="2024-10-08T21:22:00Z">
                  <w:rPr>
                    <w:sz w:val="24"/>
                    <w:szCs w:val="24"/>
                    <w:lang w:eastAsia="en-US"/>
                  </w:rPr>
                </w:rPrChange>
              </w:rPr>
              <w:t>erenlerin</w:t>
            </w:r>
            <w:proofErr w:type="spellEnd"/>
            <w:r w:rsidRPr="0019201A">
              <w:rPr>
                <w:sz w:val="24"/>
                <w:szCs w:val="24"/>
                <w:lang w:val="es-ES" w:eastAsia="en-US"/>
                <w:rPrChange w:id="183" w:author="Christina McAllister" w:date="2024-10-08T17:22:00Z" w16du:dateUtc="2024-10-08T21:22:00Z">
                  <w:rPr>
                    <w:sz w:val="24"/>
                    <w:szCs w:val="24"/>
                    <w:lang w:eastAsia="en-US"/>
                  </w:rPr>
                </w:rPrChange>
              </w:rPr>
              <w:t xml:space="preserve"> bu </w:t>
            </w:r>
            <w:proofErr w:type="spellStart"/>
            <w:r w:rsidRPr="0019201A">
              <w:rPr>
                <w:sz w:val="24"/>
                <w:szCs w:val="24"/>
                <w:lang w:val="es-ES" w:eastAsia="en-US"/>
                <w:rPrChange w:id="184" w:author="Christina McAllister" w:date="2024-10-08T17:22:00Z" w16du:dateUtc="2024-10-08T21:22:00Z">
                  <w:rPr>
                    <w:sz w:val="24"/>
                    <w:szCs w:val="24"/>
                    <w:lang w:eastAsia="en-US"/>
                  </w:rPr>
                </w:rPrChange>
              </w:rPr>
              <w:t>görevlerde</w:t>
            </w:r>
            <w:proofErr w:type="spellEnd"/>
            <w:r w:rsidRPr="0019201A">
              <w:rPr>
                <w:sz w:val="24"/>
                <w:szCs w:val="24"/>
                <w:lang w:val="es-ES" w:eastAsia="en-US"/>
                <w:rPrChange w:id="18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86" w:author="Christina McAllister" w:date="2024-10-08T17:22:00Z" w16du:dateUtc="2024-10-08T21:22:00Z">
                  <w:rPr>
                    <w:sz w:val="24"/>
                    <w:szCs w:val="24"/>
                    <w:lang w:eastAsia="en-US"/>
                  </w:rPr>
                </w:rPrChange>
              </w:rPr>
              <w:t>geçen</w:t>
            </w:r>
            <w:proofErr w:type="spellEnd"/>
            <w:r w:rsidRPr="0019201A">
              <w:rPr>
                <w:sz w:val="24"/>
                <w:szCs w:val="24"/>
                <w:lang w:val="es-ES" w:eastAsia="en-US"/>
                <w:rPrChange w:id="18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88" w:author="Christina McAllister" w:date="2024-10-08T17:22:00Z" w16du:dateUtc="2024-10-08T21:22:00Z">
                  <w:rPr>
                    <w:sz w:val="24"/>
                    <w:szCs w:val="24"/>
                    <w:lang w:eastAsia="en-US"/>
                  </w:rPr>
                </w:rPrChange>
              </w:rPr>
              <w:t>hizmet</w:t>
            </w:r>
            <w:proofErr w:type="spellEnd"/>
            <w:r w:rsidRPr="0019201A">
              <w:rPr>
                <w:sz w:val="24"/>
                <w:szCs w:val="24"/>
                <w:lang w:val="es-ES" w:eastAsia="en-US"/>
                <w:rPrChange w:id="18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90" w:author="Christina McAllister" w:date="2024-10-08T17:22:00Z" w16du:dateUtc="2024-10-08T21:22:00Z">
                  <w:rPr>
                    <w:sz w:val="24"/>
                    <w:szCs w:val="24"/>
                    <w:lang w:eastAsia="en-US"/>
                  </w:rPr>
                </w:rPrChange>
              </w:rPr>
              <w:t>süreleri</w:t>
            </w:r>
            <w:proofErr w:type="spellEnd"/>
            <w:r w:rsidRPr="0019201A">
              <w:rPr>
                <w:sz w:val="24"/>
                <w:szCs w:val="24"/>
                <w:lang w:val="es-ES" w:eastAsia="en-US"/>
                <w:rPrChange w:id="19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92" w:author="Christina McAllister" w:date="2024-10-08T17:22:00Z" w16du:dateUtc="2024-10-08T21:22:00Z">
                  <w:rPr>
                    <w:sz w:val="24"/>
                    <w:szCs w:val="24"/>
                    <w:lang w:eastAsia="en-US"/>
                  </w:rPr>
                </w:rPrChange>
              </w:rPr>
              <w:t>kazanılmış</w:t>
            </w:r>
            <w:proofErr w:type="spellEnd"/>
            <w:r w:rsidRPr="0019201A">
              <w:rPr>
                <w:sz w:val="24"/>
                <w:szCs w:val="24"/>
                <w:lang w:val="es-ES" w:eastAsia="en-US"/>
                <w:rPrChange w:id="19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94" w:author="Christina McAllister" w:date="2024-10-08T17:22:00Z" w16du:dateUtc="2024-10-08T21:22:00Z">
                  <w:rPr>
                    <w:sz w:val="24"/>
                    <w:szCs w:val="24"/>
                    <w:lang w:eastAsia="en-US"/>
                  </w:rPr>
                </w:rPrChange>
              </w:rPr>
              <w:t>hak</w:t>
            </w:r>
            <w:proofErr w:type="spellEnd"/>
            <w:r w:rsidRPr="0019201A">
              <w:rPr>
                <w:sz w:val="24"/>
                <w:szCs w:val="24"/>
                <w:lang w:val="es-ES" w:eastAsia="en-US"/>
                <w:rPrChange w:id="19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196" w:author="Christina McAllister" w:date="2024-10-08T17:22:00Z" w16du:dateUtc="2024-10-08T21:22:00Z">
                  <w:rPr>
                    <w:sz w:val="24"/>
                    <w:szCs w:val="24"/>
                    <w:lang w:eastAsia="en-US"/>
                  </w:rPr>
                </w:rPrChange>
              </w:rPr>
              <w:t>aylığı</w:t>
            </w:r>
            <w:proofErr w:type="spellEnd"/>
            <w:r w:rsidRPr="0019201A">
              <w:rPr>
                <w:sz w:val="24"/>
                <w:szCs w:val="24"/>
                <w:lang w:val="es-ES" w:eastAsia="en-US"/>
                <w:rPrChange w:id="197" w:author="Christina McAllister" w:date="2024-10-08T17:22:00Z" w16du:dateUtc="2024-10-08T21:22:00Z">
                  <w:rPr>
                    <w:sz w:val="24"/>
                    <w:szCs w:val="24"/>
                    <w:lang w:eastAsia="en-US"/>
                  </w:rPr>
                </w:rPrChange>
              </w:rPr>
              <w:t xml:space="preserve"> derece ve </w:t>
            </w:r>
            <w:proofErr w:type="spellStart"/>
            <w:r w:rsidRPr="0019201A">
              <w:rPr>
                <w:sz w:val="24"/>
                <w:szCs w:val="24"/>
                <w:lang w:val="es-ES" w:eastAsia="en-US"/>
                <w:rPrChange w:id="198" w:author="Christina McAllister" w:date="2024-10-08T17:22:00Z" w16du:dateUtc="2024-10-08T21:22:00Z">
                  <w:rPr>
                    <w:sz w:val="24"/>
                    <w:szCs w:val="24"/>
                    <w:lang w:eastAsia="en-US"/>
                  </w:rPr>
                </w:rPrChange>
              </w:rPr>
              <w:t>kademelerinin</w:t>
            </w:r>
            <w:proofErr w:type="spellEnd"/>
            <w:r w:rsidRPr="0019201A">
              <w:rPr>
                <w:sz w:val="24"/>
                <w:szCs w:val="24"/>
                <w:lang w:val="es-ES" w:eastAsia="en-US"/>
                <w:rPrChange w:id="19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00" w:author="Christina McAllister" w:date="2024-10-08T17:22:00Z" w16du:dateUtc="2024-10-08T21:22:00Z">
                  <w:rPr>
                    <w:sz w:val="24"/>
                    <w:szCs w:val="24"/>
                    <w:lang w:eastAsia="en-US"/>
                  </w:rPr>
                </w:rPrChange>
              </w:rPr>
              <w:t>tespitinde</w:t>
            </w:r>
            <w:proofErr w:type="spellEnd"/>
            <w:r w:rsidRPr="0019201A">
              <w:rPr>
                <w:sz w:val="24"/>
                <w:szCs w:val="24"/>
                <w:lang w:val="es-ES" w:eastAsia="en-US"/>
                <w:rPrChange w:id="20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02" w:author="Christina McAllister" w:date="2024-10-08T17:22:00Z" w16du:dateUtc="2024-10-08T21:22:00Z">
                  <w:rPr>
                    <w:sz w:val="24"/>
                    <w:szCs w:val="24"/>
                    <w:lang w:eastAsia="en-US"/>
                  </w:rPr>
                </w:rPrChange>
              </w:rPr>
              <w:t>dikkate</w:t>
            </w:r>
            <w:proofErr w:type="spellEnd"/>
            <w:r w:rsidRPr="0019201A">
              <w:rPr>
                <w:sz w:val="24"/>
                <w:szCs w:val="24"/>
                <w:lang w:val="es-ES" w:eastAsia="en-US"/>
                <w:rPrChange w:id="20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04" w:author="Christina McAllister" w:date="2024-10-08T17:22:00Z" w16du:dateUtc="2024-10-08T21:22:00Z">
                  <w:rPr>
                    <w:sz w:val="24"/>
                    <w:szCs w:val="24"/>
                    <w:lang w:eastAsia="en-US"/>
                  </w:rPr>
                </w:rPrChange>
              </w:rPr>
              <w:t>alınır</w:t>
            </w:r>
            <w:proofErr w:type="spellEnd"/>
            <w:r w:rsidRPr="0019201A">
              <w:rPr>
                <w:sz w:val="24"/>
                <w:szCs w:val="24"/>
                <w:lang w:val="es-ES" w:eastAsia="en-US"/>
                <w:rPrChange w:id="20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06" w:author="Christina McAllister" w:date="2024-10-08T17:22:00Z" w16du:dateUtc="2024-10-08T21:22:00Z">
                  <w:rPr>
                    <w:sz w:val="24"/>
                    <w:szCs w:val="24"/>
                    <w:lang w:eastAsia="en-US"/>
                  </w:rPr>
                </w:rPrChange>
              </w:rPr>
              <w:t>Bunlardan</w:t>
            </w:r>
            <w:proofErr w:type="spellEnd"/>
            <w:r w:rsidRPr="0019201A">
              <w:rPr>
                <w:sz w:val="24"/>
                <w:szCs w:val="24"/>
                <w:lang w:val="es-ES" w:eastAsia="en-US"/>
                <w:rPrChange w:id="207" w:author="Christina McAllister" w:date="2024-10-08T17:22:00Z" w16du:dateUtc="2024-10-08T21:22:00Z">
                  <w:rPr>
                    <w:sz w:val="24"/>
                    <w:szCs w:val="24"/>
                    <w:lang w:eastAsia="en-US"/>
                  </w:rPr>
                </w:rPrChange>
              </w:rPr>
              <w:t xml:space="preserve">, 5510 </w:t>
            </w:r>
            <w:proofErr w:type="spellStart"/>
            <w:r w:rsidRPr="0019201A">
              <w:rPr>
                <w:sz w:val="24"/>
                <w:szCs w:val="24"/>
                <w:lang w:val="es-ES" w:eastAsia="en-US"/>
                <w:rPrChange w:id="208" w:author="Christina McAllister" w:date="2024-10-08T17:22:00Z" w16du:dateUtc="2024-10-08T21:22:00Z">
                  <w:rPr>
                    <w:sz w:val="24"/>
                    <w:szCs w:val="24"/>
                    <w:lang w:eastAsia="en-US"/>
                  </w:rPr>
                </w:rPrChange>
              </w:rPr>
              <w:t>sayılı</w:t>
            </w:r>
            <w:proofErr w:type="spellEnd"/>
            <w:r w:rsidRPr="0019201A">
              <w:rPr>
                <w:sz w:val="24"/>
                <w:szCs w:val="24"/>
                <w:lang w:val="es-ES" w:eastAsia="en-US"/>
                <w:rPrChange w:id="20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10" w:author="Christina McAllister" w:date="2024-10-08T17:22:00Z" w16du:dateUtc="2024-10-08T21:22:00Z">
                  <w:rPr>
                    <w:sz w:val="24"/>
                    <w:szCs w:val="24"/>
                    <w:lang w:eastAsia="en-US"/>
                  </w:rPr>
                </w:rPrChange>
              </w:rPr>
              <w:t>Kanunun</w:t>
            </w:r>
            <w:proofErr w:type="spellEnd"/>
            <w:r w:rsidRPr="0019201A">
              <w:rPr>
                <w:sz w:val="24"/>
                <w:szCs w:val="24"/>
                <w:lang w:val="es-ES" w:eastAsia="en-US"/>
                <w:rPrChange w:id="21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12" w:author="Christina McAllister" w:date="2024-10-08T17:22:00Z" w16du:dateUtc="2024-10-08T21:22:00Z">
                  <w:rPr>
                    <w:sz w:val="24"/>
                    <w:szCs w:val="24"/>
                    <w:lang w:eastAsia="en-US"/>
                  </w:rPr>
                </w:rPrChange>
              </w:rPr>
              <w:t>geçici</w:t>
            </w:r>
            <w:proofErr w:type="spellEnd"/>
            <w:r w:rsidRPr="0019201A">
              <w:rPr>
                <w:sz w:val="24"/>
                <w:szCs w:val="24"/>
                <w:lang w:val="es-ES" w:eastAsia="en-US"/>
                <w:rPrChange w:id="213" w:author="Christina McAllister" w:date="2024-10-08T17:22:00Z" w16du:dateUtc="2024-10-08T21:22:00Z">
                  <w:rPr>
                    <w:sz w:val="24"/>
                    <w:szCs w:val="24"/>
                    <w:lang w:eastAsia="en-US"/>
                  </w:rPr>
                </w:rPrChange>
              </w:rPr>
              <w:t xml:space="preserve"> 4 </w:t>
            </w:r>
            <w:proofErr w:type="spellStart"/>
            <w:r w:rsidRPr="0019201A">
              <w:rPr>
                <w:sz w:val="24"/>
                <w:szCs w:val="24"/>
                <w:lang w:val="es-ES" w:eastAsia="en-US"/>
                <w:rPrChange w:id="214" w:author="Christina McAllister" w:date="2024-10-08T17:22:00Z" w16du:dateUtc="2024-10-08T21:22:00Z">
                  <w:rPr>
                    <w:sz w:val="24"/>
                    <w:szCs w:val="24"/>
                    <w:lang w:eastAsia="en-US"/>
                  </w:rPr>
                </w:rPrChange>
              </w:rPr>
              <w:t>üncü</w:t>
            </w:r>
            <w:proofErr w:type="spellEnd"/>
            <w:r w:rsidRPr="0019201A">
              <w:rPr>
                <w:sz w:val="24"/>
                <w:szCs w:val="24"/>
                <w:lang w:val="es-ES" w:eastAsia="en-US"/>
                <w:rPrChange w:id="21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16" w:author="Christina McAllister" w:date="2024-10-08T17:22:00Z" w16du:dateUtc="2024-10-08T21:22:00Z">
                  <w:rPr>
                    <w:sz w:val="24"/>
                    <w:szCs w:val="24"/>
                    <w:lang w:eastAsia="en-US"/>
                  </w:rPr>
                </w:rPrChange>
              </w:rPr>
              <w:t>maddesi</w:t>
            </w:r>
            <w:proofErr w:type="spellEnd"/>
            <w:r w:rsidRPr="0019201A">
              <w:rPr>
                <w:sz w:val="24"/>
                <w:szCs w:val="24"/>
                <w:lang w:val="es-ES" w:eastAsia="en-US"/>
                <w:rPrChange w:id="21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18" w:author="Christina McAllister" w:date="2024-10-08T17:22:00Z" w16du:dateUtc="2024-10-08T21:22:00Z">
                  <w:rPr>
                    <w:sz w:val="24"/>
                    <w:szCs w:val="24"/>
                    <w:lang w:eastAsia="en-US"/>
                  </w:rPr>
                </w:rPrChange>
              </w:rPr>
              <w:t>kapsamına</w:t>
            </w:r>
            <w:proofErr w:type="spellEnd"/>
            <w:r w:rsidRPr="0019201A">
              <w:rPr>
                <w:sz w:val="24"/>
                <w:szCs w:val="24"/>
                <w:lang w:val="es-ES" w:eastAsia="en-US"/>
                <w:rPrChange w:id="21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20" w:author="Christina McAllister" w:date="2024-10-08T17:22:00Z" w16du:dateUtc="2024-10-08T21:22:00Z">
                  <w:rPr>
                    <w:sz w:val="24"/>
                    <w:szCs w:val="24"/>
                    <w:lang w:eastAsia="en-US"/>
                  </w:rPr>
                </w:rPrChange>
              </w:rPr>
              <w:t>girenlerin</w:t>
            </w:r>
            <w:proofErr w:type="spellEnd"/>
            <w:r w:rsidRPr="0019201A">
              <w:rPr>
                <w:sz w:val="24"/>
                <w:szCs w:val="24"/>
                <w:lang w:val="es-ES" w:eastAsia="en-US"/>
                <w:rPrChange w:id="221" w:author="Christina McAllister" w:date="2024-10-08T17:22:00Z" w16du:dateUtc="2024-10-08T21:22:00Z">
                  <w:rPr>
                    <w:sz w:val="24"/>
                    <w:szCs w:val="24"/>
                    <w:lang w:eastAsia="en-US"/>
                  </w:rPr>
                </w:rPrChange>
              </w:rPr>
              <w:t xml:space="preserve"> bu </w:t>
            </w:r>
            <w:proofErr w:type="spellStart"/>
            <w:r w:rsidRPr="0019201A">
              <w:rPr>
                <w:sz w:val="24"/>
                <w:szCs w:val="24"/>
                <w:lang w:val="es-ES" w:eastAsia="en-US"/>
                <w:rPrChange w:id="222" w:author="Christina McAllister" w:date="2024-10-08T17:22:00Z" w16du:dateUtc="2024-10-08T21:22:00Z">
                  <w:rPr>
                    <w:sz w:val="24"/>
                    <w:szCs w:val="24"/>
                    <w:lang w:eastAsia="en-US"/>
                  </w:rPr>
                </w:rPrChange>
              </w:rPr>
              <w:t>görevlerde</w:t>
            </w:r>
            <w:proofErr w:type="spellEnd"/>
            <w:r w:rsidRPr="0019201A">
              <w:rPr>
                <w:sz w:val="24"/>
                <w:szCs w:val="24"/>
                <w:lang w:val="es-ES" w:eastAsia="en-US"/>
                <w:rPrChange w:id="22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24" w:author="Christina McAllister" w:date="2024-10-08T17:22:00Z" w16du:dateUtc="2024-10-08T21:22:00Z">
                  <w:rPr>
                    <w:sz w:val="24"/>
                    <w:szCs w:val="24"/>
                    <w:lang w:eastAsia="en-US"/>
                  </w:rPr>
                </w:rPrChange>
              </w:rPr>
              <w:t>geçen</w:t>
            </w:r>
            <w:proofErr w:type="spellEnd"/>
            <w:r w:rsidRPr="0019201A">
              <w:rPr>
                <w:sz w:val="24"/>
                <w:szCs w:val="24"/>
                <w:lang w:val="es-ES" w:eastAsia="en-US"/>
                <w:rPrChange w:id="22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26" w:author="Christina McAllister" w:date="2024-10-08T17:22:00Z" w16du:dateUtc="2024-10-08T21:22:00Z">
                  <w:rPr>
                    <w:sz w:val="24"/>
                    <w:szCs w:val="24"/>
                    <w:lang w:eastAsia="en-US"/>
                  </w:rPr>
                </w:rPrChange>
              </w:rPr>
              <w:t>süreleri</w:t>
            </w:r>
            <w:proofErr w:type="spellEnd"/>
            <w:r w:rsidRPr="0019201A">
              <w:rPr>
                <w:sz w:val="24"/>
                <w:szCs w:val="24"/>
                <w:lang w:val="es-ES" w:eastAsia="en-US"/>
                <w:rPrChange w:id="22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28" w:author="Christina McAllister" w:date="2024-10-08T17:22:00Z" w16du:dateUtc="2024-10-08T21:22:00Z">
                  <w:rPr>
                    <w:sz w:val="24"/>
                    <w:szCs w:val="24"/>
                    <w:lang w:eastAsia="en-US"/>
                  </w:rPr>
                </w:rPrChange>
              </w:rPr>
              <w:t>makam</w:t>
            </w:r>
            <w:proofErr w:type="spellEnd"/>
            <w:r w:rsidRPr="0019201A">
              <w:rPr>
                <w:sz w:val="24"/>
                <w:szCs w:val="24"/>
                <w:lang w:val="es-ES" w:eastAsia="en-US"/>
                <w:rPrChange w:id="22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30" w:author="Christina McAllister" w:date="2024-10-08T17:22:00Z" w16du:dateUtc="2024-10-08T21:22:00Z">
                  <w:rPr>
                    <w:sz w:val="24"/>
                    <w:szCs w:val="24"/>
                    <w:lang w:eastAsia="en-US"/>
                  </w:rPr>
                </w:rPrChange>
              </w:rPr>
              <w:t>tazminatı</w:t>
            </w:r>
            <w:proofErr w:type="spellEnd"/>
            <w:r w:rsidRPr="0019201A">
              <w:rPr>
                <w:sz w:val="24"/>
                <w:szCs w:val="24"/>
                <w:lang w:val="es-ES" w:eastAsia="en-US"/>
                <w:rPrChange w:id="23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32" w:author="Christina McAllister" w:date="2024-10-08T17:22:00Z" w16du:dateUtc="2024-10-08T21:22:00Z">
                  <w:rPr>
                    <w:sz w:val="24"/>
                    <w:szCs w:val="24"/>
                    <w:lang w:eastAsia="en-US"/>
                  </w:rPr>
                </w:rPrChange>
              </w:rPr>
              <w:t>ile</w:t>
            </w:r>
            <w:proofErr w:type="spellEnd"/>
            <w:r w:rsidRPr="0019201A">
              <w:rPr>
                <w:sz w:val="24"/>
                <w:szCs w:val="24"/>
                <w:lang w:val="es-ES" w:eastAsia="en-US"/>
                <w:rPrChange w:id="23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34" w:author="Christina McAllister" w:date="2024-10-08T17:22:00Z" w16du:dateUtc="2024-10-08T21:22:00Z">
                  <w:rPr>
                    <w:sz w:val="24"/>
                    <w:szCs w:val="24"/>
                    <w:lang w:eastAsia="en-US"/>
                  </w:rPr>
                </w:rPrChange>
              </w:rPr>
              <w:t>temsil</w:t>
            </w:r>
            <w:proofErr w:type="spellEnd"/>
            <w:r w:rsidRPr="0019201A">
              <w:rPr>
                <w:sz w:val="24"/>
                <w:szCs w:val="24"/>
                <w:lang w:val="es-ES" w:eastAsia="en-US"/>
                <w:rPrChange w:id="23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36" w:author="Christina McAllister" w:date="2024-10-08T17:22:00Z" w16du:dateUtc="2024-10-08T21:22:00Z">
                  <w:rPr>
                    <w:sz w:val="24"/>
                    <w:szCs w:val="24"/>
                    <w:lang w:eastAsia="en-US"/>
                  </w:rPr>
                </w:rPrChange>
              </w:rPr>
              <w:t>tazminatı</w:t>
            </w:r>
            <w:proofErr w:type="spellEnd"/>
            <w:r w:rsidRPr="0019201A">
              <w:rPr>
                <w:sz w:val="24"/>
                <w:szCs w:val="24"/>
                <w:lang w:val="es-ES" w:eastAsia="en-US"/>
                <w:rPrChange w:id="23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38" w:author="Christina McAllister" w:date="2024-10-08T17:22:00Z" w16du:dateUtc="2024-10-08T21:22:00Z">
                  <w:rPr>
                    <w:sz w:val="24"/>
                    <w:szCs w:val="24"/>
                    <w:lang w:eastAsia="en-US"/>
                  </w:rPr>
                </w:rPrChange>
              </w:rPr>
              <w:t>ödenmesi</w:t>
            </w:r>
            <w:proofErr w:type="spellEnd"/>
            <w:r w:rsidRPr="0019201A">
              <w:rPr>
                <w:sz w:val="24"/>
                <w:szCs w:val="24"/>
                <w:lang w:val="es-ES" w:eastAsia="en-US"/>
                <w:rPrChange w:id="23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40" w:author="Christina McAllister" w:date="2024-10-08T17:22:00Z" w16du:dateUtc="2024-10-08T21:22:00Z">
                  <w:rPr>
                    <w:sz w:val="24"/>
                    <w:szCs w:val="24"/>
                    <w:lang w:eastAsia="en-US"/>
                  </w:rPr>
                </w:rPrChange>
              </w:rPr>
              <w:t>gereken</w:t>
            </w:r>
            <w:proofErr w:type="spellEnd"/>
            <w:r w:rsidRPr="0019201A">
              <w:rPr>
                <w:sz w:val="24"/>
                <w:szCs w:val="24"/>
                <w:lang w:val="es-ES" w:eastAsia="en-US"/>
                <w:rPrChange w:id="24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42" w:author="Christina McAllister" w:date="2024-10-08T17:22:00Z" w16du:dateUtc="2024-10-08T21:22:00Z">
                  <w:rPr>
                    <w:sz w:val="24"/>
                    <w:szCs w:val="24"/>
                    <w:lang w:eastAsia="en-US"/>
                  </w:rPr>
                </w:rPrChange>
              </w:rPr>
              <w:t>süre</w:t>
            </w:r>
            <w:proofErr w:type="spellEnd"/>
            <w:r w:rsidRPr="0019201A">
              <w:rPr>
                <w:sz w:val="24"/>
                <w:szCs w:val="24"/>
                <w:lang w:val="es-ES" w:eastAsia="en-US"/>
                <w:rPrChange w:id="24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44" w:author="Christina McAllister" w:date="2024-10-08T17:22:00Z" w16du:dateUtc="2024-10-08T21:22:00Z">
                  <w:rPr>
                    <w:sz w:val="24"/>
                    <w:szCs w:val="24"/>
                    <w:lang w:eastAsia="en-US"/>
                  </w:rPr>
                </w:rPrChange>
              </w:rPr>
              <w:t>olarak</w:t>
            </w:r>
            <w:proofErr w:type="spellEnd"/>
            <w:r w:rsidRPr="0019201A">
              <w:rPr>
                <w:sz w:val="24"/>
                <w:szCs w:val="24"/>
                <w:lang w:val="es-ES" w:eastAsia="en-US"/>
                <w:rPrChange w:id="24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46" w:author="Christina McAllister" w:date="2024-10-08T17:22:00Z" w16du:dateUtc="2024-10-08T21:22:00Z">
                  <w:rPr>
                    <w:sz w:val="24"/>
                    <w:szCs w:val="24"/>
                    <w:lang w:eastAsia="en-US"/>
                  </w:rPr>
                </w:rPrChange>
              </w:rPr>
              <w:t>değerlendirilir</w:t>
            </w:r>
            <w:proofErr w:type="spellEnd"/>
            <w:r w:rsidRPr="0019201A">
              <w:rPr>
                <w:sz w:val="24"/>
                <w:szCs w:val="24"/>
                <w:lang w:val="es-ES" w:eastAsia="en-US"/>
                <w:rPrChange w:id="24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48" w:author="Christina McAllister" w:date="2024-10-08T17:22:00Z" w16du:dateUtc="2024-10-08T21:22:00Z">
                  <w:rPr>
                    <w:sz w:val="24"/>
                    <w:szCs w:val="24"/>
                    <w:lang w:eastAsia="en-US"/>
                  </w:rPr>
                </w:rPrChange>
              </w:rPr>
              <w:t>Kamu</w:t>
            </w:r>
            <w:proofErr w:type="spellEnd"/>
            <w:r w:rsidRPr="0019201A">
              <w:rPr>
                <w:sz w:val="24"/>
                <w:szCs w:val="24"/>
                <w:lang w:val="es-ES" w:eastAsia="en-US"/>
                <w:rPrChange w:id="24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50" w:author="Christina McAllister" w:date="2024-10-08T17:22:00Z" w16du:dateUtc="2024-10-08T21:22:00Z">
                  <w:rPr>
                    <w:sz w:val="24"/>
                    <w:szCs w:val="24"/>
                    <w:lang w:eastAsia="en-US"/>
                  </w:rPr>
                </w:rPrChange>
              </w:rPr>
              <w:t>kurum</w:t>
            </w:r>
            <w:proofErr w:type="spellEnd"/>
            <w:r w:rsidRPr="0019201A">
              <w:rPr>
                <w:sz w:val="24"/>
                <w:szCs w:val="24"/>
                <w:lang w:val="es-ES" w:eastAsia="en-US"/>
                <w:rPrChange w:id="251"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252" w:author="Christina McAllister" w:date="2024-10-08T17:22:00Z" w16du:dateUtc="2024-10-08T21:22:00Z">
                  <w:rPr>
                    <w:sz w:val="24"/>
                    <w:szCs w:val="24"/>
                    <w:lang w:eastAsia="en-US"/>
                  </w:rPr>
                </w:rPrChange>
              </w:rPr>
              <w:t>kuruluşlarında</w:t>
            </w:r>
            <w:proofErr w:type="spellEnd"/>
            <w:r w:rsidRPr="0019201A">
              <w:rPr>
                <w:sz w:val="24"/>
                <w:szCs w:val="24"/>
                <w:lang w:val="es-ES" w:eastAsia="en-US"/>
                <w:rPrChange w:id="253" w:author="Christina McAllister" w:date="2024-10-08T17:22:00Z" w16du:dateUtc="2024-10-08T21:22:00Z">
                  <w:rPr>
                    <w:sz w:val="24"/>
                    <w:szCs w:val="24"/>
                    <w:lang w:eastAsia="en-US"/>
                  </w:rPr>
                </w:rPrChange>
              </w:rPr>
              <w:t xml:space="preserve"> 5510 </w:t>
            </w:r>
            <w:proofErr w:type="spellStart"/>
            <w:r w:rsidRPr="0019201A">
              <w:rPr>
                <w:sz w:val="24"/>
                <w:szCs w:val="24"/>
                <w:lang w:val="es-ES" w:eastAsia="en-US"/>
                <w:rPrChange w:id="254" w:author="Christina McAllister" w:date="2024-10-08T17:22:00Z" w16du:dateUtc="2024-10-08T21:22:00Z">
                  <w:rPr>
                    <w:sz w:val="24"/>
                    <w:szCs w:val="24"/>
                    <w:lang w:eastAsia="en-US"/>
                  </w:rPr>
                </w:rPrChange>
              </w:rPr>
              <w:t>sayılı</w:t>
            </w:r>
            <w:proofErr w:type="spellEnd"/>
            <w:r w:rsidRPr="0019201A">
              <w:rPr>
                <w:sz w:val="24"/>
                <w:szCs w:val="24"/>
                <w:lang w:val="es-ES" w:eastAsia="en-US"/>
                <w:rPrChange w:id="25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56" w:author="Christina McAllister" w:date="2024-10-08T17:22:00Z" w16du:dateUtc="2024-10-08T21:22:00Z">
                  <w:rPr>
                    <w:sz w:val="24"/>
                    <w:szCs w:val="24"/>
                    <w:lang w:eastAsia="en-US"/>
                  </w:rPr>
                </w:rPrChange>
              </w:rPr>
              <w:t>Kanunun</w:t>
            </w:r>
            <w:proofErr w:type="spellEnd"/>
            <w:r w:rsidRPr="0019201A">
              <w:rPr>
                <w:sz w:val="24"/>
                <w:szCs w:val="24"/>
                <w:lang w:val="es-ES" w:eastAsia="en-US"/>
                <w:rPrChange w:id="257" w:author="Christina McAllister" w:date="2024-10-08T17:22:00Z" w16du:dateUtc="2024-10-08T21:22:00Z">
                  <w:rPr>
                    <w:sz w:val="24"/>
                    <w:szCs w:val="24"/>
                    <w:lang w:eastAsia="en-US"/>
                  </w:rPr>
                </w:rPrChange>
              </w:rPr>
              <w:t xml:space="preserve"> 4 </w:t>
            </w:r>
            <w:proofErr w:type="spellStart"/>
            <w:r w:rsidRPr="0019201A">
              <w:rPr>
                <w:sz w:val="24"/>
                <w:szCs w:val="24"/>
                <w:lang w:val="es-ES" w:eastAsia="en-US"/>
                <w:rPrChange w:id="258" w:author="Christina McAllister" w:date="2024-10-08T17:22:00Z" w16du:dateUtc="2024-10-08T21:22:00Z">
                  <w:rPr>
                    <w:sz w:val="24"/>
                    <w:szCs w:val="24"/>
                    <w:lang w:eastAsia="en-US"/>
                  </w:rPr>
                </w:rPrChange>
              </w:rPr>
              <w:t>üncü</w:t>
            </w:r>
            <w:proofErr w:type="spellEnd"/>
            <w:r w:rsidRPr="0019201A">
              <w:rPr>
                <w:sz w:val="24"/>
                <w:szCs w:val="24"/>
                <w:lang w:val="es-ES" w:eastAsia="en-US"/>
                <w:rPrChange w:id="25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60" w:author="Christina McAllister" w:date="2024-10-08T17:22:00Z" w16du:dateUtc="2024-10-08T21:22:00Z">
                  <w:rPr>
                    <w:sz w:val="24"/>
                    <w:szCs w:val="24"/>
                    <w:lang w:eastAsia="en-US"/>
                  </w:rPr>
                </w:rPrChange>
              </w:rPr>
              <w:t>maddesinin</w:t>
            </w:r>
            <w:proofErr w:type="spellEnd"/>
            <w:r w:rsidRPr="0019201A">
              <w:rPr>
                <w:sz w:val="24"/>
                <w:szCs w:val="24"/>
                <w:lang w:val="es-ES" w:eastAsia="en-US"/>
                <w:rPrChange w:id="26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62" w:author="Christina McAllister" w:date="2024-10-08T17:22:00Z" w16du:dateUtc="2024-10-08T21:22:00Z">
                  <w:rPr>
                    <w:sz w:val="24"/>
                    <w:szCs w:val="24"/>
                    <w:lang w:eastAsia="en-US"/>
                  </w:rPr>
                </w:rPrChange>
              </w:rPr>
              <w:t>birinci</w:t>
            </w:r>
            <w:proofErr w:type="spellEnd"/>
            <w:r w:rsidRPr="0019201A">
              <w:rPr>
                <w:sz w:val="24"/>
                <w:szCs w:val="24"/>
                <w:lang w:val="es-ES" w:eastAsia="en-US"/>
                <w:rPrChange w:id="26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64" w:author="Christina McAllister" w:date="2024-10-08T17:22:00Z" w16du:dateUtc="2024-10-08T21:22:00Z">
                  <w:rPr>
                    <w:sz w:val="24"/>
                    <w:szCs w:val="24"/>
                    <w:lang w:eastAsia="en-US"/>
                  </w:rPr>
                </w:rPrChange>
              </w:rPr>
              <w:t>fıkrasının</w:t>
            </w:r>
            <w:proofErr w:type="spellEnd"/>
            <w:r w:rsidRPr="0019201A">
              <w:rPr>
                <w:sz w:val="24"/>
                <w:szCs w:val="24"/>
                <w:lang w:val="es-ES" w:eastAsia="en-US"/>
                <w:rPrChange w:id="265" w:author="Christina McAllister" w:date="2024-10-08T17:22:00Z" w16du:dateUtc="2024-10-08T21:22:00Z">
                  <w:rPr>
                    <w:sz w:val="24"/>
                    <w:szCs w:val="24"/>
                    <w:lang w:eastAsia="en-US"/>
                  </w:rPr>
                </w:rPrChange>
              </w:rPr>
              <w:t xml:space="preserve"> (a) </w:t>
            </w:r>
            <w:proofErr w:type="spellStart"/>
            <w:r w:rsidRPr="0019201A">
              <w:rPr>
                <w:sz w:val="24"/>
                <w:szCs w:val="24"/>
                <w:lang w:val="es-ES" w:eastAsia="en-US"/>
                <w:rPrChange w:id="266" w:author="Christina McAllister" w:date="2024-10-08T17:22:00Z" w16du:dateUtc="2024-10-08T21:22:00Z">
                  <w:rPr>
                    <w:sz w:val="24"/>
                    <w:szCs w:val="24"/>
                    <w:lang w:eastAsia="en-US"/>
                  </w:rPr>
                </w:rPrChange>
              </w:rPr>
              <w:t>bendi</w:t>
            </w:r>
            <w:proofErr w:type="spellEnd"/>
            <w:r w:rsidRPr="0019201A">
              <w:rPr>
                <w:sz w:val="24"/>
                <w:szCs w:val="24"/>
                <w:lang w:val="es-ES" w:eastAsia="en-US"/>
                <w:rPrChange w:id="26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68" w:author="Christina McAllister" w:date="2024-10-08T17:22:00Z" w16du:dateUtc="2024-10-08T21:22:00Z">
                  <w:rPr>
                    <w:sz w:val="24"/>
                    <w:szCs w:val="24"/>
                    <w:lang w:eastAsia="en-US"/>
                  </w:rPr>
                </w:rPrChange>
              </w:rPr>
              <w:t>kapsamında</w:t>
            </w:r>
            <w:proofErr w:type="spellEnd"/>
            <w:r w:rsidRPr="0019201A">
              <w:rPr>
                <w:sz w:val="24"/>
                <w:szCs w:val="24"/>
                <w:lang w:val="es-ES" w:eastAsia="en-US"/>
                <w:rPrChange w:id="26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70" w:author="Christina McAllister" w:date="2024-10-08T17:22:00Z" w16du:dateUtc="2024-10-08T21:22:00Z">
                  <w:rPr>
                    <w:sz w:val="24"/>
                    <w:szCs w:val="24"/>
                    <w:lang w:eastAsia="en-US"/>
                  </w:rPr>
                </w:rPrChange>
              </w:rPr>
              <w:t>sigortalı</w:t>
            </w:r>
            <w:proofErr w:type="spellEnd"/>
            <w:r w:rsidRPr="0019201A">
              <w:rPr>
                <w:sz w:val="24"/>
                <w:szCs w:val="24"/>
                <w:lang w:val="es-ES" w:eastAsia="en-US"/>
                <w:rPrChange w:id="27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72" w:author="Christina McAllister" w:date="2024-10-08T17:22:00Z" w16du:dateUtc="2024-10-08T21:22:00Z">
                  <w:rPr>
                    <w:sz w:val="24"/>
                    <w:szCs w:val="24"/>
                    <w:lang w:eastAsia="en-US"/>
                  </w:rPr>
                </w:rPrChange>
              </w:rPr>
              <w:t>iken</w:t>
            </w:r>
            <w:proofErr w:type="spellEnd"/>
            <w:r w:rsidRPr="0019201A">
              <w:rPr>
                <w:sz w:val="24"/>
                <w:szCs w:val="24"/>
                <w:lang w:val="es-ES" w:eastAsia="en-US"/>
                <w:rPrChange w:id="27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74" w:author="Christina McAllister" w:date="2024-10-08T17:22:00Z" w16du:dateUtc="2024-10-08T21:22:00Z">
                  <w:rPr>
                    <w:sz w:val="24"/>
                    <w:szCs w:val="24"/>
                    <w:lang w:eastAsia="en-US"/>
                  </w:rPr>
                </w:rPrChange>
              </w:rPr>
              <w:t>Kurul</w:t>
            </w:r>
            <w:proofErr w:type="spellEnd"/>
            <w:r w:rsidRPr="0019201A">
              <w:rPr>
                <w:sz w:val="24"/>
                <w:szCs w:val="24"/>
                <w:lang w:val="es-ES" w:eastAsia="en-US"/>
                <w:rPrChange w:id="27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76" w:author="Christina McAllister" w:date="2024-10-08T17:22:00Z" w16du:dateUtc="2024-10-08T21:22:00Z">
                  <w:rPr>
                    <w:sz w:val="24"/>
                    <w:szCs w:val="24"/>
                    <w:lang w:eastAsia="en-US"/>
                  </w:rPr>
                </w:rPrChange>
              </w:rPr>
              <w:t>Başkanı</w:t>
            </w:r>
            <w:proofErr w:type="spellEnd"/>
            <w:r w:rsidRPr="0019201A">
              <w:rPr>
                <w:sz w:val="24"/>
                <w:szCs w:val="24"/>
                <w:lang w:val="es-ES" w:eastAsia="en-US"/>
                <w:rPrChange w:id="277"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278" w:author="Christina McAllister" w:date="2024-10-08T17:22:00Z" w16du:dateUtc="2024-10-08T21:22:00Z">
                  <w:rPr>
                    <w:sz w:val="24"/>
                    <w:szCs w:val="24"/>
                    <w:lang w:eastAsia="en-US"/>
                  </w:rPr>
                </w:rPrChange>
              </w:rPr>
              <w:t>üyesi</w:t>
            </w:r>
            <w:proofErr w:type="spellEnd"/>
            <w:r w:rsidRPr="0019201A">
              <w:rPr>
                <w:sz w:val="24"/>
                <w:szCs w:val="24"/>
                <w:lang w:val="es-ES" w:eastAsia="en-US"/>
                <w:rPrChange w:id="27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80" w:author="Christina McAllister" w:date="2024-10-08T17:22:00Z" w16du:dateUtc="2024-10-08T21:22:00Z">
                  <w:rPr>
                    <w:sz w:val="24"/>
                    <w:szCs w:val="24"/>
                    <w:lang w:eastAsia="en-US"/>
                  </w:rPr>
                </w:rPrChange>
              </w:rPr>
              <w:t>olarak</w:t>
            </w:r>
            <w:proofErr w:type="spellEnd"/>
            <w:r w:rsidRPr="0019201A">
              <w:rPr>
                <w:sz w:val="24"/>
                <w:szCs w:val="24"/>
                <w:lang w:val="es-ES" w:eastAsia="en-US"/>
                <w:rPrChange w:id="28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82" w:author="Christina McAllister" w:date="2024-10-08T17:22:00Z" w16du:dateUtc="2024-10-08T21:22:00Z">
                  <w:rPr>
                    <w:sz w:val="24"/>
                    <w:szCs w:val="24"/>
                    <w:lang w:eastAsia="en-US"/>
                  </w:rPr>
                </w:rPrChange>
              </w:rPr>
              <w:t>atananların</w:t>
            </w:r>
            <w:proofErr w:type="spellEnd"/>
            <w:r w:rsidRPr="0019201A">
              <w:rPr>
                <w:sz w:val="24"/>
                <w:szCs w:val="24"/>
                <w:lang w:val="es-ES" w:eastAsia="en-US"/>
                <w:rPrChange w:id="28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84" w:author="Christina McAllister" w:date="2024-10-08T17:22:00Z" w16du:dateUtc="2024-10-08T21:22:00Z">
                  <w:rPr>
                    <w:sz w:val="24"/>
                    <w:szCs w:val="24"/>
                    <w:lang w:eastAsia="en-US"/>
                  </w:rPr>
                </w:rPrChange>
              </w:rPr>
              <w:t>önceki</w:t>
            </w:r>
            <w:proofErr w:type="spellEnd"/>
            <w:r w:rsidRPr="0019201A">
              <w:rPr>
                <w:sz w:val="24"/>
                <w:szCs w:val="24"/>
                <w:lang w:val="es-ES" w:eastAsia="en-US"/>
                <w:rPrChange w:id="28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86" w:author="Christina McAllister" w:date="2024-10-08T17:22:00Z" w16du:dateUtc="2024-10-08T21:22:00Z">
                  <w:rPr>
                    <w:sz w:val="24"/>
                    <w:szCs w:val="24"/>
                    <w:lang w:eastAsia="en-US"/>
                  </w:rPr>
                </w:rPrChange>
              </w:rPr>
              <w:t>kurum</w:t>
            </w:r>
            <w:proofErr w:type="spellEnd"/>
            <w:r w:rsidRPr="0019201A">
              <w:rPr>
                <w:sz w:val="24"/>
                <w:szCs w:val="24"/>
                <w:lang w:val="es-ES" w:eastAsia="en-US"/>
                <w:rPrChange w:id="287"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288" w:author="Christina McAllister" w:date="2024-10-08T17:22:00Z" w16du:dateUtc="2024-10-08T21:22:00Z">
                  <w:rPr>
                    <w:sz w:val="24"/>
                    <w:szCs w:val="24"/>
                    <w:lang w:eastAsia="en-US"/>
                  </w:rPr>
                </w:rPrChange>
              </w:rPr>
              <w:t>kuruluşları</w:t>
            </w:r>
            <w:proofErr w:type="spellEnd"/>
            <w:r w:rsidRPr="0019201A">
              <w:rPr>
                <w:sz w:val="24"/>
                <w:szCs w:val="24"/>
                <w:lang w:val="es-ES" w:eastAsia="en-US"/>
                <w:rPrChange w:id="28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90" w:author="Christina McAllister" w:date="2024-10-08T17:22:00Z" w16du:dateUtc="2024-10-08T21:22:00Z">
                  <w:rPr>
                    <w:sz w:val="24"/>
                    <w:szCs w:val="24"/>
                    <w:lang w:eastAsia="en-US"/>
                  </w:rPr>
                </w:rPrChange>
              </w:rPr>
              <w:t>ile</w:t>
            </w:r>
            <w:proofErr w:type="spellEnd"/>
            <w:r w:rsidRPr="0019201A">
              <w:rPr>
                <w:sz w:val="24"/>
                <w:szCs w:val="24"/>
                <w:lang w:val="es-ES" w:eastAsia="en-US"/>
                <w:rPrChange w:id="29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92" w:author="Christina McAllister" w:date="2024-10-08T17:22:00Z" w16du:dateUtc="2024-10-08T21:22:00Z">
                  <w:rPr>
                    <w:sz w:val="24"/>
                    <w:szCs w:val="24"/>
                    <w:lang w:eastAsia="en-US"/>
                  </w:rPr>
                </w:rPrChange>
              </w:rPr>
              <w:t>ilişiklerinin</w:t>
            </w:r>
            <w:proofErr w:type="spellEnd"/>
            <w:r w:rsidRPr="0019201A">
              <w:rPr>
                <w:sz w:val="24"/>
                <w:szCs w:val="24"/>
                <w:lang w:val="es-ES" w:eastAsia="en-US"/>
                <w:rPrChange w:id="29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94" w:author="Christina McAllister" w:date="2024-10-08T17:22:00Z" w16du:dateUtc="2024-10-08T21:22:00Z">
                  <w:rPr>
                    <w:sz w:val="24"/>
                    <w:szCs w:val="24"/>
                    <w:lang w:eastAsia="en-US"/>
                  </w:rPr>
                </w:rPrChange>
              </w:rPr>
              <w:t>kesilmesi</w:t>
            </w:r>
            <w:proofErr w:type="spellEnd"/>
            <w:r w:rsidRPr="0019201A">
              <w:rPr>
                <w:sz w:val="24"/>
                <w:szCs w:val="24"/>
                <w:lang w:val="es-ES" w:eastAsia="en-US"/>
                <w:rPrChange w:id="29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96" w:author="Christina McAllister" w:date="2024-10-08T17:22:00Z" w16du:dateUtc="2024-10-08T21:22:00Z">
                  <w:rPr>
                    <w:sz w:val="24"/>
                    <w:szCs w:val="24"/>
                    <w:lang w:eastAsia="en-US"/>
                  </w:rPr>
                </w:rPrChange>
              </w:rPr>
              <w:t>kendilerine</w:t>
            </w:r>
            <w:proofErr w:type="spellEnd"/>
            <w:r w:rsidRPr="0019201A">
              <w:rPr>
                <w:sz w:val="24"/>
                <w:szCs w:val="24"/>
                <w:lang w:val="es-ES" w:eastAsia="en-US"/>
                <w:rPrChange w:id="29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298" w:author="Christina McAllister" w:date="2024-10-08T17:22:00Z" w16du:dateUtc="2024-10-08T21:22:00Z">
                  <w:rPr>
                    <w:sz w:val="24"/>
                    <w:szCs w:val="24"/>
                    <w:lang w:eastAsia="en-US"/>
                  </w:rPr>
                </w:rPrChange>
              </w:rPr>
              <w:t>kıdem</w:t>
            </w:r>
            <w:proofErr w:type="spellEnd"/>
            <w:r w:rsidRPr="0019201A">
              <w:rPr>
                <w:sz w:val="24"/>
                <w:szCs w:val="24"/>
                <w:lang w:val="es-ES" w:eastAsia="en-US"/>
                <w:rPrChange w:id="29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00" w:author="Christina McAllister" w:date="2024-10-08T17:22:00Z" w16du:dateUtc="2024-10-08T21:22:00Z">
                  <w:rPr>
                    <w:sz w:val="24"/>
                    <w:szCs w:val="24"/>
                    <w:lang w:eastAsia="en-US"/>
                  </w:rPr>
                </w:rPrChange>
              </w:rPr>
              <w:t>tazminatı</w:t>
            </w:r>
            <w:proofErr w:type="spellEnd"/>
            <w:r w:rsidRPr="0019201A">
              <w:rPr>
                <w:sz w:val="24"/>
                <w:szCs w:val="24"/>
                <w:lang w:val="es-ES" w:eastAsia="en-US"/>
                <w:rPrChange w:id="30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02" w:author="Christina McAllister" w:date="2024-10-08T17:22:00Z" w16du:dateUtc="2024-10-08T21:22:00Z">
                  <w:rPr>
                    <w:sz w:val="24"/>
                    <w:szCs w:val="24"/>
                    <w:lang w:eastAsia="en-US"/>
                  </w:rPr>
                </w:rPrChange>
              </w:rPr>
              <w:t>veya</w:t>
            </w:r>
            <w:proofErr w:type="spellEnd"/>
            <w:r w:rsidRPr="0019201A">
              <w:rPr>
                <w:sz w:val="24"/>
                <w:szCs w:val="24"/>
                <w:lang w:val="es-ES" w:eastAsia="en-US"/>
                <w:rPrChange w:id="30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04" w:author="Christina McAllister" w:date="2024-10-08T17:22:00Z" w16du:dateUtc="2024-10-08T21:22:00Z">
                  <w:rPr>
                    <w:sz w:val="24"/>
                    <w:szCs w:val="24"/>
                    <w:lang w:eastAsia="en-US"/>
                  </w:rPr>
                </w:rPrChange>
              </w:rPr>
              <w:t>iş</w:t>
            </w:r>
            <w:proofErr w:type="spellEnd"/>
            <w:r w:rsidRPr="0019201A">
              <w:rPr>
                <w:sz w:val="24"/>
                <w:szCs w:val="24"/>
                <w:lang w:val="es-ES" w:eastAsia="en-US"/>
                <w:rPrChange w:id="30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06" w:author="Christina McAllister" w:date="2024-10-08T17:22:00Z" w16du:dateUtc="2024-10-08T21:22:00Z">
                  <w:rPr>
                    <w:sz w:val="24"/>
                    <w:szCs w:val="24"/>
                    <w:lang w:eastAsia="en-US"/>
                  </w:rPr>
                </w:rPrChange>
              </w:rPr>
              <w:t>sonu</w:t>
            </w:r>
            <w:proofErr w:type="spellEnd"/>
            <w:r w:rsidRPr="0019201A">
              <w:rPr>
                <w:sz w:val="24"/>
                <w:szCs w:val="24"/>
                <w:lang w:val="es-ES" w:eastAsia="en-US"/>
                <w:rPrChange w:id="30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08" w:author="Christina McAllister" w:date="2024-10-08T17:22:00Z" w16du:dateUtc="2024-10-08T21:22:00Z">
                  <w:rPr>
                    <w:sz w:val="24"/>
                    <w:szCs w:val="24"/>
                    <w:lang w:eastAsia="en-US"/>
                  </w:rPr>
                </w:rPrChange>
              </w:rPr>
              <w:t>tazminatı</w:t>
            </w:r>
            <w:proofErr w:type="spellEnd"/>
            <w:r w:rsidRPr="0019201A">
              <w:rPr>
                <w:sz w:val="24"/>
                <w:szCs w:val="24"/>
                <w:lang w:val="es-ES" w:eastAsia="en-US"/>
                <w:rPrChange w:id="30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10" w:author="Christina McAllister" w:date="2024-10-08T17:22:00Z" w16du:dateUtc="2024-10-08T21:22:00Z">
                  <w:rPr>
                    <w:sz w:val="24"/>
                    <w:szCs w:val="24"/>
                    <w:lang w:eastAsia="en-US"/>
                  </w:rPr>
                </w:rPrChange>
              </w:rPr>
              <w:t>ödenmesini</w:t>
            </w:r>
            <w:proofErr w:type="spellEnd"/>
            <w:r w:rsidRPr="0019201A">
              <w:rPr>
                <w:sz w:val="24"/>
                <w:szCs w:val="24"/>
                <w:lang w:val="es-ES" w:eastAsia="en-US"/>
                <w:rPrChange w:id="31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12" w:author="Christina McAllister" w:date="2024-10-08T17:22:00Z" w16du:dateUtc="2024-10-08T21:22:00Z">
                  <w:rPr>
                    <w:sz w:val="24"/>
                    <w:szCs w:val="24"/>
                    <w:lang w:eastAsia="en-US"/>
                  </w:rPr>
                </w:rPrChange>
              </w:rPr>
              <w:t>gerektirmez</w:t>
            </w:r>
            <w:proofErr w:type="spellEnd"/>
            <w:r w:rsidRPr="0019201A">
              <w:rPr>
                <w:sz w:val="24"/>
                <w:szCs w:val="24"/>
                <w:lang w:val="es-ES" w:eastAsia="en-US"/>
                <w:rPrChange w:id="313" w:author="Christina McAllister" w:date="2024-10-08T17:22:00Z" w16du:dateUtc="2024-10-08T21:22:00Z">
                  <w:rPr>
                    <w:sz w:val="24"/>
                    <w:szCs w:val="24"/>
                    <w:lang w:eastAsia="en-US"/>
                  </w:rPr>
                </w:rPrChange>
              </w:rPr>
              <w:t xml:space="preserve">. Bu </w:t>
            </w:r>
            <w:proofErr w:type="spellStart"/>
            <w:r w:rsidRPr="0019201A">
              <w:rPr>
                <w:sz w:val="24"/>
                <w:szCs w:val="24"/>
                <w:lang w:val="es-ES" w:eastAsia="en-US"/>
                <w:rPrChange w:id="314" w:author="Christina McAllister" w:date="2024-10-08T17:22:00Z" w16du:dateUtc="2024-10-08T21:22:00Z">
                  <w:rPr>
                    <w:sz w:val="24"/>
                    <w:szCs w:val="24"/>
                    <w:lang w:eastAsia="en-US"/>
                  </w:rPr>
                </w:rPrChange>
              </w:rPr>
              <w:t>durumda</w:t>
            </w:r>
            <w:proofErr w:type="spellEnd"/>
            <w:r w:rsidRPr="0019201A">
              <w:rPr>
                <w:sz w:val="24"/>
                <w:szCs w:val="24"/>
                <w:lang w:val="es-ES" w:eastAsia="en-US"/>
                <w:rPrChange w:id="31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16" w:author="Christina McAllister" w:date="2024-10-08T17:22:00Z" w16du:dateUtc="2024-10-08T21:22:00Z">
                  <w:rPr>
                    <w:sz w:val="24"/>
                    <w:szCs w:val="24"/>
                    <w:lang w:eastAsia="en-US"/>
                  </w:rPr>
                </w:rPrChange>
              </w:rPr>
              <w:t>olanların</w:t>
            </w:r>
            <w:proofErr w:type="spellEnd"/>
            <w:r w:rsidRPr="0019201A">
              <w:rPr>
                <w:sz w:val="24"/>
                <w:szCs w:val="24"/>
                <w:lang w:val="es-ES" w:eastAsia="en-US"/>
                <w:rPrChange w:id="31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18" w:author="Christina McAllister" w:date="2024-10-08T17:22:00Z" w16du:dateUtc="2024-10-08T21:22:00Z">
                  <w:rPr>
                    <w:sz w:val="24"/>
                    <w:szCs w:val="24"/>
                    <w:lang w:eastAsia="en-US"/>
                  </w:rPr>
                </w:rPrChange>
              </w:rPr>
              <w:t>kıdem</w:t>
            </w:r>
            <w:proofErr w:type="spellEnd"/>
            <w:r w:rsidRPr="0019201A">
              <w:rPr>
                <w:sz w:val="24"/>
                <w:szCs w:val="24"/>
                <w:lang w:val="es-ES" w:eastAsia="en-US"/>
                <w:rPrChange w:id="31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20" w:author="Christina McAllister" w:date="2024-10-08T17:22:00Z" w16du:dateUtc="2024-10-08T21:22:00Z">
                  <w:rPr>
                    <w:sz w:val="24"/>
                    <w:szCs w:val="24"/>
                    <w:lang w:eastAsia="en-US"/>
                  </w:rPr>
                </w:rPrChange>
              </w:rPr>
              <w:t>tazminatı</w:t>
            </w:r>
            <w:proofErr w:type="spellEnd"/>
            <w:r w:rsidRPr="0019201A">
              <w:rPr>
                <w:sz w:val="24"/>
                <w:szCs w:val="24"/>
                <w:lang w:val="es-ES" w:eastAsia="en-US"/>
                <w:rPrChange w:id="32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22" w:author="Christina McAllister" w:date="2024-10-08T17:22:00Z" w16du:dateUtc="2024-10-08T21:22:00Z">
                  <w:rPr>
                    <w:sz w:val="24"/>
                    <w:szCs w:val="24"/>
                    <w:lang w:eastAsia="en-US"/>
                  </w:rPr>
                </w:rPrChange>
              </w:rPr>
              <w:t>veya</w:t>
            </w:r>
            <w:proofErr w:type="spellEnd"/>
            <w:r w:rsidRPr="0019201A">
              <w:rPr>
                <w:sz w:val="24"/>
                <w:szCs w:val="24"/>
                <w:lang w:val="es-ES" w:eastAsia="en-US"/>
                <w:rPrChange w:id="32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24" w:author="Christina McAllister" w:date="2024-10-08T17:22:00Z" w16du:dateUtc="2024-10-08T21:22:00Z">
                  <w:rPr>
                    <w:sz w:val="24"/>
                    <w:szCs w:val="24"/>
                    <w:lang w:eastAsia="en-US"/>
                  </w:rPr>
                </w:rPrChange>
              </w:rPr>
              <w:t>iş</w:t>
            </w:r>
            <w:proofErr w:type="spellEnd"/>
            <w:r w:rsidRPr="0019201A">
              <w:rPr>
                <w:sz w:val="24"/>
                <w:szCs w:val="24"/>
                <w:lang w:val="es-ES" w:eastAsia="en-US"/>
                <w:rPrChange w:id="32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26" w:author="Christina McAllister" w:date="2024-10-08T17:22:00Z" w16du:dateUtc="2024-10-08T21:22:00Z">
                  <w:rPr>
                    <w:sz w:val="24"/>
                    <w:szCs w:val="24"/>
                    <w:lang w:eastAsia="en-US"/>
                  </w:rPr>
                </w:rPrChange>
              </w:rPr>
              <w:t>sonu</w:t>
            </w:r>
            <w:proofErr w:type="spellEnd"/>
            <w:r w:rsidRPr="0019201A">
              <w:rPr>
                <w:sz w:val="24"/>
                <w:szCs w:val="24"/>
                <w:lang w:val="es-ES" w:eastAsia="en-US"/>
                <w:rPrChange w:id="32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28" w:author="Christina McAllister" w:date="2024-10-08T17:22:00Z" w16du:dateUtc="2024-10-08T21:22:00Z">
                  <w:rPr>
                    <w:sz w:val="24"/>
                    <w:szCs w:val="24"/>
                    <w:lang w:eastAsia="en-US"/>
                  </w:rPr>
                </w:rPrChange>
              </w:rPr>
              <w:t>tazminatı</w:t>
            </w:r>
            <w:proofErr w:type="spellEnd"/>
            <w:r w:rsidRPr="0019201A">
              <w:rPr>
                <w:sz w:val="24"/>
                <w:szCs w:val="24"/>
                <w:lang w:val="es-ES" w:eastAsia="en-US"/>
                <w:rPrChange w:id="32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30" w:author="Christina McAllister" w:date="2024-10-08T17:22:00Z" w16du:dateUtc="2024-10-08T21:22:00Z">
                  <w:rPr>
                    <w:sz w:val="24"/>
                    <w:szCs w:val="24"/>
                    <w:lang w:eastAsia="en-US"/>
                  </w:rPr>
                </w:rPrChange>
              </w:rPr>
              <w:t>ödenmesi</w:t>
            </w:r>
            <w:proofErr w:type="spellEnd"/>
            <w:r w:rsidRPr="0019201A">
              <w:rPr>
                <w:sz w:val="24"/>
                <w:szCs w:val="24"/>
                <w:lang w:val="es-ES" w:eastAsia="en-US"/>
                <w:rPrChange w:id="33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32" w:author="Christina McAllister" w:date="2024-10-08T17:22:00Z" w16du:dateUtc="2024-10-08T21:22:00Z">
                  <w:rPr>
                    <w:sz w:val="24"/>
                    <w:szCs w:val="24"/>
                    <w:lang w:eastAsia="en-US"/>
                  </w:rPr>
                </w:rPrChange>
              </w:rPr>
              <w:t>gereken</w:t>
            </w:r>
            <w:proofErr w:type="spellEnd"/>
            <w:r w:rsidRPr="0019201A">
              <w:rPr>
                <w:sz w:val="24"/>
                <w:szCs w:val="24"/>
                <w:lang w:val="es-ES" w:eastAsia="en-US"/>
                <w:rPrChange w:id="33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34" w:author="Christina McAllister" w:date="2024-10-08T17:22:00Z" w16du:dateUtc="2024-10-08T21:22:00Z">
                  <w:rPr>
                    <w:sz w:val="24"/>
                    <w:szCs w:val="24"/>
                    <w:lang w:eastAsia="en-US"/>
                  </w:rPr>
                </w:rPrChange>
              </w:rPr>
              <w:t>hizmet</w:t>
            </w:r>
            <w:proofErr w:type="spellEnd"/>
            <w:r w:rsidRPr="0019201A">
              <w:rPr>
                <w:sz w:val="24"/>
                <w:szCs w:val="24"/>
                <w:lang w:val="es-ES" w:eastAsia="en-US"/>
                <w:rPrChange w:id="33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36" w:author="Christina McAllister" w:date="2024-10-08T17:22:00Z" w16du:dateUtc="2024-10-08T21:22:00Z">
                  <w:rPr>
                    <w:sz w:val="24"/>
                    <w:szCs w:val="24"/>
                    <w:lang w:eastAsia="en-US"/>
                  </w:rPr>
                </w:rPrChange>
              </w:rPr>
              <w:t>süreleri</w:t>
            </w:r>
            <w:proofErr w:type="spellEnd"/>
            <w:r w:rsidRPr="0019201A">
              <w:rPr>
                <w:sz w:val="24"/>
                <w:szCs w:val="24"/>
                <w:lang w:val="es-ES" w:eastAsia="en-US"/>
                <w:rPrChange w:id="33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38" w:author="Christina McAllister" w:date="2024-10-08T17:22:00Z" w16du:dateUtc="2024-10-08T21:22:00Z">
                  <w:rPr>
                    <w:sz w:val="24"/>
                    <w:szCs w:val="24"/>
                    <w:lang w:eastAsia="en-US"/>
                  </w:rPr>
                </w:rPrChange>
              </w:rPr>
              <w:t>Kurul</w:t>
            </w:r>
            <w:proofErr w:type="spellEnd"/>
            <w:r w:rsidRPr="0019201A">
              <w:rPr>
                <w:sz w:val="24"/>
                <w:szCs w:val="24"/>
                <w:lang w:val="es-ES" w:eastAsia="en-US"/>
                <w:rPrChange w:id="33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40" w:author="Christina McAllister" w:date="2024-10-08T17:22:00Z" w16du:dateUtc="2024-10-08T21:22:00Z">
                  <w:rPr>
                    <w:sz w:val="24"/>
                    <w:szCs w:val="24"/>
                    <w:lang w:eastAsia="en-US"/>
                  </w:rPr>
                </w:rPrChange>
              </w:rPr>
              <w:t>Başkan</w:t>
            </w:r>
            <w:proofErr w:type="spellEnd"/>
            <w:r w:rsidRPr="0019201A">
              <w:rPr>
                <w:sz w:val="24"/>
                <w:szCs w:val="24"/>
                <w:lang w:val="es-ES" w:eastAsia="en-US"/>
                <w:rPrChange w:id="341"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342" w:author="Christina McAllister" w:date="2024-10-08T17:22:00Z" w16du:dateUtc="2024-10-08T21:22:00Z">
                  <w:rPr>
                    <w:sz w:val="24"/>
                    <w:szCs w:val="24"/>
                    <w:lang w:eastAsia="en-US"/>
                  </w:rPr>
                </w:rPrChange>
              </w:rPr>
              <w:t>üyesi</w:t>
            </w:r>
            <w:proofErr w:type="spellEnd"/>
            <w:r w:rsidRPr="0019201A">
              <w:rPr>
                <w:sz w:val="24"/>
                <w:szCs w:val="24"/>
                <w:lang w:val="es-ES" w:eastAsia="en-US"/>
                <w:rPrChange w:id="34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44" w:author="Christina McAllister" w:date="2024-10-08T17:22:00Z" w16du:dateUtc="2024-10-08T21:22:00Z">
                  <w:rPr>
                    <w:sz w:val="24"/>
                    <w:szCs w:val="24"/>
                    <w:lang w:eastAsia="en-US"/>
                  </w:rPr>
                </w:rPrChange>
              </w:rPr>
              <w:t>olarak</w:t>
            </w:r>
            <w:proofErr w:type="spellEnd"/>
            <w:r w:rsidRPr="0019201A">
              <w:rPr>
                <w:sz w:val="24"/>
                <w:szCs w:val="24"/>
                <w:lang w:val="es-ES" w:eastAsia="en-US"/>
                <w:rPrChange w:id="34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46" w:author="Christina McAllister" w:date="2024-10-08T17:22:00Z" w16du:dateUtc="2024-10-08T21:22:00Z">
                  <w:rPr>
                    <w:sz w:val="24"/>
                    <w:szCs w:val="24"/>
                    <w:lang w:eastAsia="en-US"/>
                  </w:rPr>
                </w:rPrChange>
              </w:rPr>
              <w:t>geçen</w:t>
            </w:r>
            <w:proofErr w:type="spellEnd"/>
            <w:r w:rsidRPr="0019201A">
              <w:rPr>
                <w:sz w:val="24"/>
                <w:szCs w:val="24"/>
                <w:lang w:val="es-ES" w:eastAsia="en-US"/>
                <w:rPrChange w:id="34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48" w:author="Christina McAllister" w:date="2024-10-08T17:22:00Z" w16du:dateUtc="2024-10-08T21:22:00Z">
                  <w:rPr>
                    <w:sz w:val="24"/>
                    <w:szCs w:val="24"/>
                    <w:lang w:eastAsia="en-US"/>
                  </w:rPr>
                </w:rPrChange>
              </w:rPr>
              <w:t>hizmet</w:t>
            </w:r>
            <w:proofErr w:type="spellEnd"/>
            <w:r w:rsidRPr="0019201A">
              <w:rPr>
                <w:sz w:val="24"/>
                <w:szCs w:val="24"/>
                <w:lang w:val="es-ES" w:eastAsia="en-US"/>
                <w:rPrChange w:id="34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50" w:author="Christina McAllister" w:date="2024-10-08T17:22:00Z" w16du:dateUtc="2024-10-08T21:22:00Z">
                  <w:rPr>
                    <w:sz w:val="24"/>
                    <w:szCs w:val="24"/>
                    <w:lang w:eastAsia="en-US"/>
                  </w:rPr>
                </w:rPrChange>
              </w:rPr>
              <w:t>süreleri</w:t>
            </w:r>
            <w:proofErr w:type="spellEnd"/>
            <w:r w:rsidRPr="0019201A">
              <w:rPr>
                <w:sz w:val="24"/>
                <w:szCs w:val="24"/>
                <w:lang w:val="es-ES" w:eastAsia="en-US"/>
                <w:rPrChange w:id="35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52" w:author="Christina McAllister" w:date="2024-10-08T17:22:00Z" w16du:dateUtc="2024-10-08T21:22:00Z">
                  <w:rPr>
                    <w:sz w:val="24"/>
                    <w:szCs w:val="24"/>
                    <w:lang w:eastAsia="en-US"/>
                  </w:rPr>
                </w:rPrChange>
              </w:rPr>
              <w:t>ile</w:t>
            </w:r>
            <w:proofErr w:type="spellEnd"/>
            <w:r w:rsidRPr="0019201A">
              <w:rPr>
                <w:sz w:val="24"/>
                <w:szCs w:val="24"/>
                <w:lang w:val="es-ES" w:eastAsia="en-US"/>
                <w:rPrChange w:id="35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54" w:author="Christina McAllister" w:date="2024-10-08T17:22:00Z" w16du:dateUtc="2024-10-08T21:22:00Z">
                  <w:rPr>
                    <w:sz w:val="24"/>
                    <w:szCs w:val="24"/>
                    <w:lang w:eastAsia="en-US"/>
                  </w:rPr>
                </w:rPrChange>
              </w:rPr>
              <w:t>birleştirilir</w:t>
            </w:r>
            <w:proofErr w:type="spellEnd"/>
            <w:r w:rsidRPr="0019201A">
              <w:rPr>
                <w:sz w:val="24"/>
                <w:szCs w:val="24"/>
                <w:lang w:val="es-ES" w:eastAsia="en-US"/>
                <w:rPrChange w:id="355"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356" w:author="Christina McAllister" w:date="2024-10-08T17:22:00Z" w16du:dateUtc="2024-10-08T21:22:00Z">
                  <w:rPr>
                    <w:sz w:val="24"/>
                    <w:szCs w:val="24"/>
                    <w:lang w:eastAsia="en-US"/>
                  </w:rPr>
                </w:rPrChange>
              </w:rPr>
              <w:t>emeklilik</w:t>
            </w:r>
            <w:proofErr w:type="spellEnd"/>
            <w:r w:rsidRPr="0019201A">
              <w:rPr>
                <w:sz w:val="24"/>
                <w:szCs w:val="24"/>
                <w:lang w:val="es-ES" w:eastAsia="en-US"/>
                <w:rPrChange w:id="35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58" w:author="Christina McAllister" w:date="2024-10-08T17:22:00Z" w16du:dateUtc="2024-10-08T21:22:00Z">
                  <w:rPr>
                    <w:sz w:val="24"/>
                    <w:szCs w:val="24"/>
                    <w:lang w:eastAsia="en-US"/>
                  </w:rPr>
                </w:rPrChange>
              </w:rPr>
              <w:t>ikramiyesi</w:t>
            </w:r>
            <w:proofErr w:type="spellEnd"/>
            <w:r w:rsidRPr="0019201A">
              <w:rPr>
                <w:sz w:val="24"/>
                <w:szCs w:val="24"/>
                <w:lang w:val="es-ES" w:eastAsia="en-US"/>
                <w:rPrChange w:id="35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60" w:author="Christina McAllister" w:date="2024-10-08T17:22:00Z" w16du:dateUtc="2024-10-08T21:22:00Z">
                  <w:rPr>
                    <w:sz w:val="24"/>
                    <w:szCs w:val="24"/>
                    <w:lang w:eastAsia="en-US"/>
                  </w:rPr>
                </w:rPrChange>
              </w:rPr>
              <w:t>ödenecek</w:t>
            </w:r>
            <w:proofErr w:type="spellEnd"/>
            <w:r w:rsidRPr="0019201A">
              <w:rPr>
                <w:sz w:val="24"/>
                <w:szCs w:val="24"/>
                <w:lang w:val="es-ES" w:eastAsia="en-US"/>
                <w:rPrChange w:id="36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62" w:author="Christina McAllister" w:date="2024-10-08T17:22:00Z" w16du:dateUtc="2024-10-08T21:22:00Z">
                  <w:rPr>
                    <w:sz w:val="24"/>
                    <w:szCs w:val="24"/>
                    <w:lang w:eastAsia="en-US"/>
                  </w:rPr>
                </w:rPrChange>
              </w:rPr>
              <w:t>süre</w:t>
            </w:r>
            <w:proofErr w:type="spellEnd"/>
            <w:r w:rsidRPr="0019201A">
              <w:rPr>
                <w:sz w:val="24"/>
                <w:szCs w:val="24"/>
                <w:lang w:val="es-ES" w:eastAsia="en-US"/>
                <w:rPrChange w:id="36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64" w:author="Christina McAllister" w:date="2024-10-08T17:22:00Z" w16du:dateUtc="2024-10-08T21:22:00Z">
                  <w:rPr>
                    <w:sz w:val="24"/>
                    <w:szCs w:val="24"/>
                    <w:lang w:eastAsia="en-US"/>
                  </w:rPr>
                </w:rPrChange>
              </w:rPr>
              <w:t>olarak</w:t>
            </w:r>
            <w:proofErr w:type="spellEnd"/>
            <w:r w:rsidRPr="0019201A">
              <w:rPr>
                <w:sz w:val="24"/>
                <w:szCs w:val="24"/>
                <w:lang w:val="es-ES" w:eastAsia="en-US"/>
                <w:rPrChange w:id="36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66" w:author="Christina McAllister" w:date="2024-10-08T17:22:00Z" w16du:dateUtc="2024-10-08T21:22:00Z">
                  <w:rPr>
                    <w:sz w:val="24"/>
                    <w:szCs w:val="24"/>
                    <w:lang w:eastAsia="en-US"/>
                  </w:rPr>
                </w:rPrChange>
              </w:rPr>
              <w:t>değerlendirilir</w:t>
            </w:r>
            <w:proofErr w:type="spellEnd"/>
            <w:r w:rsidRPr="0019201A">
              <w:rPr>
                <w:sz w:val="24"/>
                <w:szCs w:val="24"/>
                <w:lang w:val="es-ES" w:eastAsia="en-US"/>
                <w:rPrChange w:id="367" w:author="Christina McAllister" w:date="2024-10-08T17:22:00Z" w16du:dateUtc="2024-10-08T21:22:00Z">
                  <w:rPr>
                    <w:sz w:val="24"/>
                    <w:szCs w:val="24"/>
                    <w:lang w:eastAsia="en-US"/>
                  </w:rPr>
                </w:rPrChange>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2F9AFE2" w14:textId="77777777" w:rsidR="00917DA6" w:rsidRPr="00917DA6" w:rsidRDefault="00917DA6" w:rsidP="003D1A85">
            <w:pPr>
              <w:autoSpaceDE w:val="0"/>
              <w:autoSpaceDN w:val="0"/>
              <w:adjustRightInd w:val="0"/>
              <w:jc w:val="both"/>
              <w:rPr>
                <w:sz w:val="24"/>
                <w:szCs w:val="24"/>
                <w:lang w:eastAsia="en-US"/>
              </w:rPr>
            </w:pPr>
            <w:r w:rsidRPr="00917DA6">
              <w:rPr>
                <w:sz w:val="24"/>
                <w:szCs w:val="24"/>
                <w:lang w:eastAsia="en-US"/>
              </w:rPr>
              <w:t xml:space="preserve">(5) To the Chairman and members of the Board and the personnel of the Authority working in the Authority subject to the Law No. 657; Payments made within the scope of financial and social rights to peer personnel determined in accordance with the additional article 11 of the Decree-Law dated 27/6/1989 and numbered 375 are paid within the framework of the same procedures and principles Those payments being made to the equivalent personnel and not being subject to taxes and other deductions shall also not be subject to taxes and other deductions for the personnel of the Authority, in accordance with this  Law. The Chairman and members of the Board and the personnel of the Authority are considered equivalent to the personnel determined as a precedent in terms of retirement rights. Those appointed to the Chairman and membership of the Board and the personnel working in the Authority subject to Law No. 657 are subject to the provisions of subparagraph (c) of the first paragraph of Article 4 of the Law No. 5510. For those who are appointed as Board members while under the coverage of social security in accordance with the subparagraph (c) of first paragraph of Article 4 of the Law No.5510, the service period on these positions shall be taken into consideration while determining tier and level of acquired right salary when their term of appointment ended. For those who are appointed as Board members while under the coverage of social security in accordance with the subparagraph (c) of first paragraph of Article 4 of the Law No.5510, the service period on these positions shall be taken into consideration while determining tier and level of acquired right salary when their term of appointment ended. Amongst these, for those who are in the scope of temporary Article 4 of the Law no. 5510 the </w:t>
            </w:r>
            <w:proofErr w:type="gramStart"/>
            <w:r w:rsidRPr="00917DA6">
              <w:rPr>
                <w:sz w:val="24"/>
                <w:szCs w:val="24"/>
                <w:lang w:eastAsia="en-US"/>
              </w:rPr>
              <w:t>period of time</w:t>
            </w:r>
            <w:proofErr w:type="gramEnd"/>
            <w:r w:rsidRPr="00917DA6">
              <w:rPr>
                <w:sz w:val="24"/>
                <w:szCs w:val="24"/>
                <w:lang w:eastAsia="en-US"/>
              </w:rPr>
              <w:t xml:space="preserve"> spent in these assignments shall be regarded as the period for which the special position allowance and representation allowance must be paid. Those who are appointed as Board members and Chairman while they are under social security coverage in a public institution or organization within the scope of subparagraph (a) of first paragraph of Article 4 of Law No. 5510 are not required to be discharged from their previous institutions or organizations, or it is not required to make severance payment or termination compensation to them. For those who are in this situation The service periods for which the severance payment or termination compensation are to be paid are combined with their service periods as the Board members and Chairman, and this period shall be accounted for the time of retirement bonus payment.</w:t>
            </w:r>
          </w:p>
        </w:tc>
      </w:tr>
      <w:tr w:rsidR="00917DA6" w:rsidRPr="001374BB" w14:paraId="615B58AD"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33E3A04" w14:textId="77777777" w:rsidR="00917DA6" w:rsidRPr="00917DA6" w:rsidRDefault="00917DA6" w:rsidP="00917DA6">
            <w:pPr>
              <w:autoSpaceDE w:val="0"/>
              <w:autoSpaceDN w:val="0"/>
              <w:adjustRightInd w:val="0"/>
              <w:rPr>
                <w:sz w:val="24"/>
                <w:szCs w:val="24"/>
                <w:lang w:eastAsia="en-US"/>
              </w:rPr>
            </w:pPr>
            <w:r w:rsidRPr="00917DA6">
              <w:rPr>
                <w:sz w:val="24"/>
                <w:szCs w:val="24"/>
                <w:lang w:eastAsia="en-US"/>
              </w:rPr>
              <w:lastRenderedPageBreak/>
              <w:t xml:space="preserve">(6) </w:t>
            </w:r>
            <w:proofErr w:type="spellStart"/>
            <w:r w:rsidRPr="00917DA6">
              <w:rPr>
                <w:sz w:val="24"/>
                <w:szCs w:val="24"/>
                <w:lang w:eastAsia="en-US"/>
              </w:rPr>
              <w:t>Kurul</w:t>
            </w:r>
            <w:proofErr w:type="spellEnd"/>
            <w:r w:rsidRPr="00917DA6">
              <w:rPr>
                <w:sz w:val="24"/>
                <w:szCs w:val="24"/>
                <w:lang w:eastAsia="en-US"/>
              </w:rPr>
              <w:t xml:space="preserve"> Başkan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2/10/1981 </w:t>
            </w:r>
            <w:proofErr w:type="spellStart"/>
            <w:r w:rsidRPr="00917DA6">
              <w:rPr>
                <w:sz w:val="24"/>
                <w:szCs w:val="24"/>
                <w:lang w:eastAsia="en-US"/>
              </w:rPr>
              <w:t>tarihli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2531 </w:t>
            </w:r>
            <w:proofErr w:type="spellStart"/>
            <w:r w:rsidRPr="00917DA6">
              <w:rPr>
                <w:sz w:val="24"/>
                <w:szCs w:val="24"/>
                <w:lang w:eastAsia="en-US"/>
              </w:rPr>
              <w:t>sayılı</w:t>
            </w:r>
            <w:proofErr w:type="spellEnd"/>
            <w:r w:rsidRPr="00917DA6">
              <w:rPr>
                <w:sz w:val="24"/>
                <w:szCs w:val="24"/>
                <w:lang w:eastAsia="en-US"/>
              </w:rPr>
              <w:t xml:space="preserve"> Kamu </w:t>
            </w:r>
            <w:proofErr w:type="spellStart"/>
            <w:r w:rsidRPr="00917DA6">
              <w:rPr>
                <w:sz w:val="24"/>
                <w:szCs w:val="24"/>
                <w:lang w:eastAsia="en-US"/>
              </w:rPr>
              <w:t>Görevlerinden</w:t>
            </w:r>
            <w:proofErr w:type="spellEnd"/>
            <w:r w:rsidRPr="00917DA6">
              <w:rPr>
                <w:sz w:val="24"/>
                <w:szCs w:val="24"/>
                <w:lang w:eastAsia="en-US"/>
              </w:rPr>
              <w:t xml:space="preserve"> </w:t>
            </w:r>
            <w:proofErr w:type="spellStart"/>
            <w:r w:rsidRPr="00917DA6">
              <w:rPr>
                <w:sz w:val="24"/>
                <w:szCs w:val="24"/>
                <w:lang w:eastAsia="en-US"/>
              </w:rPr>
              <w:t>Ayrılanların</w:t>
            </w:r>
            <w:proofErr w:type="spellEnd"/>
            <w:r w:rsidRPr="00917DA6">
              <w:rPr>
                <w:sz w:val="24"/>
                <w:szCs w:val="24"/>
                <w:lang w:eastAsia="en-US"/>
              </w:rPr>
              <w:t xml:space="preserve"> </w:t>
            </w:r>
            <w:proofErr w:type="spellStart"/>
            <w:r w:rsidRPr="00917DA6">
              <w:rPr>
                <w:sz w:val="24"/>
                <w:szCs w:val="24"/>
                <w:lang w:eastAsia="en-US"/>
              </w:rPr>
              <w:t>Yapamayacakları</w:t>
            </w:r>
            <w:proofErr w:type="spellEnd"/>
            <w:r w:rsidRPr="00917DA6">
              <w:rPr>
                <w:sz w:val="24"/>
                <w:szCs w:val="24"/>
                <w:lang w:eastAsia="en-US"/>
              </w:rPr>
              <w:t xml:space="preserve"> </w:t>
            </w:r>
            <w:proofErr w:type="spellStart"/>
            <w:r w:rsidRPr="00917DA6">
              <w:rPr>
                <w:sz w:val="24"/>
                <w:szCs w:val="24"/>
                <w:lang w:eastAsia="en-US"/>
              </w:rPr>
              <w:t>İşler</w:t>
            </w:r>
            <w:proofErr w:type="spellEnd"/>
            <w:r w:rsidRPr="00917DA6">
              <w:rPr>
                <w:sz w:val="24"/>
                <w:szCs w:val="24"/>
                <w:lang w:eastAsia="en-US"/>
              </w:rPr>
              <w:t xml:space="preserve"> </w:t>
            </w:r>
            <w:proofErr w:type="spellStart"/>
            <w:r w:rsidRPr="00917DA6">
              <w:rPr>
                <w:sz w:val="24"/>
                <w:szCs w:val="24"/>
                <w:lang w:eastAsia="en-US"/>
              </w:rPr>
              <w:t>Hakkında</w:t>
            </w:r>
            <w:proofErr w:type="spellEnd"/>
            <w:r w:rsidRPr="00917DA6">
              <w:rPr>
                <w:sz w:val="24"/>
                <w:szCs w:val="24"/>
                <w:lang w:eastAsia="en-US"/>
              </w:rPr>
              <w:t xml:space="preserve"> Kanun </w:t>
            </w:r>
            <w:proofErr w:type="spellStart"/>
            <w:r w:rsidRPr="00917DA6">
              <w:rPr>
                <w:sz w:val="24"/>
                <w:szCs w:val="24"/>
                <w:lang w:eastAsia="en-US"/>
              </w:rPr>
              <w:t>hükümlerine</w:t>
            </w:r>
            <w:proofErr w:type="spellEnd"/>
            <w:r w:rsidRPr="00917DA6">
              <w:rPr>
                <w:sz w:val="24"/>
                <w:szCs w:val="24"/>
                <w:lang w:eastAsia="en-US"/>
              </w:rPr>
              <w:t xml:space="preserve"> </w:t>
            </w:r>
            <w:proofErr w:type="spellStart"/>
            <w:r w:rsidRPr="00917DA6">
              <w:rPr>
                <w:sz w:val="24"/>
                <w:szCs w:val="24"/>
                <w:lang w:eastAsia="en-US"/>
              </w:rPr>
              <w:t>tabidir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544897C" w14:textId="77777777" w:rsidR="00917DA6" w:rsidRPr="00917DA6" w:rsidRDefault="00917DA6" w:rsidP="00442708">
            <w:pPr>
              <w:autoSpaceDE w:val="0"/>
              <w:autoSpaceDN w:val="0"/>
              <w:adjustRightInd w:val="0"/>
              <w:jc w:val="both"/>
              <w:rPr>
                <w:sz w:val="24"/>
                <w:szCs w:val="24"/>
                <w:lang w:eastAsia="en-US"/>
              </w:rPr>
            </w:pPr>
            <w:r w:rsidRPr="00917DA6">
              <w:rPr>
                <w:sz w:val="24"/>
                <w:szCs w:val="24"/>
                <w:lang w:eastAsia="en-US"/>
              </w:rPr>
              <w:t>(6) Chairman and Members of the Board are subject to the provisions of Law No. 2531 dated 2/10/1981 on the Works that must not be Conducted by Former Public Employees.</w:t>
            </w:r>
          </w:p>
        </w:tc>
      </w:tr>
      <w:tr w:rsidR="00917DA6" w:rsidRPr="001374BB" w14:paraId="15823E60"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865BDCB"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 xml:space="preserve">(7) </w:t>
            </w:r>
            <w:proofErr w:type="spellStart"/>
            <w:r w:rsidRPr="00917DA6">
              <w:rPr>
                <w:sz w:val="24"/>
                <w:szCs w:val="24"/>
                <w:lang w:eastAsia="en-US"/>
              </w:rPr>
              <w:t>Kurul</w:t>
            </w:r>
            <w:proofErr w:type="spellEnd"/>
            <w:r w:rsidRPr="00917DA6">
              <w:rPr>
                <w:sz w:val="24"/>
                <w:szCs w:val="24"/>
                <w:lang w:eastAsia="en-US"/>
              </w:rPr>
              <w:t xml:space="preserve"> Başkan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görevlerinin</w:t>
            </w:r>
            <w:proofErr w:type="spellEnd"/>
            <w:r w:rsidRPr="00917DA6">
              <w:rPr>
                <w:sz w:val="24"/>
                <w:szCs w:val="24"/>
                <w:lang w:eastAsia="en-US"/>
              </w:rPr>
              <w:t xml:space="preserve"> </w:t>
            </w:r>
            <w:proofErr w:type="spellStart"/>
            <w:r w:rsidRPr="00917DA6">
              <w:rPr>
                <w:sz w:val="24"/>
                <w:szCs w:val="24"/>
                <w:lang w:eastAsia="en-US"/>
              </w:rPr>
              <w:t>devamı</w:t>
            </w:r>
            <w:proofErr w:type="spellEnd"/>
            <w:r w:rsidRPr="00917DA6">
              <w:rPr>
                <w:sz w:val="24"/>
                <w:szCs w:val="24"/>
                <w:lang w:eastAsia="en-US"/>
              </w:rPr>
              <w:t xml:space="preserve"> </w:t>
            </w:r>
            <w:proofErr w:type="spellStart"/>
            <w:r w:rsidRPr="00917DA6">
              <w:rPr>
                <w:sz w:val="24"/>
                <w:szCs w:val="24"/>
                <w:lang w:eastAsia="en-US"/>
              </w:rPr>
              <w:t>süresince</w:t>
            </w:r>
            <w:proofErr w:type="spellEnd"/>
            <w:r w:rsidRPr="00917DA6">
              <w:rPr>
                <w:sz w:val="24"/>
                <w:szCs w:val="24"/>
                <w:lang w:eastAsia="en-US"/>
              </w:rPr>
              <w:t xml:space="preserve"> </w:t>
            </w:r>
            <w:proofErr w:type="spellStart"/>
            <w:r w:rsidRPr="00917DA6">
              <w:rPr>
                <w:sz w:val="24"/>
                <w:szCs w:val="24"/>
                <w:lang w:eastAsia="en-US"/>
              </w:rPr>
              <w:t>görevlerini</w:t>
            </w:r>
            <w:proofErr w:type="spellEnd"/>
            <w:r w:rsidRPr="00917DA6">
              <w:rPr>
                <w:sz w:val="24"/>
                <w:szCs w:val="24"/>
                <w:lang w:eastAsia="en-US"/>
              </w:rPr>
              <w:t xml:space="preserve"> tam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dikkat</w:t>
            </w:r>
            <w:proofErr w:type="spellEnd"/>
            <w:r w:rsidRPr="00917DA6">
              <w:rPr>
                <w:sz w:val="24"/>
                <w:szCs w:val="24"/>
                <w:lang w:eastAsia="en-US"/>
              </w:rPr>
              <w:t xml:space="preserve">, </w:t>
            </w:r>
            <w:proofErr w:type="spellStart"/>
            <w:r w:rsidRPr="00917DA6">
              <w:rPr>
                <w:sz w:val="24"/>
                <w:szCs w:val="24"/>
                <w:lang w:eastAsia="en-US"/>
              </w:rPr>
              <w:t>dürüstlük</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tarafsızlık</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yürüteceklerine</w:t>
            </w:r>
            <w:proofErr w:type="spellEnd"/>
            <w:r w:rsidRPr="00917DA6">
              <w:rPr>
                <w:sz w:val="24"/>
                <w:szCs w:val="24"/>
                <w:lang w:eastAsia="en-US"/>
              </w:rPr>
              <w:t xml:space="preserve">, kanun </w:t>
            </w:r>
            <w:proofErr w:type="spellStart"/>
            <w:r w:rsidRPr="00917DA6">
              <w:rPr>
                <w:sz w:val="24"/>
                <w:szCs w:val="24"/>
                <w:lang w:eastAsia="en-US"/>
              </w:rPr>
              <w:t>hükümlerine</w:t>
            </w:r>
            <w:proofErr w:type="spellEnd"/>
            <w:r w:rsidRPr="00917DA6">
              <w:rPr>
                <w:sz w:val="24"/>
                <w:szCs w:val="24"/>
                <w:lang w:eastAsia="en-US"/>
              </w:rPr>
              <w:t xml:space="preserve"> </w:t>
            </w:r>
            <w:proofErr w:type="spellStart"/>
            <w:r w:rsidRPr="00917DA6">
              <w:rPr>
                <w:sz w:val="24"/>
                <w:szCs w:val="24"/>
                <w:lang w:eastAsia="en-US"/>
              </w:rPr>
              <w:t>aykırı</w:t>
            </w:r>
            <w:proofErr w:type="spellEnd"/>
            <w:r w:rsidRPr="00917DA6">
              <w:rPr>
                <w:sz w:val="24"/>
                <w:szCs w:val="24"/>
                <w:lang w:eastAsia="en-US"/>
              </w:rPr>
              <w:t xml:space="preserve"> </w:t>
            </w:r>
            <w:proofErr w:type="spellStart"/>
            <w:r w:rsidRPr="00917DA6">
              <w:rPr>
                <w:sz w:val="24"/>
                <w:szCs w:val="24"/>
                <w:lang w:eastAsia="en-US"/>
              </w:rPr>
              <w:t>hareket</w:t>
            </w:r>
            <w:proofErr w:type="spellEnd"/>
            <w:r w:rsidRPr="00917DA6">
              <w:rPr>
                <w:sz w:val="24"/>
                <w:szCs w:val="24"/>
                <w:lang w:eastAsia="en-US"/>
              </w:rPr>
              <w:t xml:space="preserve"> </w:t>
            </w:r>
            <w:proofErr w:type="spellStart"/>
            <w:r w:rsidRPr="00917DA6">
              <w:rPr>
                <w:sz w:val="24"/>
                <w:szCs w:val="24"/>
                <w:lang w:eastAsia="en-US"/>
              </w:rPr>
              <w:t>etmeyeceklerine</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ettirmeyeceklerine</w:t>
            </w:r>
            <w:proofErr w:type="spellEnd"/>
            <w:r w:rsidRPr="00917DA6">
              <w:rPr>
                <w:sz w:val="24"/>
                <w:szCs w:val="24"/>
                <w:lang w:eastAsia="en-US"/>
              </w:rPr>
              <w:t xml:space="preserve"> </w:t>
            </w:r>
            <w:proofErr w:type="spellStart"/>
            <w:r w:rsidRPr="00917DA6">
              <w:rPr>
                <w:sz w:val="24"/>
                <w:szCs w:val="24"/>
                <w:lang w:eastAsia="en-US"/>
              </w:rPr>
              <w:t>dair</w:t>
            </w:r>
            <w:proofErr w:type="spellEnd"/>
            <w:r w:rsidRPr="00917DA6">
              <w:rPr>
                <w:sz w:val="24"/>
                <w:szCs w:val="24"/>
                <w:lang w:eastAsia="en-US"/>
              </w:rPr>
              <w:t xml:space="preserve"> </w:t>
            </w:r>
            <w:proofErr w:type="spellStart"/>
            <w:r w:rsidRPr="00917DA6">
              <w:rPr>
                <w:sz w:val="24"/>
                <w:szCs w:val="24"/>
                <w:lang w:eastAsia="en-US"/>
              </w:rPr>
              <w:t>Yargıtay</w:t>
            </w:r>
            <w:proofErr w:type="spellEnd"/>
            <w:r w:rsidRPr="00917DA6">
              <w:rPr>
                <w:sz w:val="24"/>
                <w:szCs w:val="24"/>
                <w:lang w:eastAsia="en-US"/>
              </w:rPr>
              <w:t xml:space="preserve"> Birinci </w:t>
            </w:r>
            <w:proofErr w:type="spellStart"/>
            <w:r w:rsidRPr="00917DA6">
              <w:rPr>
                <w:sz w:val="24"/>
                <w:szCs w:val="24"/>
                <w:lang w:eastAsia="en-US"/>
              </w:rPr>
              <w:t>Başkanlık</w:t>
            </w:r>
            <w:proofErr w:type="spellEnd"/>
            <w:r w:rsidRPr="00917DA6">
              <w:rPr>
                <w:sz w:val="24"/>
                <w:szCs w:val="24"/>
                <w:lang w:eastAsia="en-US"/>
              </w:rPr>
              <w:t xml:space="preserve"> </w:t>
            </w:r>
            <w:proofErr w:type="spellStart"/>
            <w:r w:rsidRPr="00917DA6">
              <w:rPr>
                <w:sz w:val="24"/>
                <w:szCs w:val="24"/>
                <w:lang w:eastAsia="en-US"/>
              </w:rPr>
              <w:t>Kurulu</w:t>
            </w:r>
            <w:proofErr w:type="spellEnd"/>
            <w:r w:rsidRPr="00917DA6">
              <w:rPr>
                <w:sz w:val="24"/>
                <w:szCs w:val="24"/>
                <w:lang w:eastAsia="en-US"/>
              </w:rPr>
              <w:t xml:space="preserve"> </w:t>
            </w:r>
            <w:proofErr w:type="spellStart"/>
            <w:r w:rsidRPr="00917DA6">
              <w:rPr>
                <w:sz w:val="24"/>
                <w:szCs w:val="24"/>
                <w:lang w:eastAsia="en-US"/>
              </w:rPr>
              <w:t>huzurunda</w:t>
            </w:r>
            <w:proofErr w:type="spellEnd"/>
            <w:r w:rsidRPr="00917DA6">
              <w:rPr>
                <w:sz w:val="24"/>
                <w:szCs w:val="24"/>
                <w:lang w:eastAsia="en-US"/>
              </w:rPr>
              <w:t xml:space="preserve"> </w:t>
            </w:r>
            <w:proofErr w:type="spellStart"/>
            <w:r w:rsidRPr="00917DA6">
              <w:rPr>
                <w:sz w:val="24"/>
                <w:szCs w:val="24"/>
                <w:lang w:eastAsia="en-US"/>
              </w:rPr>
              <w:t>yemin</w:t>
            </w:r>
            <w:proofErr w:type="spellEnd"/>
            <w:r w:rsidRPr="00917DA6">
              <w:rPr>
                <w:sz w:val="24"/>
                <w:szCs w:val="24"/>
                <w:lang w:eastAsia="en-US"/>
              </w:rPr>
              <w:t xml:space="preserve"> </w:t>
            </w:r>
            <w:proofErr w:type="spellStart"/>
            <w:r w:rsidRPr="00917DA6">
              <w:rPr>
                <w:sz w:val="24"/>
                <w:szCs w:val="24"/>
                <w:lang w:eastAsia="en-US"/>
              </w:rPr>
              <w:t>ederler</w:t>
            </w:r>
            <w:proofErr w:type="spellEnd"/>
            <w:r w:rsidRPr="00917DA6">
              <w:rPr>
                <w:sz w:val="24"/>
                <w:szCs w:val="24"/>
                <w:lang w:eastAsia="en-US"/>
              </w:rPr>
              <w:t xml:space="preserve">. Yemin </w:t>
            </w:r>
            <w:proofErr w:type="spellStart"/>
            <w:r w:rsidRPr="00917DA6">
              <w:rPr>
                <w:sz w:val="24"/>
                <w:szCs w:val="24"/>
                <w:lang w:eastAsia="en-US"/>
              </w:rPr>
              <w:t>için</w:t>
            </w:r>
            <w:proofErr w:type="spellEnd"/>
            <w:r w:rsidRPr="00917DA6">
              <w:rPr>
                <w:sz w:val="24"/>
                <w:szCs w:val="24"/>
                <w:lang w:eastAsia="en-US"/>
              </w:rPr>
              <w:t xml:space="preserve"> </w:t>
            </w:r>
            <w:proofErr w:type="spellStart"/>
            <w:r w:rsidRPr="00917DA6">
              <w:rPr>
                <w:sz w:val="24"/>
                <w:szCs w:val="24"/>
                <w:lang w:eastAsia="en-US"/>
              </w:rPr>
              <w:t>yapılan</w:t>
            </w:r>
            <w:proofErr w:type="spellEnd"/>
            <w:r w:rsidRPr="00917DA6">
              <w:rPr>
                <w:sz w:val="24"/>
                <w:szCs w:val="24"/>
                <w:lang w:eastAsia="en-US"/>
              </w:rPr>
              <w:t xml:space="preserve"> </w:t>
            </w:r>
            <w:proofErr w:type="spellStart"/>
            <w:r w:rsidRPr="00917DA6">
              <w:rPr>
                <w:sz w:val="24"/>
                <w:szCs w:val="24"/>
                <w:lang w:eastAsia="en-US"/>
              </w:rPr>
              <w:t>başvuru</w:t>
            </w:r>
            <w:proofErr w:type="spellEnd"/>
            <w:r w:rsidRPr="00917DA6">
              <w:rPr>
                <w:sz w:val="24"/>
                <w:szCs w:val="24"/>
                <w:lang w:eastAsia="en-US"/>
              </w:rPr>
              <w:t xml:space="preserve"> </w:t>
            </w:r>
            <w:proofErr w:type="spellStart"/>
            <w:r w:rsidRPr="00917DA6">
              <w:rPr>
                <w:sz w:val="24"/>
                <w:szCs w:val="24"/>
                <w:lang w:eastAsia="en-US"/>
              </w:rPr>
              <w:t>Yargıtay</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acele</w:t>
            </w:r>
            <w:proofErr w:type="spellEnd"/>
            <w:r w:rsidRPr="00917DA6">
              <w:rPr>
                <w:sz w:val="24"/>
                <w:szCs w:val="24"/>
                <w:lang w:eastAsia="en-US"/>
              </w:rPr>
              <w:t xml:space="preserve"> </w:t>
            </w:r>
            <w:proofErr w:type="spellStart"/>
            <w:r w:rsidRPr="00917DA6">
              <w:rPr>
                <w:sz w:val="24"/>
                <w:szCs w:val="24"/>
                <w:lang w:eastAsia="en-US"/>
              </w:rPr>
              <w:t>işlerden</w:t>
            </w:r>
            <w:proofErr w:type="spellEnd"/>
            <w:r w:rsidRPr="00917DA6">
              <w:rPr>
                <w:sz w:val="24"/>
                <w:szCs w:val="24"/>
                <w:lang w:eastAsia="en-US"/>
              </w:rPr>
              <w:t xml:space="preserve"> </w:t>
            </w:r>
            <w:proofErr w:type="spellStart"/>
            <w:r w:rsidRPr="00917DA6">
              <w:rPr>
                <w:sz w:val="24"/>
                <w:szCs w:val="24"/>
                <w:lang w:eastAsia="en-US"/>
              </w:rPr>
              <w:t>sayılır</w:t>
            </w:r>
            <w:proofErr w:type="spellEnd"/>
            <w:r w:rsidRPr="00917DA6">
              <w:rPr>
                <w:sz w:val="24"/>
                <w:szCs w:val="24"/>
                <w:lang w:eastAsia="en-US"/>
              </w:rPr>
              <w:t xml:space="preserve">. </w:t>
            </w:r>
            <w:proofErr w:type="spellStart"/>
            <w:r w:rsidRPr="00917DA6">
              <w:rPr>
                <w:sz w:val="24"/>
                <w:szCs w:val="24"/>
                <w:lang w:eastAsia="en-US"/>
              </w:rPr>
              <w:t>Kurul</w:t>
            </w:r>
            <w:proofErr w:type="spellEnd"/>
            <w:r w:rsidRPr="00917DA6">
              <w:rPr>
                <w:sz w:val="24"/>
                <w:szCs w:val="24"/>
                <w:lang w:eastAsia="en-US"/>
              </w:rPr>
              <w:t xml:space="preserve"> Başkan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yemin</w:t>
            </w:r>
            <w:proofErr w:type="spellEnd"/>
            <w:r w:rsidRPr="00917DA6">
              <w:rPr>
                <w:sz w:val="24"/>
                <w:szCs w:val="24"/>
                <w:lang w:eastAsia="en-US"/>
              </w:rPr>
              <w:t xml:space="preserve"> </w:t>
            </w:r>
            <w:proofErr w:type="spellStart"/>
            <w:r w:rsidRPr="00917DA6">
              <w:rPr>
                <w:sz w:val="24"/>
                <w:szCs w:val="24"/>
                <w:lang w:eastAsia="en-US"/>
              </w:rPr>
              <w:t>etmedikçe</w:t>
            </w:r>
            <w:proofErr w:type="spellEnd"/>
            <w:r w:rsidRPr="00917DA6">
              <w:rPr>
                <w:sz w:val="24"/>
                <w:szCs w:val="24"/>
                <w:lang w:eastAsia="en-US"/>
              </w:rPr>
              <w:t xml:space="preserve"> </w:t>
            </w:r>
            <w:proofErr w:type="spellStart"/>
            <w:r w:rsidRPr="00917DA6">
              <w:rPr>
                <w:sz w:val="24"/>
                <w:szCs w:val="24"/>
                <w:lang w:eastAsia="en-US"/>
              </w:rPr>
              <w:t>göreve</w:t>
            </w:r>
            <w:proofErr w:type="spellEnd"/>
            <w:r w:rsidRPr="00917DA6">
              <w:rPr>
                <w:sz w:val="24"/>
                <w:szCs w:val="24"/>
                <w:lang w:eastAsia="en-US"/>
              </w:rPr>
              <w:t xml:space="preserve"> </w:t>
            </w:r>
            <w:proofErr w:type="spellStart"/>
            <w:r w:rsidRPr="00917DA6">
              <w:rPr>
                <w:sz w:val="24"/>
                <w:szCs w:val="24"/>
                <w:lang w:eastAsia="en-US"/>
              </w:rPr>
              <w:t>başlamış</w:t>
            </w:r>
            <w:proofErr w:type="spellEnd"/>
            <w:r w:rsidRPr="00917DA6">
              <w:rPr>
                <w:sz w:val="24"/>
                <w:szCs w:val="24"/>
                <w:lang w:eastAsia="en-US"/>
              </w:rPr>
              <w:t xml:space="preserve"> </w:t>
            </w:r>
            <w:proofErr w:type="spellStart"/>
            <w:r w:rsidRPr="00917DA6">
              <w:rPr>
                <w:sz w:val="24"/>
                <w:szCs w:val="24"/>
                <w:lang w:eastAsia="en-US"/>
              </w:rPr>
              <w:t>sayılmazlar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22EB929" w14:textId="77777777" w:rsidR="00917DA6" w:rsidRPr="001374BB" w:rsidRDefault="00917DA6" w:rsidP="00442708">
            <w:pPr>
              <w:autoSpaceDE w:val="0"/>
              <w:autoSpaceDN w:val="0"/>
              <w:adjustRightInd w:val="0"/>
              <w:jc w:val="both"/>
              <w:rPr>
                <w:sz w:val="24"/>
                <w:szCs w:val="24"/>
                <w:lang w:eastAsia="en-US"/>
              </w:rPr>
            </w:pPr>
            <w:r>
              <w:rPr>
                <w:sz w:val="24"/>
                <w:szCs w:val="24"/>
                <w:lang w:eastAsia="en-US"/>
              </w:rPr>
              <w:t xml:space="preserve">(7) </w:t>
            </w:r>
            <w:proofErr w:type="spellStart"/>
            <w:r>
              <w:rPr>
                <w:sz w:val="24"/>
                <w:szCs w:val="24"/>
                <w:lang w:eastAsia="en-US"/>
              </w:rPr>
              <w:t>Chirman</w:t>
            </w:r>
            <w:proofErr w:type="spellEnd"/>
            <w:r>
              <w:rPr>
                <w:sz w:val="24"/>
                <w:szCs w:val="24"/>
                <w:lang w:eastAsia="en-US"/>
              </w:rPr>
              <w:t xml:space="preserve"> and Members of the Board </w:t>
            </w:r>
            <w:r w:rsidRPr="006E172F">
              <w:rPr>
                <w:sz w:val="24"/>
                <w:szCs w:val="24"/>
                <w:lang w:eastAsia="en-US"/>
              </w:rPr>
              <w:t xml:space="preserve">take an oath in front of the Board of First Presidency of the Court of Cassation on performing their duties with full attention, honesty and impartiality; not violating the provisions of the law and not letting them be violated in duration of their term of appointment. The application for the oath shall be regarded as an urgent work by the Court of Cassation. </w:t>
            </w:r>
            <w:r>
              <w:rPr>
                <w:sz w:val="24"/>
                <w:szCs w:val="24"/>
                <w:lang w:eastAsia="en-US"/>
              </w:rPr>
              <w:t xml:space="preserve">Chairman and Members of the Board </w:t>
            </w:r>
            <w:r w:rsidRPr="006E172F">
              <w:rPr>
                <w:sz w:val="24"/>
                <w:szCs w:val="24"/>
                <w:lang w:eastAsia="en-US"/>
              </w:rPr>
              <w:t>shall not be regarded to take office until they have taken the oath.</w:t>
            </w:r>
          </w:p>
        </w:tc>
      </w:tr>
      <w:tr w:rsidR="00917DA6" w:rsidRPr="001374BB" w14:paraId="426B9B11"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09FB29B"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 xml:space="preserve">(8) </w:t>
            </w:r>
            <w:proofErr w:type="spellStart"/>
            <w:r w:rsidRPr="00917DA6">
              <w:rPr>
                <w:sz w:val="24"/>
                <w:szCs w:val="24"/>
                <w:lang w:eastAsia="en-US"/>
              </w:rPr>
              <w:t>Kurul</w:t>
            </w:r>
            <w:proofErr w:type="spellEnd"/>
            <w:r w:rsidRPr="00917DA6">
              <w:rPr>
                <w:sz w:val="24"/>
                <w:szCs w:val="24"/>
                <w:lang w:eastAsia="en-US"/>
              </w:rPr>
              <w:t xml:space="preserve"> Başkan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personelinin</w:t>
            </w:r>
            <w:proofErr w:type="spellEnd"/>
            <w:r w:rsidRPr="00917DA6">
              <w:rPr>
                <w:sz w:val="24"/>
                <w:szCs w:val="24"/>
                <w:lang w:eastAsia="en-US"/>
              </w:rPr>
              <w:t xml:space="preserve"> </w:t>
            </w:r>
            <w:proofErr w:type="spellStart"/>
            <w:r w:rsidRPr="00917DA6">
              <w:rPr>
                <w:sz w:val="24"/>
                <w:szCs w:val="24"/>
                <w:lang w:eastAsia="en-US"/>
              </w:rPr>
              <w:t>görevleriyle</w:t>
            </w:r>
            <w:proofErr w:type="spellEnd"/>
            <w:r w:rsidRPr="00917DA6">
              <w:rPr>
                <w:sz w:val="24"/>
                <w:szCs w:val="24"/>
                <w:lang w:eastAsia="en-US"/>
              </w:rPr>
              <w:t xml:space="preserve"> </w:t>
            </w:r>
            <w:proofErr w:type="spellStart"/>
            <w:r w:rsidRPr="00917DA6">
              <w:rPr>
                <w:sz w:val="24"/>
                <w:szCs w:val="24"/>
                <w:lang w:eastAsia="en-US"/>
              </w:rPr>
              <w:t>bağlantılı</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işledikleri</w:t>
            </w:r>
            <w:proofErr w:type="spellEnd"/>
            <w:r w:rsidRPr="00917DA6">
              <w:rPr>
                <w:sz w:val="24"/>
                <w:szCs w:val="24"/>
                <w:lang w:eastAsia="en-US"/>
              </w:rPr>
              <w:t xml:space="preserve"> </w:t>
            </w:r>
            <w:proofErr w:type="spellStart"/>
            <w:r w:rsidRPr="00917DA6">
              <w:rPr>
                <w:sz w:val="24"/>
                <w:szCs w:val="24"/>
                <w:lang w:eastAsia="en-US"/>
              </w:rPr>
              <w:t>iddia</w:t>
            </w:r>
            <w:proofErr w:type="spellEnd"/>
            <w:r w:rsidRPr="00917DA6">
              <w:rPr>
                <w:sz w:val="24"/>
                <w:szCs w:val="24"/>
                <w:lang w:eastAsia="en-US"/>
              </w:rPr>
              <w:t xml:space="preserve"> </w:t>
            </w:r>
            <w:proofErr w:type="spellStart"/>
            <w:r w:rsidRPr="00917DA6">
              <w:rPr>
                <w:sz w:val="24"/>
                <w:szCs w:val="24"/>
                <w:lang w:eastAsia="en-US"/>
              </w:rPr>
              <w:t>edilen</w:t>
            </w:r>
            <w:proofErr w:type="spellEnd"/>
            <w:r w:rsidRPr="00917DA6">
              <w:rPr>
                <w:sz w:val="24"/>
                <w:szCs w:val="24"/>
                <w:lang w:eastAsia="en-US"/>
              </w:rPr>
              <w:t xml:space="preserve"> </w:t>
            </w:r>
            <w:proofErr w:type="spellStart"/>
            <w:r w:rsidRPr="00917DA6">
              <w:rPr>
                <w:sz w:val="24"/>
                <w:szCs w:val="24"/>
                <w:lang w:eastAsia="en-US"/>
              </w:rPr>
              <w:t>suçlara</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soruşturmalar</w:t>
            </w:r>
            <w:proofErr w:type="spellEnd"/>
            <w:r w:rsidRPr="00917DA6">
              <w:rPr>
                <w:sz w:val="24"/>
                <w:szCs w:val="24"/>
                <w:lang w:eastAsia="en-US"/>
              </w:rPr>
              <w:t xml:space="preserve"> </w:t>
            </w:r>
            <w:proofErr w:type="spellStart"/>
            <w:r w:rsidRPr="00917DA6">
              <w:rPr>
                <w:sz w:val="24"/>
                <w:szCs w:val="24"/>
                <w:lang w:eastAsia="en-US"/>
              </w:rPr>
              <w:t>için</w:t>
            </w:r>
            <w:proofErr w:type="spellEnd"/>
            <w:r w:rsidRPr="00917DA6">
              <w:rPr>
                <w:sz w:val="24"/>
                <w:szCs w:val="24"/>
                <w:lang w:eastAsia="en-US"/>
              </w:rPr>
              <w:t xml:space="preserve"> </w:t>
            </w:r>
            <w:proofErr w:type="spellStart"/>
            <w:r w:rsidRPr="00917DA6">
              <w:rPr>
                <w:sz w:val="24"/>
                <w:szCs w:val="24"/>
                <w:lang w:eastAsia="en-US"/>
              </w:rPr>
              <w:t>izin</w:t>
            </w:r>
            <w:proofErr w:type="spellEnd"/>
            <w:r w:rsidRPr="00917DA6">
              <w:rPr>
                <w:sz w:val="24"/>
                <w:szCs w:val="24"/>
                <w:lang w:eastAsia="en-US"/>
              </w:rPr>
              <w:t xml:space="preserve"> </w:t>
            </w:r>
            <w:proofErr w:type="spellStart"/>
            <w:r w:rsidRPr="00917DA6">
              <w:rPr>
                <w:sz w:val="24"/>
                <w:szCs w:val="24"/>
                <w:lang w:eastAsia="en-US"/>
              </w:rPr>
              <w:t>verme</w:t>
            </w:r>
            <w:proofErr w:type="spellEnd"/>
            <w:r w:rsidRPr="00917DA6">
              <w:rPr>
                <w:sz w:val="24"/>
                <w:szCs w:val="24"/>
                <w:lang w:eastAsia="en-US"/>
              </w:rPr>
              <w:t xml:space="preserve"> </w:t>
            </w:r>
            <w:proofErr w:type="spellStart"/>
            <w:r w:rsidRPr="00917DA6">
              <w:rPr>
                <w:sz w:val="24"/>
                <w:szCs w:val="24"/>
                <w:lang w:eastAsia="en-US"/>
              </w:rPr>
              <w:t>yetkisi</w:t>
            </w:r>
            <w:proofErr w:type="spellEnd"/>
            <w:r w:rsidRPr="00917DA6">
              <w:rPr>
                <w:sz w:val="24"/>
                <w:szCs w:val="24"/>
                <w:lang w:eastAsia="en-US"/>
              </w:rPr>
              <w:t xml:space="preserve">; </w:t>
            </w:r>
            <w:proofErr w:type="spellStart"/>
            <w:r w:rsidRPr="00917DA6">
              <w:rPr>
                <w:sz w:val="24"/>
                <w:szCs w:val="24"/>
                <w:lang w:eastAsia="en-US"/>
              </w:rPr>
              <w:t>Kurul</w:t>
            </w:r>
            <w:proofErr w:type="spellEnd"/>
            <w:r w:rsidRPr="00917DA6">
              <w:rPr>
                <w:sz w:val="24"/>
                <w:szCs w:val="24"/>
                <w:lang w:eastAsia="en-US"/>
              </w:rPr>
              <w:t xml:space="preserve"> Başkan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için</w:t>
            </w:r>
            <w:proofErr w:type="spellEnd"/>
            <w:r w:rsidRPr="00917DA6">
              <w:rPr>
                <w:sz w:val="24"/>
                <w:szCs w:val="24"/>
                <w:lang w:eastAsia="en-US"/>
              </w:rPr>
              <w:t xml:space="preserve"> </w:t>
            </w:r>
            <w:proofErr w:type="spellStart"/>
            <w:r w:rsidRPr="00917DA6">
              <w:rPr>
                <w:sz w:val="24"/>
                <w:szCs w:val="24"/>
                <w:lang w:eastAsia="en-US"/>
              </w:rPr>
              <w:t>ilişkili</w:t>
            </w:r>
            <w:proofErr w:type="spellEnd"/>
            <w:r w:rsidRPr="00917DA6">
              <w:rPr>
                <w:sz w:val="24"/>
                <w:szCs w:val="24"/>
                <w:lang w:eastAsia="en-US"/>
              </w:rPr>
              <w:t xml:space="preserve"> Bakana,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personeli</w:t>
            </w:r>
            <w:proofErr w:type="spellEnd"/>
            <w:r w:rsidRPr="00917DA6">
              <w:rPr>
                <w:sz w:val="24"/>
                <w:szCs w:val="24"/>
                <w:lang w:eastAsia="en-US"/>
              </w:rPr>
              <w:t xml:space="preserve"> </w:t>
            </w:r>
            <w:proofErr w:type="spellStart"/>
            <w:r w:rsidRPr="00917DA6">
              <w:rPr>
                <w:sz w:val="24"/>
                <w:szCs w:val="24"/>
                <w:lang w:eastAsia="en-US"/>
              </w:rPr>
              <w:t>için</w:t>
            </w:r>
            <w:proofErr w:type="spellEnd"/>
            <w:r w:rsidRPr="00917DA6">
              <w:rPr>
                <w:sz w:val="24"/>
                <w:szCs w:val="24"/>
                <w:lang w:eastAsia="en-US"/>
              </w:rPr>
              <w:t xml:space="preserve"> </w:t>
            </w:r>
            <w:proofErr w:type="spellStart"/>
            <w:r w:rsidRPr="00917DA6">
              <w:rPr>
                <w:sz w:val="24"/>
                <w:szCs w:val="24"/>
                <w:lang w:eastAsia="en-US"/>
              </w:rPr>
              <w:t>ise</w:t>
            </w:r>
            <w:proofErr w:type="spellEnd"/>
            <w:r w:rsidRPr="00917DA6">
              <w:rPr>
                <w:sz w:val="24"/>
                <w:szCs w:val="24"/>
                <w:lang w:eastAsia="en-US"/>
              </w:rPr>
              <w:t xml:space="preserve"> </w:t>
            </w:r>
            <w:proofErr w:type="spellStart"/>
            <w:r w:rsidRPr="00917DA6">
              <w:rPr>
                <w:sz w:val="24"/>
                <w:szCs w:val="24"/>
                <w:lang w:eastAsia="en-US"/>
              </w:rPr>
              <w:t>Başkana</w:t>
            </w:r>
            <w:proofErr w:type="spellEnd"/>
            <w:r w:rsidRPr="00917DA6">
              <w:rPr>
                <w:sz w:val="24"/>
                <w:szCs w:val="24"/>
                <w:lang w:eastAsia="en-US"/>
              </w:rPr>
              <w:t xml:space="preserve"> </w:t>
            </w:r>
            <w:proofErr w:type="spellStart"/>
            <w:r w:rsidRPr="00917DA6">
              <w:rPr>
                <w:sz w:val="24"/>
                <w:szCs w:val="24"/>
                <w:lang w:eastAsia="en-US"/>
              </w:rPr>
              <w:t>aittir</w:t>
            </w:r>
            <w:proofErr w:type="spellEnd"/>
            <w:r w:rsidRPr="00917DA6">
              <w:rPr>
                <w:sz w:val="24"/>
                <w:szCs w:val="24"/>
                <w:lang w:eastAsia="en-US"/>
              </w:rPr>
              <w:t xml:space="preserve">. </w:t>
            </w:r>
            <w:proofErr w:type="spellStart"/>
            <w:r w:rsidRPr="00917DA6">
              <w:rPr>
                <w:sz w:val="24"/>
                <w:szCs w:val="24"/>
                <w:lang w:eastAsia="en-US"/>
              </w:rPr>
              <w:t>Kurul</w:t>
            </w:r>
            <w:proofErr w:type="spellEnd"/>
            <w:r w:rsidRPr="00917DA6">
              <w:rPr>
                <w:sz w:val="24"/>
                <w:szCs w:val="24"/>
                <w:lang w:eastAsia="en-US"/>
              </w:rPr>
              <w:t xml:space="preserve"> Başkan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personelinin</w:t>
            </w:r>
            <w:proofErr w:type="spellEnd"/>
            <w:r w:rsidRPr="00917DA6">
              <w:rPr>
                <w:sz w:val="24"/>
                <w:szCs w:val="24"/>
                <w:lang w:eastAsia="en-US"/>
              </w:rPr>
              <w:t xml:space="preserve"> </w:t>
            </w:r>
            <w:proofErr w:type="spellStart"/>
            <w:r w:rsidRPr="00917DA6">
              <w:rPr>
                <w:sz w:val="24"/>
                <w:szCs w:val="24"/>
                <w:lang w:eastAsia="en-US"/>
              </w:rPr>
              <w:t>görevleri</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ilgili</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iştirak</w:t>
            </w:r>
            <w:proofErr w:type="spellEnd"/>
            <w:r w:rsidRPr="00917DA6">
              <w:rPr>
                <w:sz w:val="24"/>
                <w:szCs w:val="24"/>
                <w:lang w:eastAsia="en-US"/>
              </w:rPr>
              <w:t xml:space="preserve"> </w:t>
            </w:r>
            <w:proofErr w:type="spellStart"/>
            <w:r w:rsidRPr="00917DA6">
              <w:rPr>
                <w:sz w:val="24"/>
                <w:szCs w:val="24"/>
                <w:lang w:eastAsia="en-US"/>
              </w:rPr>
              <w:t>hâlinde</w:t>
            </w:r>
            <w:proofErr w:type="spellEnd"/>
            <w:r w:rsidRPr="00917DA6">
              <w:rPr>
                <w:sz w:val="24"/>
                <w:szCs w:val="24"/>
                <w:lang w:eastAsia="en-US"/>
              </w:rPr>
              <w:t xml:space="preserve"> </w:t>
            </w:r>
            <w:proofErr w:type="spellStart"/>
            <w:r w:rsidRPr="00917DA6">
              <w:rPr>
                <w:sz w:val="24"/>
                <w:szCs w:val="24"/>
                <w:lang w:eastAsia="en-US"/>
              </w:rPr>
              <w:t>işledikleri</w:t>
            </w:r>
            <w:proofErr w:type="spellEnd"/>
            <w:r w:rsidRPr="00917DA6">
              <w:rPr>
                <w:sz w:val="24"/>
                <w:szCs w:val="24"/>
                <w:lang w:eastAsia="en-US"/>
              </w:rPr>
              <w:t xml:space="preserve"> </w:t>
            </w:r>
            <w:proofErr w:type="spellStart"/>
            <w:r w:rsidRPr="00917DA6">
              <w:rPr>
                <w:sz w:val="24"/>
                <w:szCs w:val="24"/>
                <w:lang w:eastAsia="en-US"/>
              </w:rPr>
              <w:t>iddia</w:t>
            </w:r>
            <w:proofErr w:type="spellEnd"/>
            <w:r w:rsidRPr="00917DA6">
              <w:rPr>
                <w:sz w:val="24"/>
                <w:szCs w:val="24"/>
                <w:lang w:eastAsia="en-US"/>
              </w:rPr>
              <w:t xml:space="preserve"> </w:t>
            </w:r>
            <w:proofErr w:type="spellStart"/>
            <w:r w:rsidRPr="00917DA6">
              <w:rPr>
                <w:sz w:val="24"/>
                <w:szCs w:val="24"/>
                <w:lang w:eastAsia="en-US"/>
              </w:rPr>
              <w:t>edilen</w:t>
            </w:r>
            <w:proofErr w:type="spellEnd"/>
            <w:r w:rsidRPr="00917DA6">
              <w:rPr>
                <w:sz w:val="24"/>
                <w:szCs w:val="24"/>
                <w:lang w:eastAsia="en-US"/>
              </w:rPr>
              <w:t xml:space="preserve"> </w:t>
            </w:r>
            <w:proofErr w:type="spellStart"/>
            <w:r w:rsidRPr="00917DA6">
              <w:rPr>
                <w:sz w:val="24"/>
                <w:szCs w:val="24"/>
                <w:lang w:eastAsia="en-US"/>
              </w:rPr>
              <w:t>suçlara</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soruşturmalarda</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personeli</w:t>
            </w:r>
            <w:proofErr w:type="spellEnd"/>
            <w:r w:rsidRPr="00917DA6">
              <w:rPr>
                <w:sz w:val="24"/>
                <w:szCs w:val="24"/>
                <w:lang w:eastAsia="en-US"/>
              </w:rPr>
              <w:t xml:space="preserve"> </w:t>
            </w:r>
            <w:proofErr w:type="spellStart"/>
            <w:r w:rsidRPr="00917DA6">
              <w:rPr>
                <w:sz w:val="24"/>
                <w:szCs w:val="24"/>
                <w:lang w:eastAsia="en-US"/>
              </w:rPr>
              <w:t>hakkında</w:t>
            </w:r>
            <w:proofErr w:type="spellEnd"/>
            <w:r w:rsidRPr="00917DA6">
              <w:rPr>
                <w:sz w:val="24"/>
                <w:szCs w:val="24"/>
                <w:lang w:eastAsia="en-US"/>
              </w:rPr>
              <w:t xml:space="preserve"> </w:t>
            </w:r>
            <w:proofErr w:type="spellStart"/>
            <w:r w:rsidRPr="00917DA6">
              <w:rPr>
                <w:sz w:val="24"/>
                <w:szCs w:val="24"/>
                <w:lang w:eastAsia="en-US"/>
              </w:rPr>
              <w:t>soruşturma</w:t>
            </w:r>
            <w:proofErr w:type="spellEnd"/>
            <w:r w:rsidRPr="00917DA6">
              <w:rPr>
                <w:sz w:val="24"/>
                <w:szCs w:val="24"/>
                <w:lang w:eastAsia="en-US"/>
              </w:rPr>
              <w:t xml:space="preserve"> </w:t>
            </w:r>
            <w:proofErr w:type="spellStart"/>
            <w:r w:rsidRPr="00917DA6">
              <w:rPr>
                <w:sz w:val="24"/>
                <w:szCs w:val="24"/>
                <w:lang w:eastAsia="en-US"/>
              </w:rPr>
              <w:t>izni</w:t>
            </w:r>
            <w:proofErr w:type="spellEnd"/>
            <w:r w:rsidRPr="00917DA6">
              <w:rPr>
                <w:sz w:val="24"/>
                <w:szCs w:val="24"/>
                <w:lang w:eastAsia="en-US"/>
              </w:rPr>
              <w:t xml:space="preserve"> </w:t>
            </w:r>
            <w:proofErr w:type="spellStart"/>
            <w:r w:rsidRPr="00917DA6">
              <w:rPr>
                <w:sz w:val="24"/>
                <w:szCs w:val="24"/>
                <w:lang w:eastAsia="en-US"/>
              </w:rPr>
              <w:t>verme</w:t>
            </w:r>
            <w:proofErr w:type="spellEnd"/>
            <w:r w:rsidRPr="00917DA6">
              <w:rPr>
                <w:sz w:val="24"/>
                <w:szCs w:val="24"/>
                <w:lang w:eastAsia="en-US"/>
              </w:rPr>
              <w:t xml:space="preserve"> </w:t>
            </w:r>
            <w:proofErr w:type="spellStart"/>
            <w:r w:rsidRPr="00917DA6">
              <w:rPr>
                <w:sz w:val="24"/>
                <w:szCs w:val="24"/>
                <w:lang w:eastAsia="en-US"/>
              </w:rPr>
              <w:t>yetkisi</w:t>
            </w:r>
            <w:proofErr w:type="spellEnd"/>
            <w:r w:rsidRPr="00917DA6">
              <w:rPr>
                <w:sz w:val="24"/>
                <w:szCs w:val="24"/>
                <w:lang w:eastAsia="en-US"/>
              </w:rPr>
              <w:t xml:space="preserve"> </w:t>
            </w:r>
            <w:proofErr w:type="spellStart"/>
            <w:r w:rsidRPr="00917DA6">
              <w:rPr>
                <w:sz w:val="24"/>
                <w:szCs w:val="24"/>
                <w:lang w:eastAsia="en-US"/>
              </w:rPr>
              <w:t>ilişkili</w:t>
            </w:r>
            <w:proofErr w:type="spellEnd"/>
            <w:r w:rsidRPr="00917DA6">
              <w:rPr>
                <w:sz w:val="24"/>
                <w:szCs w:val="24"/>
                <w:lang w:eastAsia="en-US"/>
              </w:rPr>
              <w:t xml:space="preserve"> Bakana </w:t>
            </w:r>
            <w:proofErr w:type="spellStart"/>
            <w:r w:rsidRPr="00917DA6">
              <w:rPr>
                <w:sz w:val="24"/>
                <w:szCs w:val="24"/>
                <w:lang w:eastAsia="en-US"/>
              </w:rPr>
              <w:t>aittir</w:t>
            </w:r>
            <w:proofErr w:type="spellEnd"/>
            <w:r w:rsidRPr="00917DA6">
              <w:rPr>
                <w:sz w:val="24"/>
                <w:szCs w:val="24"/>
                <w:lang w:eastAsia="en-US"/>
              </w:rPr>
              <w:t xml:space="preserve">. </w:t>
            </w:r>
            <w:proofErr w:type="spellStart"/>
            <w:r w:rsidRPr="00917DA6">
              <w:rPr>
                <w:sz w:val="24"/>
                <w:szCs w:val="24"/>
                <w:lang w:eastAsia="en-US"/>
              </w:rPr>
              <w:t>Kurul</w:t>
            </w:r>
            <w:proofErr w:type="spellEnd"/>
            <w:r w:rsidRPr="00917DA6">
              <w:rPr>
                <w:sz w:val="24"/>
                <w:szCs w:val="24"/>
                <w:lang w:eastAsia="en-US"/>
              </w:rPr>
              <w:t xml:space="preserve"> Başkan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personelinin</w:t>
            </w:r>
            <w:proofErr w:type="spellEnd"/>
            <w:r w:rsidRPr="00917DA6">
              <w:rPr>
                <w:sz w:val="24"/>
                <w:szCs w:val="24"/>
                <w:lang w:eastAsia="en-US"/>
              </w:rPr>
              <w:t xml:space="preserve">, </w:t>
            </w:r>
            <w:proofErr w:type="spellStart"/>
            <w:r w:rsidRPr="00917DA6">
              <w:rPr>
                <w:sz w:val="24"/>
                <w:szCs w:val="24"/>
                <w:lang w:eastAsia="en-US"/>
              </w:rPr>
              <w:t>görevden</w:t>
            </w:r>
            <w:proofErr w:type="spellEnd"/>
            <w:r w:rsidRPr="00917DA6">
              <w:rPr>
                <w:sz w:val="24"/>
                <w:szCs w:val="24"/>
                <w:lang w:eastAsia="en-US"/>
              </w:rPr>
              <w:t xml:space="preserve"> </w:t>
            </w:r>
            <w:proofErr w:type="spellStart"/>
            <w:r w:rsidRPr="00917DA6">
              <w:rPr>
                <w:sz w:val="24"/>
                <w:szCs w:val="24"/>
                <w:lang w:eastAsia="en-US"/>
              </w:rPr>
              <w:t>ayrılmış</w:t>
            </w:r>
            <w:proofErr w:type="spellEnd"/>
            <w:r w:rsidRPr="00917DA6">
              <w:rPr>
                <w:sz w:val="24"/>
                <w:szCs w:val="24"/>
                <w:lang w:eastAsia="en-US"/>
              </w:rPr>
              <w:t xml:space="preserve"> </w:t>
            </w:r>
            <w:proofErr w:type="spellStart"/>
            <w:r w:rsidRPr="00917DA6">
              <w:rPr>
                <w:sz w:val="24"/>
                <w:szCs w:val="24"/>
                <w:lang w:eastAsia="en-US"/>
              </w:rPr>
              <w:t>olsalar</w:t>
            </w:r>
            <w:proofErr w:type="spellEnd"/>
            <w:r w:rsidRPr="00917DA6">
              <w:rPr>
                <w:sz w:val="24"/>
                <w:szCs w:val="24"/>
                <w:lang w:eastAsia="en-US"/>
              </w:rPr>
              <w:t xml:space="preserve"> </w:t>
            </w:r>
            <w:proofErr w:type="spellStart"/>
            <w:r w:rsidRPr="00917DA6">
              <w:rPr>
                <w:sz w:val="24"/>
                <w:szCs w:val="24"/>
                <w:lang w:eastAsia="en-US"/>
              </w:rPr>
              <w:t>dahi</w:t>
            </w:r>
            <w:proofErr w:type="spellEnd"/>
            <w:r w:rsidRPr="00917DA6">
              <w:rPr>
                <w:sz w:val="24"/>
                <w:szCs w:val="24"/>
                <w:lang w:eastAsia="en-US"/>
              </w:rPr>
              <w:t xml:space="preserve">, </w:t>
            </w:r>
            <w:proofErr w:type="spellStart"/>
            <w:r w:rsidRPr="00917DA6">
              <w:rPr>
                <w:sz w:val="24"/>
                <w:szCs w:val="24"/>
                <w:lang w:eastAsia="en-US"/>
              </w:rPr>
              <w:t>görevleriyle</w:t>
            </w:r>
            <w:proofErr w:type="spellEnd"/>
            <w:r w:rsidRPr="00917DA6">
              <w:rPr>
                <w:sz w:val="24"/>
                <w:szCs w:val="24"/>
                <w:lang w:eastAsia="en-US"/>
              </w:rPr>
              <w:t xml:space="preserve"> </w:t>
            </w:r>
            <w:proofErr w:type="spellStart"/>
            <w:r w:rsidRPr="00917DA6">
              <w:rPr>
                <w:sz w:val="24"/>
                <w:szCs w:val="24"/>
                <w:lang w:eastAsia="en-US"/>
              </w:rPr>
              <w:t>bağlantılı</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işledikleri</w:t>
            </w:r>
            <w:proofErr w:type="spellEnd"/>
            <w:r w:rsidRPr="00917DA6">
              <w:rPr>
                <w:sz w:val="24"/>
                <w:szCs w:val="24"/>
                <w:lang w:eastAsia="en-US"/>
              </w:rPr>
              <w:t xml:space="preserve"> </w:t>
            </w:r>
            <w:proofErr w:type="spellStart"/>
            <w:r w:rsidRPr="00917DA6">
              <w:rPr>
                <w:sz w:val="24"/>
                <w:szCs w:val="24"/>
                <w:lang w:eastAsia="en-US"/>
              </w:rPr>
              <w:t>iddia</w:t>
            </w:r>
            <w:proofErr w:type="spellEnd"/>
            <w:r w:rsidRPr="00917DA6">
              <w:rPr>
                <w:sz w:val="24"/>
                <w:szCs w:val="24"/>
                <w:lang w:eastAsia="en-US"/>
              </w:rPr>
              <w:t xml:space="preserve"> </w:t>
            </w:r>
            <w:proofErr w:type="spellStart"/>
            <w:r w:rsidRPr="00917DA6">
              <w:rPr>
                <w:sz w:val="24"/>
                <w:szCs w:val="24"/>
                <w:lang w:eastAsia="en-US"/>
              </w:rPr>
              <w:t>edilen</w:t>
            </w:r>
            <w:proofErr w:type="spellEnd"/>
            <w:r w:rsidRPr="00917DA6">
              <w:rPr>
                <w:sz w:val="24"/>
                <w:szCs w:val="24"/>
                <w:lang w:eastAsia="en-US"/>
              </w:rPr>
              <w:t xml:space="preserve"> </w:t>
            </w:r>
            <w:proofErr w:type="spellStart"/>
            <w:r w:rsidRPr="00917DA6">
              <w:rPr>
                <w:sz w:val="24"/>
                <w:szCs w:val="24"/>
                <w:lang w:eastAsia="en-US"/>
              </w:rPr>
              <w:t>suçlardan</w:t>
            </w:r>
            <w:proofErr w:type="spellEnd"/>
            <w:r w:rsidRPr="00917DA6">
              <w:rPr>
                <w:sz w:val="24"/>
                <w:szCs w:val="24"/>
                <w:lang w:eastAsia="en-US"/>
              </w:rPr>
              <w:t xml:space="preserve"> </w:t>
            </w:r>
            <w:proofErr w:type="spellStart"/>
            <w:r w:rsidRPr="00917DA6">
              <w:rPr>
                <w:sz w:val="24"/>
                <w:szCs w:val="24"/>
                <w:lang w:eastAsia="en-US"/>
              </w:rPr>
              <w:t>dolayı</w:t>
            </w:r>
            <w:proofErr w:type="spellEnd"/>
            <w:r w:rsidRPr="00917DA6">
              <w:rPr>
                <w:sz w:val="24"/>
                <w:szCs w:val="24"/>
                <w:lang w:eastAsia="en-US"/>
              </w:rPr>
              <w:t xml:space="preserve"> </w:t>
            </w:r>
            <w:proofErr w:type="spellStart"/>
            <w:r w:rsidRPr="00917DA6">
              <w:rPr>
                <w:sz w:val="24"/>
                <w:szCs w:val="24"/>
                <w:lang w:eastAsia="en-US"/>
              </w:rPr>
              <w:t>başlatılan</w:t>
            </w:r>
            <w:proofErr w:type="spellEnd"/>
            <w:r w:rsidRPr="00917DA6">
              <w:rPr>
                <w:sz w:val="24"/>
                <w:szCs w:val="24"/>
                <w:lang w:eastAsia="en-US"/>
              </w:rPr>
              <w:t xml:space="preserve"> </w:t>
            </w:r>
            <w:proofErr w:type="spellStart"/>
            <w:r w:rsidRPr="00917DA6">
              <w:rPr>
                <w:sz w:val="24"/>
                <w:szCs w:val="24"/>
                <w:lang w:eastAsia="en-US"/>
              </w:rPr>
              <w:t>soruşturma</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kovuşturmalar</w:t>
            </w:r>
            <w:proofErr w:type="spellEnd"/>
            <w:r w:rsidRPr="00917DA6">
              <w:rPr>
                <w:sz w:val="24"/>
                <w:szCs w:val="24"/>
                <w:lang w:eastAsia="en-US"/>
              </w:rPr>
              <w:t xml:space="preserve">, </w:t>
            </w:r>
            <w:proofErr w:type="spellStart"/>
            <w:r w:rsidRPr="00917DA6">
              <w:rPr>
                <w:sz w:val="24"/>
                <w:szCs w:val="24"/>
                <w:lang w:eastAsia="en-US"/>
              </w:rPr>
              <w:t>ilgili</w:t>
            </w:r>
            <w:proofErr w:type="spellEnd"/>
            <w:r w:rsidRPr="00917DA6">
              <w:rPr>
                <w:sz w:val="24"/>
                <w:szCs w:val="24"/>
                <w:lang w:eastAsia="en-US"/>
              </w:rPr>
              <w:t xml:space="preserve"> </w:t>
            </w:r>
            <w:proofErr w:type="spellStart"/>
            <w:r w:rsidRPr="00917DA6">
              <w:rPr>
                <w:sz w:val="24"/>
                <w:szCs w:val="24"/>
                <w:lang w:eastAsia="en-US"/>
              </w:rPr>
              <w:t>üye</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personelin</w:t>
            </w:r>
            <w:proofErr w:type="spellEnd"/>
            <w:r w:rsidRPr="00917DA6">
              <w:rPr>
                <w:sz w:val="24"/>
                <w:szCs w:val="24"/>
                <w:lang w:eastAsia="en-US"/>
              </w:rPr>
              <w:t xml:space="preserve"> </w:t>
            </w:r>
            <w:proofErr w:type="spellStart"/>
            <w:r w:rsidRPr="00917DA6">
              <w:rPr>
                <w:sz w:val="24"/>
                <w:szCs w:val="24"/>
                <w:lang w:eastAsia="en-US"/>
              </w:rPr>
              <w:t>talebi</w:t>
            </w:r>
            <w:proofErr w:type="spellEnd"/>
            <w:r w:rsidRPr="00917DA6">
              <w:rPr>
                <w:sz w:val="24"/>
                <w:szCs w:val="24"/>
                <w:lang w:eastAsia="en-US"/>
              </w:rPr>
              <w:t xml:space="preserve"> </w:t>
            </w:r>
            <w:proofErr w:type="spellStart"/>
            <w:r w:rsidRPr="00917DA6">
              <w:rPr>
                <w:sz w:val="24"/>
                <w:szCs w:val="24"/>
                <w:lang w:eastAsia="en-US"/>
              </w:rPr>
              <w:t>hâlinde</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görevlendirilecek</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avukat</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takip</w:t>
            </w:r>
            <w:proofErr w:type="spellEnd"/>
            <w:r w:rsidRPr="00917DA6">
              <w:rPr>
                <w:sz w:val="24"/>
                <w:szCs w:val="24"/>
                <w:lang w:eastAsia="en-US"/>
              </w:rPr>
              <w:t xml:space="preserve"> </w:t>
            </w:r>
            <w:proofErr w:type="spellStart"/>
            <w:r w:rsidRPr="00917DA6">
              <w:rPr>
                <w:sz w:val="24"/>
                <w:szCs w:val="24"/>
                <w:lang w:eastAsia="en-US"/>
              </w:rPr>
              <w:t>edilir</w:t>
            </w:r>
            <w:proofErr w:type="spellEnd"/>
            <w:r w:rsidRPr="00917DA6">
              <w:rPr>
                <w:sz w:val="24"/>
                <w:szCs w:val="24"/>
                <w:lang w:eastAsia="en-US"/>
              </w:rPr>
              <w:t xml:space="preserve">. </w:t>
            </w:r>
            <w:proofErr w:type="spellStart"/>
            <w:r w:rsidRPr="00917DA6">
              <w:rPr>
                <w:sz w:val="24"/>
                <w:szCs w:val="24"/>
                <w:lang w:eastAsia="en-US"/>
              </w:rPr>
              <w:t>Söz</w:t>
            </w:r>
            <w:proofErr w:type="spellEnd"/>
            <w:r w:rsidRPr="00917DA6">
              <w:rPr>
                <w:sz w:val="24"/>
                <w:szCs w:val="24"/>
                <w:lang w:eastAsia="en-US"/>
              </w:rPr>
              <w:t xml:space="preserve"> </w:t>
            </w:r>
            <w:proofErr w:type="spellStart"/>
            <w:r w:rsidRPr="00917DA6">
              <w:rPr>
                <w:sz w:val="24"/>
                <w:szCs w:val="24"/>
                <w:lang w:eastAsia="en-US"/>
              </w:rPr>
              <w:t>konusu</w:t>
            </w:r>
            <w:proofErr w:type="spellEnd"/>
            <w:r w:rsidRPr="00917DA6">
              <w:rPr>
                <w:sz w:val="24"/>
                <w:szCs w:val="24"/>
                <w:lang w:eastAsia="en-US"/>
              </w:rPr>
              <w:t xml:space="preserve"> </w:t>
            </w:r>
            <w:proofErr w:type="spellStart"/>
            <w:r w:rsidRPr="00917DA6">
              <w:rPr>
                <w:sz w:val="24"/>
                <w:szCs w:val="24"/>
                <w:lang w:eastAsia="en-US"/>
              </w:rPr>
              <w:t>davalara</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dava</w:t>
            </w:r>
            <w:proofErr w:type="spellEnd"/>
            <w:r w:rsidRPr="00917DA6">
              <w:rPr>
                <w:sz w:val="24"/>
                <w:szCs w:val="24"/>
                <w:lang w:eastAsia="en-US"/>
              </w:rPr>
              <w:t xml:space="preserve"> </w:t>
            </w:r>
            <w:proofErr w:type="spellStart"/>
            <w:r w:rsidRPr="00917DA6">
              <w:rPr>
                <w:sz w:val="24"/>
                <w:szCs w:val="24"/>
                <w:lang w:eastAsia="en-US"/>
              </w:rPr>
              <w:t>giderleri</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Türkiye </w:t>
            </w:r>
            <w:proofErr w:type="spellStart"/>
            <w:r w:rsidRPr="00917DA6">
              <w:rPr>
                <w:sz w:val="24"/>
                <w:szCs w:val="24"/>
                <w:lang w:eastAsia="en-US"/>
              </w:rPr>
              <w:t>Barolar</w:t>
            </w:r>
            <w:proofErr w:type="spellEnd"/>
            <w:r w:rsidRPr="00917DA6">
              <w:rPr>
                <w:sz w:val="24"/>
                <w:szCs w:val="24"/>
                <w:lang w:eastAsia="en-US"/>
              </w:rPr>
              <w:t xml:space="preserve"> </w:t>
            </w:r>
            <w:proofErr w:type="spellStart"/>
            <w:r w:rsidRPr="00917DA6">
              <w:rPr>
                <w:sz w:val="24"/>
                <w:szCs w:val="24"/>
                <w:lang w:eastAsia="en-US"/>
              </w:rPr>
              <w:t>Birliğince</w:t>
            </w:r>
            <w:proofErr w:type="spellEnd"/>
            <w:r w:rsidRPr="00917DA6">
              <w:rPr>
                <w:sz w:val="24"/>
                <w:szCs w:val="24"/>
                <w:lang w:eastAsia="en-US"/>
              </w:rPr>
              <w:t xml:space="preserve"> </w:t>
            </w:r>
            <w:proofErr w:type="spellStart"/>
            <w:r w:rsidRPr="00917DA6">
              <w:rPr>
                <w:sz w:val="24"/>
                <w:szCs w:val="24"/>
                <w:lang w:eastAsia="en-US"/>
              </w:rPr>
              <w:t>açıklanan</w:t>
            </w:r>
            <w:proofErr w:type="spellEnd"/>
            <w:r w:rsidRPr="00917DA6">
              <w:rPr>
                <w:sz w:val="24"/>
                <w:szCs w:val="24"/>
                <w:lang w:eastAsia="en-US"/>
              </w:rPr>
              <w:t xml:space="preserve"> </w:t>
            </w:r>
            <w:proofErr w:type="spellStart"/>
            <w:r w:rsidRPr="00917DA6">
              <w:rPr>
                <w:sz w:val="24"/>
                <w:szCs w:val="24"/>
                <w:lang w:eastAsia="en-US"/>
              </w:rPr>
              <w:t>asgari</w:t>
            </w:r>
            <w:proofErr w:type="spellEnd"/>
            <w:r w:rsidRPr="00917DA6">
              <w:rPr>
                <w:sz w:val="24"/>
                <w:szCs w:val="24"/>
                <w:lang w:eastAsia="en-US"/>
              </w:rPr>
              <w:t xml:space="preserve"> </w:t>
            </w:r>
            <w:proofErr w:type="spellStart"/>
            <w:r w:rsidRPr="00917DA6">
              <w:rPr>
                <w:sz w:val="24"/>
                <w:szCs w:val="24"/>
                <w:lang w:eastAsia="en-US"/>
              </w:rPr>
              <w:t>ücret</w:t>
            </w:r>
            <w:proofErr w:type="spellEnd"/>
            <w:r w:rsidRPr="00917DA6">
              <w:rPr>
                <w:sz w:val="24"/>
                <w:szCs w:val="24"/>
                <w:lang w:eastAsia="en-US"/>
              </w:rPr>
              <w:t xml:space="preserve"> </w:t>
            </w:r>
            <w:proofErr w:type="spellStart"/>
            <w:r w:rsidRPr="00917DA6">
              <w:rPr>
                <w:sz w:val="24"/>
                <w:szCs w:val="24"/>
                <w:lang w:eastAsia="en-US"/>
              </w:rPr>
              <w:t>tarifesinde</w:t>
            </w:r>
            <w:proofErr w:type="spellEnd"/>
            <w:r w:rsidRPr="00917DA6">
              <w:rPr>
                <w:sz w:val="24"/>
                <w:szCs w:val="24"/>
                <w:lang w:eastAsia="en-US"/>
              </w:rPr>
              <w:t xml:space="preserve"> </w:t>
            </w:r>
            <w:proofErr w:type="spellStart"/>
            <w:r w:rsidRPr="00917DA6">
              <w:rPr>
                <w:sz w:val="24"/>
                <w:szCs w:val="24"/>
                <w:lang w:eastAsia="en-US"/>
              </w:rPr>
              <w:t>belirlenen</w:t>
            </w:r>
            <w:proofErr w:type="spellEnd"/>
            <w:r w:rsidRPr="00917DA6">
              <w:rPr>
                <w:sz w:val="24"/>
                <w:szCs w:val="24"/>
                <w:lang w:eastAsia="en-US"/>
              </w:rPr>
              <w:t xml:space="preserve"> </w:t>
            </w:r>
            <w:proofErr w:type="spellStart"/>
            <w:r w:rsidRPr="00917DA6">
              <w:rPr>
                <w:sz w:val="24"/>
                <w:szCs w:val="24"/>
                <w:lang w:eastAsia="en-US"/>
              </w:rPr>
              <w:t>avukatlık</w:t>
            </w:r>
            <w:proofErr w:type="spellEnd"/>
            <w:r w:rsidRPr="00917DA6">
              <w:rPr>
                <w:sz w:val="24"/>
                <w:szCs w:val="24"/>
                <w:lang w:eastAsia="en-US"/>
              </w:rPr>
              <w:t xml:space="preserve"> </w:t>
            </w:r>
            <w:proofErr w:type="spellStart"/>
            <w:r w:rsidRPr="00917DA6">
              <w:rPr>
                <w:sz w:val="24"/>
                <w:szCs w:val="24"/>
                <w:lang w:eastAsia="en-US"/>
              </w:rPr>
              <w:t>ücretinin</w:t>
            </w:r>
            <w:proofErr w:type="spellEnd"/>
            <w:r w:rsidRPr="00917DA6">
              <w:rPr>
                <w:sz w:val="24"/>
                <w:szCs w:val="24"/>
                <w:lang w:eastAsia="en-US"/>
              </w:rPr>
              <w:t xml:space="preserve"> on </w:t>
            </w:r>
            <w:proofErr w:type="spellStart"/>
            <w:r w:rsidRPr="00917DA6">
              <w:rPr>
                <w:sz w:val="24"/>
                <w:szCs w:val="24"/>
                <w:lang w:eastAsia="en-US"/>
              </w:rPr>
              <w:t>beş</w:t>
            </w:r>
            <w:proofErr w:type="spellEnd"/>
            <w:r w:rsidRPr="00917DA6">
              <w:rPr>
                <w:sz w:val="24"/>
                <w:szCs w:val="24"/>
                <w:lang w:eastAsia="en-US"/>
              </w:rPr>
              <w:t xml:space="preserve"> </w:t>
            </w:r>
            <w:proofErr w:type="spellStart"/>
            <w:r w:rsidRPr="00917DA6">
              <w:rPr>
                <w:sz w:val="24"/>
                <w:szCs w:val="24"/>
                <w:lang w:eastAsia="en-US"/>
              </w:rPr>
              <w:t>katını</w:t>
            </w:r>
            <w:proofErr w:type="spellEnd"/>
            <w:r w:rsidRPr="00917DA6">
              <w:rPr>
                <w:sz w:val="24"/>
                <w:szCs w:val="24"/>
                <w:lang w:eastAsia="en-US"/>
              </w:rPr>
              <w:t xml:space="preserve"> </w:t>
            </w:r>
            <w:proofErr w:type="spellStart"/>
            <w:r w:rsidRPr="00917DA6">
              <w:rPr>
                <w:sz w:val="24"/>
                <w:szCs w:val="24"/>
                <w:lang w:eastAsia="en-US"/>
              </w:rPr>
              <w:t>aşmamak</w:t>
            </w:r>
            <w:proofErr w:type="spellEnd"/>
            <w:r w:rsidRPr="00917DA6">
              <w:rPr>
                <w:sz w:val="24"/>
                <w:szCs w:val="24"/>
                <w:lang w:eastAsia="en-US"/>
              </w:rPr>
              <w:t xml:space="preserve"> </w:t>
            </w:r>
            <w:proofErr w:type="spellStart"/>
            <w:r w:rsidRPr="00917DA6">
              <w:rPr>
                <w:sz w:val="24"/>
                <w:szCs w:val="24"/>
                <w:lang w:eastAsia="en-US"/>
              </w:rPr>
              <w:t>üzere</w:t>
            </w:r>
            <w:proofErr w:type="spellEnd"/>
            <w:r w:rsidRPr="00917DA6">
              <w:rPr>
                <w:sz w:val="24"/>
                <w:szCs w:val="24"/>
                <w:lang w:eastAsia="en-US"/>
              </w:rPr>
              <w:t xml:space="preserve"> </w:t>
            </w:r>
            <w:proofErr w:type="spellStart"/>
            <w:r w:rsidRPr="00917DA6">
              <w:rPr>
                <w:sz w:val="24"/>
                <w:szCs w:val="24"/>
                <w:lang w:eastAsia="en-US"/>
              </w:rPr>
              <w:t>belirlenen</w:t>
            </w:r>
            <w:proofErr w:type="spellEnd"/>
            <w:r w:rsidRPr="00917DA6">
              <w:rPr>
                <w:sz w:val="24"/>
                <w:szCs w:val="24"/>
                <w:lang w:eastAsia="en-US"/>
              </w:rPr>
              <w:t xml:space="preserve"> </w:t>
            </w:r>
            <w:proofErr w:type="spellStart"/>
            <w:r w:rsidRPr="00917DA6">
              <w:rPr>
                <w:sz w:val="24"/>
                <w:szCs w:val="24"/>
                <w:lang w:eastAsia="en-US"/>
              </w:rPr>
              <w:t>avukatlık</w:t>
            </w:r>
            <w:proofErr w:type="spellEnd"/>
            <w:r w:rsidRPr="00917DA6">
              <w:rPr>
                <w:sz w:val="24"/>
                <w:szCs w:val="24"/>
                <w:lang w:eastAsia="en-US"/>
              </w:rPr>
              <w:t xml:space="preserve"> </w:t>
            </w:r>
            <w:proofErr w:type="spellStart"/>
            <w:r w:rsidRPr="00917DA6">
              <w:rPr>
                <w:sz w:val="24"/>
                <w:szCs w:val="24"/>
                <w:lang w:eastAsia="en-US"/>
              </w:rPr>
              <w:t>ücreti</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bütçesinden</w:t>
            </w:r>
            <w:proofErr w:type="spellEnd"/>
            <w:r w:rsidRPr="00917DA6">
              <w:rPr>
                <w:sz w:val="24"/>
                <w:szCs w:val="24"/>
                <w:lang w:eastAsia="en-US"/>
              </w:rPr>
              <w:t xml:space="preserve"> </w:t>
            </w:r>
            <w:proofErr w:type="spellStart"/>
            <w:r w:rsidRPr="00917DA6">
              <w:rPr>
                <w:sz w:val="24"/>
                <w:szCs w:val="24"/>
                <w:lang w:eastAsia="en-US"/>
              </w:rPr>
              <w:t>karşılanır</w:t>
            </w:r>
            <w:proofErr w:type="spellEnd"/>
            <w:r w:rsidRPr="00917DA6">
              <w:rPr>
                <w:sz w:val="24"/>
                <w:szCs w:val="24"/>
                <w:lang w:eastAsia="en-US"/>
              </w:rPr>
              <w:t xml:space="preserve">. </w:t>
            </w:r>
            <w:proofErr w:type="spellStart"/>
            <w:r w:rsidRPr="00917DA6">
              <w:rPr>
                <w:sz w:val="24"/>
                <w:szCs w:val="24"/>
                <w:lang w:eastAsia="en-US"/>
              </w:rPr>
              <w:t>Kurul</w:t>
            </w:r>
            <w:proofErr w:type="spellEnd"/>
            <w:r w:rsidRPr="00917DA6">
              <w:rPr>
                <w:sz w:val="24"/>
                <w:szCs w:val="24"/>
                <w:lang w:eastAsia="en-US"/>
              </w:rPr>
              <w:t xml:space="preserve"> Başkan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personelinin</w:t>
            </w:r>
            <w:proofErr w:type="spellEnd"/>
            <w:r w:rsidRPr="00917DA6">
              <w:rPr>
                <w:sz w:val="24"/>
                <w:szCs w:val="24"/>
                <w:lang w:eastAsia="en-US"/>
              </w:rPr>
              <w:t xml:space="preserve">, </w:t>
            </w:r>
            <w:proofErr w:type="spellStart"/>
            <w:r w:rsidRPr="00917DA6">
              <w:rPr>
                <w:sz w:val="24"/>
                <w:szCs w:val="24"/>
                <w:lang w:eastAsia="en-US"/>
              </w:rPr>
              <w:t>kovuşturma</w:t>
            </w:r>
            <w:proofErr w:type="spellEnd"/>
            <w:r w:rsidRPr="00917DA6">
              <w:rPr>
                <w:sz w:val="24"/>
                <w:szCs w:val="24"/>
                <w:lang w:eastAsia="en-US"/>
              </w:rPr>
              <w:t xml:space="preserve"> </w:t>
            </w:r>
            <w:proofErr w:type="spellStart"/>
            <w:r w:rsidRPr="00917DA6">
              <w:rPr>
                <w:sz w:val="24"/>
                <w:szCs w:val="24"/>
                <w:lang w:eastAsia="en-US"/>
              </w:rPr>
              <w:t>sonucunda</w:t>
            </w:r>
            <w:proofErr w:type="spellEnd"/>
            <w:r w:rsidRPr="00917DA6">
              <w:rPr>
                <w:sz w:val="24"/>
                <w:szCs w:val="24"/>
                <w:lang w:eastAsia="en-US"/>
              </w:rPr>
              <w:t xml:space="preserve"> </w:t>
            </w:r>
            <w:proofErr w:type="spellStart"/>
            <w:r w:rsidRPr="00917DA6">
              <w:rPr>
                <w:sz w:val="24"/>
                <w:szCs w:val="24"/>
                <w:lang w:eastAsia="en-US"/>
              </w:rPr>
              <w:t>mahkûmiyetine</w:t>
            </w:r>
            <w:proofErr w:type="spellEnd"/>
            <w:r w:rsidRPr="00917DA6">
              <w:rPr>
                <w:sz w:val="24"/>
                <w:szCs w:val="24"/>
                <w:lang w:eastAsia="en-US"/>
              </w:rPr>
              <w:t xml:space="preserve"> </w:t>
            </w:r>
            <w:proofErr w:type="spellStart"/>
            <w:r w:rsidRPr="00917DA6">
              <w:rPr>
                <w:sz w:val="24"/>
                <w:szCs w:val="24"/>
                <w:lang w:eastAsia="en-US"/>
              </w:rPr>
              <w:t>karar</w:t>
            </w:r>
            <w:proofErr w:type="spellEnd"/>
            <w:r w:rsidRPr="00917DA6">
              <w:rPr>
                <w:sz w:val="24"/>
                <w:szCs w:val="24"/>
                <w:lang w:eastAsia="en-US"/>
              </w:rPr>
              <w:t xml:space="preserve"> </w:t>
            </w:r>
            <w:proofErr w:type="spellStart"/>
            <w:r w:rsidRPr="00917DA6">
              <w:rPr>
                <w:sz w:val="24"/>
                <w:szCs w:val="24"/>
                <w:lang w:eastAsia="en-US"/>
              </w:rPr>
              <w:t>verilmesi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bu</w:t>
            </w:r>
            <w:proofErr w:type="spellEnd"/>
            <w:r w:rsidRPr="00917DA6">
              <w:rPr>
                <w:sz w:val="24"/>
                <w:szCs w:val="24"/>
                <w:lang w:eastAsia="en-US"/>
              </w:rPr>
              <w:t xml:space="preserve"> </w:t>
            </w:r>
            <w:proofErr w:type="spellStart"/>
            <w:r w:rsidRPr="00917DA6">
              <w:rPr>
                <w:sz w:val="24"/>
                <w:szCs w:val="24"/>
                <w:lang w:eastAsia="en-US"/>
              </w:rPr>
              <w:t>kararın</w:t>
            </w:r>
            <w:proofErr w:type="spellEnd"/>
            <w:r w:rsidRPr="00917DA6">
              <w:rPr>
                <w:sz w:val="24"/>
                <w:szCs w:val="24"/>
                <w:lang w:eastAsia="en-US"/>
              </w:rPr>
              <w:t xml:space="preserve"> </w:t>
            </w:r>
            <w:proofErr w:type="spellStart"/>
            <w:r w:rsidRPr="00917DA6">
              <w:rPr>
                <w:sz w:val="24"/>
                <w:szCs w:val="24"/>
                <w:lang w:eastAsia="en-US"/>
              </w:rPr>
              <w:t>kesinleşmesi</w:t>
            </w:r>
            <w:proofErr w:type="spellEnd"/>
            <w:r w:rsidRPr="00917DA6">
              <w:rPr>
                <w:sz w:val="24"/>
                <w:szCs w:val="24"/>
                <w:lang w:eastAsia="en-US"/>
              </w:rPr>
              <w:t xml:space="preserve"> </w:t>
            </w:r>
            <w:proofErr w:type="spellStart"/>
            <w:r w:rsidRPr="00917DA6">
              <w:rPr>
                <w:sz w:val="24"/>
                <w:szCs w:val="24"/>
                <w:lang w:eastAsia="en-US"/>
              </w:rPr>
              <w:t>hâlinde</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bütçesinden</w:t>
            </w:r>
            <w:proofErr w:type="spellEnd"/>
            <w:r w:rsidRPr="00917DA6">
              <w:rPr>
                <w:sz w:val="24"/>
                <w:szCs w:val="24"/>
                <w:lang w:eastAsia="en-US"/>
              </w:rPr>
              <w:t xml:space="preserve"> </w:t>
            </w:r>
            <w:proofErr w:type="spellStart"/>
            <w:r w:rsidRPr="00917DA6">
              <w:rPr>
                <w:sz w:val="24"/>
                <w:szCs w:val="24"/>
                <w:lang w:eastAsia="en-US"/>
              </w:rPr>
              <w:t>karşılanan</w:t>
            </w:r>
            <w:proofErr w:type="spellEnd"/>
            <w:r w:rsidRPr="00917DA6">
              <w:rPr>
                <w:sz w:val="24"/>
                <w:szCs w:val="24"/>
                <w:lang w:eastAsia="en-US"/>
              </w:rPr>
              <w:t xml:space="preserve"> </w:t>
            </w:r>
            <w:proofErr w:type="spellStart"/>
            <w:r w:rsidRPr="00917DA6">
              <w:rPr>
                <w:sz w:val="24"/>
                <w:szCs w:val="24"/>
                <w:lang w:eastAsia="en-US"/>
              </w:rPr>
              <w:t>avukatlık</w:t>
            </w:r>
            <w:proofErr w:type="spellEnd"/>
            <w:r w:rsidRPr="00917DA6">
              <w:rPr>
                <w:sz w:val="24"/>
                <w:szCs w:val="24"/>
                <w:lang w:eastAsia="en-US"/>
              </w:rPr>
              <w:t xml:space="preserve"> </w:t>
            </w:r>
            <w:proofErr w:type="spellStart"/>
            <w:r w:rsidRPr="00917DA6">
              <w:rPr>
                <w:sz w:val="24"/>
                <w:szCs w:val="24"/>
                <w:lang w:eastAsia="en-US"/>
              </w:rPr>
              <w:t>ücreti</w:t>
            </w:r>
            <w:proofErr w:type="spellEnd"/>
            <w:r w:rsidRPr="00917DA6">
              <w:rPr>
                <w:sz w:val="24"/>
                <w:szCs w:val="24"/>
                <w:lang w:eastAsia="en-US"/>
              </w:rPr>
              <w:t xml:space="preserve">, </w:t>
            </w:r>
            <w:proofErr w:type="spellStart"/>
            <w:r w:rsidRPr="00917DA6">
              <w:rPr>
                <w:sz w:val="24"/>
                <w:szCs w:val="24"/>
                <w:lang w:eastAsia="en-US"/>
              </w:rPr>
              <w:t>ilgili</w:t>
            </w:r>
            <w:proofErr w:type="spellEnd"/>
            <w:r w:rsidRPr="00917DA6">
              <w:rPr>
                <w:sz w:val="24"/>
                <w:szCs w:val="24"/>
                <w:lang w:eastAsia="en-US"/>
              </w:rPr>
              <w:t xml:space="preserve"> </w:t>
            </w:r>
            <w:proofErr w:type="spellStart"/>
            <w:r w:rsidRPr="00917DA6">
              <w:rPr>
                <w:sz w:val="24"/>
                <w:szCs w:val="24"/>
                <w:lang w:eastAsia="en-US"/>
              </w:rPr>
              <w:t>Kurul</w:t>
            </w:r>
            <w:proofErr w:type="spellEnd"/>
            <w:r w:rsidRPr="00917DA6">
              <w:rPr>
                <w:sz w:val="24"/>
                <w:szCs w:val="24"/>
                <w:lang w:eastAsia="en-US"/>
              </w:rPr>
              <w:t xml:space="preserve"> Başkan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üyeleri</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personelinden</w:t>
            </w:r>
            <w:proofErr w:type="spellEnd"/>
            <w:r w:rsidRPr="00917DA6">
              <w:rPr>
                <w:sz w:val="24"/>
                <w:szCs w:val="24"/>
                <w:lang w:eastAsia="en-US"/>
              </w:rPr>
              <w:t xml:space="preserve"> </w:t>
            </w:r>
            <w:proofErr w:type="spellStart"/>
            <w:r w:rsidRPr="00917DA6">
              <w:rPr>
                <w:sz w:val="24"/>
                <w:szCs w:val="24"/>
                <w:lang w:eastAsia="en-US"/>
              </w:rPr>
              <w:t>genel</w:t>
            </w:r>
            <w:proofErr w:type="spellEnd"/>
            <w:r w:rsidRPr="00917DA6">
              <w:rPr>
                <w:sz w:val="24"/>
                <w:szCs w:val="24"/>
                <w:lang w:eastAsia="en-US"/>
              </w:rPr>
              <w:t xml:space="preserve"> </w:t>
            </w:r>
            <w:proofErr w:type="spellStart"/>
            <w:r w:rsidRPr="00917DA6">
              <w:rPr>
                <w:sz w:val="24"/>
                <w:szCs w:val="24"/>
                <w:lang w:eastAsia="en-US"/>
              </w:rPr>
              <w:t>hükümlere</w:t>
            </w:r>
            <w:proofErr w:type="spellEnd"/>
            <w:r w:rsidRPr="00917DA6">
              <w:rPr>
                <w:sz w:val="24"/>
                <w:szCs w:val="24"/>
                <w:lang w:eastAsia="en-US"/>
              </w:rPr>
              <w:t xml:space="preserve"> </w:t>
            </w:r>
            <w:proofErr w:type="spellStart"/>
            <w:r w:rsidRPr="00917DA6">
              <w:rPr>
                <w:sz w:val="24"/>
                <w:szCs w:val="24"/>
                <w:lang w:eastAsia="en-US"/>
              </w:rPr>
              <w:t>göre</w:t>
            </w:r>
            <w:proofErr w:type="spellEnd"/>
            <w:r w:rsidRPr="00917DA6">
              <w:rPr>
                <w:sz w:val="24"/>
                <w:szCs w:val="24"/>
                <w:lang w:eastAsia="en-US"/>
              </w:rPr>
              <w:t xml:space="preserve"> tahsil </w:t>
            </w:r>
            <w:proofErr w:type="spellStart"/>
            <w:r w:rsidRPr="00917DA6">
              <w:rPr>
                <w:sz w:val="24"/>
                <w:szCs w:val="24"/>
                <w:lang w:eastAsia="en-US"/>
              </w:rPr>
              <w:t>olunur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993B3F5" w14:textId="77777777" w:rsidR="00917DA6" w:rsidRPr="00917DA6" w:rsidRDefault="00917DA6" w:rsidP="00442708">
            <w:pPr>
              <w:autoSpaceDE w:val="0"/>
              <w:autoSpaceDN w:val="0"/>
              <w:adjustRightInd w:val="0"/>
              <w:jc w:val="both"/>
              <w:rPr>
                <w:sz w:val="24"/>
                <w:szCs w:val="24"/>
                <w:lang w:eastAsia="en-US"/>
              </w:rPr>
            </w:pPr>
            <w:r w:rsidRPr="00917DA6">
              <w:rPr>
                <w:sz w:val="24"/>
                <w:szCs w:val="24"/>
                <w:lang w:eastAsia="en-US"/>
              </w:rPr>
              <w:t xml:space="preserve">(8) For alleged offenses committed in connection with their duties by the Board members and Chairman or Authority’s personnel, minister is entitled to allow investigations for the Board members, and President is entitled to allow investigations for the Authority's personnel. For alleged offenses collectively committed in connection with their duties by the Board members and the Authority’s personnel, the associated minister is entitled to allow investigations for Authority’s personnel. The investigations and prosecutions against the Chairman, Board members and the personnel of the Authority due to the alleged offenses in relation to their duties shall be followed by an attorney to be assigned by the Authority if requested by the relevant member or the personnel even if they have left their positions. The expenses of the relevant lawsuit and the attorney’s fee shall not exceed 15 times of the attorney’s fee defined in the minimum fee tariffs stated by the Union of Turkish Bar Associations, is compensated from the budget of the Authority. If a verdict of conviction is reached for Chairman, a board member or </w:t>
            </w:r>
            <w:proofErr w:type="gramStart"/>
            <w:r w:rsidRPr="00917DA6">
              <w:rPr>
                <w:sz w:val="24"/>
                <w:szCs w:val="24"/>
                <w:lang w:eastAsia="en-US"/>
              </w:rPr>
              <w:t>a personnel of the Authority</w:t>
            </w:r>
            <w:proofErr w:type="gramEnd"/>
            <w:r w:rsidRPr="00917DA6">
              <w:rPr>
                <w:sz w:val="24"/>
                <w:szCs w:val="24"/>
                <w:lang w:eastAsia="en-US"/>
              </w:rPr>
              <w:t xml:space="preserve"> as a result of prosecution and if this verdict is definite, the attorney fee paid from the Authority’s budget shall be collected from that board member or personnel in accordance with the general provisions.  </w:t>
            </w:r>
          </w:p>
        </w:tc>
      </w:tr>
      <w:tr w:rsidR="00917DA6" w:rsidRPr="001374BB" w14:paraId="147A44D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528A595" w14:textId="77777777" w:rsidR="00917DA6" w:rsidRPr="00917DA6" w:rsidRDefault="00917DA6" w:rsidP="0004367A">
            <w:pPr>
              <w:autoSpaceDE w:val="0"/>
              <w:autoSpaceDN w:val="0"/>
              <w:adjustRightInd w:val="0"/>
              <w:jc w:val="center"/>
              <w:rPr>
                <w:b/>
                <w:sz w:val="24"/>
                <w:szCs w:val="24"/>
                <w:lang w:eastAsia="en-US"/>
              </w:rPr>
            </w:pPr>
            <w:r w:rsidRPr="00917DA6">
              <w:rPr>
                <w:b/>
                <w:sz w:val="24"/>
                <w:szCs w:val="24"/>
                <w:lang w:eastAsia="en-US"/>
              </w:rPr>
              <w:t>YEDİNCİ BÖLÜM</w:t>
            </w:r>
          </w:p>
          <w:p w14:paraId="736506C3" w14:textId="77777777" w:rsidR="00917DA6" w:rsidRPr="00917DA6" w:rsidRDefault="00917DA6" w:rsidP="0004367A">
            <w:pPr>
              <w:autoSpaceDE w:val="0"/>
              <w:autoSpaceDN w:val="0"/>
              <w:adjustRightInd w:val="0"/>
              <w:jc w:val="center"/>
              <w:rPr>
                <w:b/>
                <w:sz w:val="24"/>
                <w:szCs w:val="24"/>
                <w:lang w:eastAsia="en-US"/>
              </w:rPr>
            </w:pPr>
            <w:r w:rsidRPr="00917DA6">
              <w:rPr>
                <w:b/>
                <w:sz w:val="24"/>
                <w:szCs w:val="24"/>
                <w:lang w:eastAsia="en-US"/>
              </w:rPr>
              <w:t xml:space="preserve">NÜTED </w:t>
            </w:r>
            <w:proofErr w:type="spellStart"/>
            <w:r w:rsidRPr="00917DA6">
              <w:rPr>
                <w:b/>
                <w:sz w:val="24"/>
                <w:szCs w:val="24"/>
                <w:lang w:eastAsia="en-US"/>
              </w:rPr>
              <w:t>Nükleer</w:t>
            </w:r>
            <w:proofErr w:type="spellEnd"/>
            <w:r w:rsidRPr="00917DA6">
              <w:rPr>
                <w:b/>
                <w:sz w:val="24"/>
                <w:szCs w:val="24"/>
                <w:lang w:eastAsia="en-US"/>
              </w:rPr>
              <w:t xml:space="preserve"> Teknik </w:t>
            </w:r>
            <w:proofErr w:type="spellStart"/>
            <w:r w:rsidRPr="00917DA6">
              <w:rPr>
                <w:b/>
                <w:sz w:val="24"/>
                <w:szCs w:val="24"/>
                <w:lang w:eastAsia="en-US"/>
              </w:rPr>
              <w:t>Destek</w:t>
            </w:r>
            <w:proofErr w:type="spellEnd"/>
            <w:r w:rsidRPr="00917DA6">
              <w:rPr>
                <w:b/>
                <w:sz w:val="24"/>
                <w:szCs w:val="24"/>
                <w:lang w:eastAsia="en-US"/>
              </w:rPr>
              <w:t xml:space="preserve"> </w:t>
            </w:r>
            <w:proofErr w:type="spellStart"/>
            <w:r w:rsidRPr="00917DA6">
              <w:rPr>
                <w:b/>
                <w:sz w:val="24"/>
                <w:szCs w:val="24"/>
                <w:lang w:eastAsia="en-US"/>
              </w:rPr>
              <w:t>Anonim</w:t>
            </w:r>
            <w:proofErr w:type="spellEnd"/>
            <w:r w:rsidRPr="00917DA6">
              <w:rPr>
                <w:b/>
                <w:sz w:val="24"/>
                <w:szCs w:val="24"/>
                <w:lang w:eastAsia="en-US"/>
              </w:rPr>
              <w:t xml:space="preserve"> </w:t>
            </w:r>
            <w:proofErr w:type="spellStart"/>
            <w:r w:rsidRPr="00917DA6">
              <w:rPr>
                <w:b/>
                <w:sz w:val="24"/>
                <w:szCs w:val="24"/>
                <w:lang w:eastAsia="en-US"/>
              </w:rPr>
              <w:t>Şirketi</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5C16B8B" w14:textId="49E17A36" w:rsidR="00917DA6" w:rsidRPr="00917DA6" w:rsidRDefault="00442708" w:rsidP="0004367A">
            <w:pPr>
              <w:autoSpaceDE w:val="0"/>
              <w:autoSpaceDN w:val="0"/>
              <w:adjustRightInd w:val="0"/>
              <w:jc w:val="center"/>
              <w:rPr>
                <w:b/>
                <w:sz w:val="24"/>
                <w:szCs w:val="24"/>
                <w:lang w:eastAsia="en-US"/>
              </w:rPr>
            </w:pPr>
            <w:r>
              <w:rPr>
                <w:b/>
                <w:sz w:val="24"/>
                <w:szCs w:val="24"/>
                <w:lang w:eastAsia="en-US"/>
              </w:rPr>
              <w:t xml:space="preserve">PART </w:t>
            </w:r>
            <w:r w:rsidR="00917DA6" w:rsidRPr="00917DA6">
              <w:rPr>
                <w:b/>
                <w:sz w:val="24"/>
                <w:szCs w:val="24"/>
                <w:lang w:eastAsia="en-US"/>
              </w:rPr>
              <w:t>SEVEN</w:t>
            </w:r>
          </w:p>
          <w:p w14:paraId="68475AFB" w14:textId="77777777" w:rsidR="00917DA6" w:rsidRPr="00917DA6" w:rsidRDefault="00917DA6" w:rsidP="0004367A">
            <w:pPr>
              <w:autoSpaceDE w:val="0"/>
              <w:autoSpaceDN w:val="0"/>
              <w:adjustRightInd w:val="0"/>
              <w:jc w:val="center"/>
              <w:rPr>
                <w:b/>
                <w:sz w:val="24"/>
                <w:szCs w:val="24"/>
                <w:lang w:eastAsia="en-US"/>
              </w:rPr>
            </w:pPr>
            <w:r w:rsidRPr="00917DA6">
              <w:rPr>
                <w:b/>
                <w:sz w:val="24"/>
                <w:szCs w:val="24"/>
                <w:lang w:eastAsia="en-US"/>
              </w:rPr>
              <w:t>NÜTED Nuclear Technical Support Joint-Stock Company</w:t>
            </w:r>
          </w:p>
        </w:tc>
      </w:tr>
      <w:tr w:rsidR="00917DA6" w:rsidRPr="001374BB" w14:paraId="0C26F3F2"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1AF0CDF" w14:textId="77777777" w:rsidR="00917DA6" w:rsidRPr="00917DA6" w:rsidRDefault="00917DA6" w:rsidP="001B4C1F">
            <w:pPr>
              <w:autoSpaceDE w:val="0"/>
              <w:autoSpaceDN w:val="0"/>
              <w:adjustRightInd w:val="0"/>
              <w:jc w:val="both"/>
              <w:rPr>
                <w:b/>
                <w:sz w:val="24"/>
                <w:szCs w:val="24"/>
                <w:lang w:eastAsia="en-US"/>
              </w:rPr>
            </w:pPr>
            <w:r w:rsidRPr="00917DA6">
              <w:rPr>
                <w:b/>
                <w:sz w:val="24"/>
                <w:szCs w:val="24"/>
                <w:lang w:eastAsia="en-US"/>
              </w:rPr>
              <w:t xml:space="preserve">NÜTED </w:t>
            </w:r>
            <w:proofErr w:type="spellStart"/>
            <w:r w:rsidRPr="00917DA6">
              <w:rPr>
                <w:b/>
                <w:sz w:val="24"/>
                <w:szCs w:val="24"/>
                <w:lang w:eastAsia="en-US"/>
              </w:rPr>
              <w:t>Nükleer</w:t>
            </w:r>
            <w:proofErr w:type="spellEnd"/>
            <w:r w:rsidRPr="00917DA6">
              <w:rPr>
                <w:b/>
                <w:sz w:val="24"/>
                <w:szCs w:val="24"/>
                <w:lang w:eastAsia="en-US"/>
              </w:rPr>
              <w:t xml:space="preserve"> Teknik </w:t>
            </w:r>
            <w:proofErr w:type="spellStart"/>
            <w:r w:rsidRPr="00917DA6">
              <w:rPr>
                <w:b/>
                <w:sz w:val="24"/>
                <w:szCs w:val="24"/>
                <w:lang w:eastAsia="en-US"/>
              </w:rPr>
              <w:t>Destek</w:t>
            </w:r>
            <w:proofErr w:type="spellEnd"/>
            <w:r w:rsidRPr="00917DA6">
              <w:rPr>
                <w:b/>
                <w:sz w:val="24"/>
                <w:szCs w:val="24"/>
                <w:lang w:eastAsia="en-US"/>
              </w:rPr>
              <w:t xml:space="preserve"> </w:t>
            </w:r>
            <w:proofErr w:type="spellStart"/>
            <w:r w:rsidRPr="00917DA6">
              <w:rPr>
                <w:b/>
                <w:sz w:val="24"/>
                <w:szCs w:val="24"/>
                <w:lang w:eastAsia="en-US"/>
              </w:rPr>
              <w:t>Anonim</w:t>
            </w:r>
            <w:proofErr w:type="spellEnd"/>
            <w:r w:rsidRPr="00917DA6">
              <w:rPr>
                <w:b/>
                <w:sz w:val="24"/>
                <w:szCs w:val="24"/>
                <w:lang w:eastAsia="en-US"/>
              </w:rPr>
              <w:t xml:space="preserve"> </w:t>
            </w:r>
            <w:proofErr w:type="spellStart"/>
            <w:r w:rsidRPr="00917DA6">
              <w:rPr>
                <w:b/>
                <w:sz w:val="24"/>
                <w:szCs w:val="24"/>
                <w:lang w:eastAsia="en-US"/>
              </w:rPr>
              <w:t>Şirketi</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38DA606" w14:textId="77777777" w:rsidR="00917DA6" w:rsidRPr="00917DA6" w:rsidRDefault="00917DA6" w:rsidP="001B4C1F">
            <w:pPr>
              <w:autoSpaceDE w:val="0"/>
              <w:autoSpaceDN w:val="0"/>
              <w:adjustRightInd w:val="0"/>
              <w:jc w:val="both"/>
              <w:rPr>
                <w:b/>
                <w:sz w:val="24"/>
                <w:szCs w:val="24"/>
                <w:lang w:eastAsia="en-US"/>
              </w:rPr>
            </w:pPr>
            <w:r w:rsidRPr="00917DA6">
              <w:rPr>
                <w:b/>
                <w:sz w:val="24"/>
                <w:szCs w:val="24"/>
                <w:lang w:eastAsia="en-US"/>
              </w:rPr>
              <w:t>NÜTED Nuclear Technical Support Joint-Stock Company</w:t>
            </w:r>
          </w:p>
        </w:tc>
      </w:tr>
      <w:tr w:rsidR="00917DA6" w:rsidRPr="001374BB" w14:paraId="64466322"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D69547E" w14:textId="7777777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lastRenderedPageBreak/>
              <w:t>MADDE 23</w:t>
            </w:r>
            <w:r w:rsidRPr="00917DA6">
              <w:rPr>
                <w:sz w:val="24"/>
                <w:szCs w:val="24"/>
                <w:lang w:eastAsia="en-US"/>
              </w:rPr>
              <w:t>-</w:t>
            </w:r>
            <w:r w:rsidRPr="00AE5106">
              <w:rPr>
                <w:sz w:val="24"/>
                <w:szCs w:val="24"/>
                <w:lang w:eastAsia="en-US"/>
              </w:rPr>
              <w:t xml:space="preserve"> (1) </w:t>
            </w:r>
            <w:proofErr w:type="spellStart"/>
            <w:r w:rsidRPr="00AE5106">
              <w:rPr>
                <w:sz w:val="24"/>
                <w:szCs w:val="24"/>
                <w:lang w:eastAsia="en-US"/>
              </w:rPr>
              <w:t>Kurumun</w:t>
            </w:r>
            <w:proofErr w:type="spellEnd"/>
            <w:r w:rsidRPr="00AE5106">
              <w:rPr>
                <w:sz w:val="24"/>
                <w:szCs w:val="24"/>
                <w:lang w:eastAsia="en-US"/>
              </w:rPr>
              <w:t xml:space="preserve"> </w:t>
            </w:r>
            <w:proofErr w:type="spellStart"/>
            <w:r w:rsidRPr="00AE5106">
              <w:rPr>
                <w:sz w:val="24"/>
                <w:szCs w:val="24"/>
                <w:lang w:eastAsia="en-US"/>
              </w:rPr>
              <w:t>görevlerini</w:t>
            </w:r>
            <w:proofErr w:type="spellEnd"/>
            <w:r w:rsidRPr="00AE5106">
              <w:rPr>
                <w:sz w:val="24"/>
                <w:szCs w:val="24"/>
                <w:lang w:eastAsia="en-US"/>
              </w:rPr>
              <w:t xml:space="preserve"> </w:t>
            </w:r>
            <w:proofErr w:type="spellStart"/>
            <w:r w:rsidRPr="00AE5106">
              <w:rPr>
                <w:sz w:val="24"/>
                <w:szCs w:val="24"/>
                <w:lang w:eastAsia="en-US"/>
              </w:rPr>
              <w:t>yerine</w:t>
            </w:r>
            <w:proofErr w:type="spellEnd"/>
            <w:r w:rsidRPr="00AE5106">
              <w:rPr>
                <w:sz w:val="24"/>
                <w:szCs w:val="24"/>
                <w:lang w:eastAsia="en-US"/>
              </w:rPr>
              <w:t xml:space="preserve"> </w:t>
            </w:r>
            <w:proofErr w:type="spellStart"/>
            <w:r w:rsidRPr="00AE5106">
              <w:rPr>
                <w:sz w:val="24"/>
                <w:szCs w:val="24"/>
                <w:lang w:eastAsia="en-US"/>
              </w:rPr>
              <w:t>getirirken</w:t>
            </w:r>
            <w:proofErr w:type="spellEnd"/>
            <w:r w:rsidRPr="00AE5106">
              <w:rPr>
                <w:sz w:val="24"/>
                <w:szCs w:val="24"/>
                <w:lang w:eastAsia="en-US"/>
              </w:rPr>
              <w:t xml:space="preserve"> </w:t>
            </w:r>
            <w:proofErr w:type="spellStart"/>
            <w:r w:rsidRPr="00AE5106">
              <w:rPr>
                <w:sz w:val="24"/>
                <w:szCs w:val="24"/>
                <w:lang w:eastAsia="en-US"/>
              </w:rPr>
              <w:t>ihtiyaç</w:t>
            </w:r>
            <w:proofErr w:type="spellEnd"/>
            <w:r w:rsidRPr="00AE5106">
              <w:rPr>
                <w:sz w:val="24"/>
                <w:szCs w:val="24"/>
                <w:lang w:eastAsia="en-US"/>
              </w:rPr>
              <w:t xml:space="preserve"> </w:t>
            </w:r>
            <w:proofErr w:type="spellStart"/>
            <w:r w:rsidRPr="00AE5106">
              <w:rPr>
                <w:sz w:val="24"/>
                <w:szCs w:val="24"/>
                <w:lang w:eastAsia="en-US"/>
              </w:rPr>
              <w:t>duyacağı</w:t>
            </w:r>
            <w:proofErr w:type="spellEnd"/>
            <w:r w:rsidRPr="00AE5106">
              <w:rPr>
                <w:sz w:val="24"/>
                <w:szCs w:val="24"/>
                <w:lang w:eastAsia="en-US"/>
              </w:rPr>
              <w:t xml:space="preserve"> her </w:t>
            </w:r>
            <w:proofErr w:type="spellStart"/>
            <w:r w:rsidRPr="00AE5106">
              <w:rPr>
                <w:sz w:val="24"/>
                <w:szCs w:val="24"/>
                <w:lang w:eastAsia="en-US"/>
              </w:rPr>
              <w:t>türlü</w:t>
            </w:r>
            <w:proofErr w:type="spellEnd"/>
            <w:r w:rsidRPr="00AE5106">
              <w:rPr>
                <w:sz w:val="24"/>
                <w:szCs w:val="24"/>
                <w:lang w:eastAsia="en-US"/>
              </w:rPr>
              <w:t xml:space="preserve"> </w:t>
            </w:r>
            <w:proofErr w:type="spellStart"/>
            <w:r w:rsidRPr="00AE5106">
              <w:rPr>
                <w:sz w:val="24"/>
                <w:szCs w:val="24"/>
                <w:lang w:eastAsia="en-US"/>
              </w:rPr>
              <w:t>analiz</w:t>
            </w:r>
            <w:proofErr w:type="spellEnd"/>
            <w:r w:rsidRPr="00AE5106">
              <w:rPr>
                <w:sz w:val="24"/>
                <w:szCs w:val="24"/>
                <w:lang w:eastAsia="en-US"/>
              </w:rPr>
              <w:t xml:space="preserve">, </w:t>
            </w:r>
            <w:proofErr w:type="spellStart"/>
            <w:r w:rsidRPr="00AE5106">
              <w:rPr>
                <w:sz w:val="24"/>
                <w:szCs w:val="24"/>
                <w:lang w:eastAsia="en-US"/>
              </w:rPr>
              <w:t>danışmanlık</w:t>
            </w:r>
            <w:proofErr w:type="spellEnd"/>
            <w:r w:rsidRPr="00AE5106">
              <w:rPr>
                <w:sz w:val="24"/>
                <w:szCs w:val="24"/>
                <w:lang w:eastAsia="en-US"/>
              </w:rPr>
              <w:t xml:space="preserve">, </w:t>
            </w:r>
            <w:proofErr w:type="spellStart"/>
            <w:r w:rsidRPr="00AE5106">
              <w:rPr>
                <w:sz w:val="24"/>
                <w:szCs w:val="24"/>
                <w:lang w:eastAsia="en-US"/>
              </w:rPr>
              <w:t>gözetim</w:t>
            </w:r>
            <w:proofErr w:type="spellEnd"/>
            <w:r w:rsidRPr="00AE5106">
              <w:rPr>
                <w:sz w:val="24"/>
                <w:szCs w:val="24"/>
                <w:lang w:eastAsia="en-US"/>
              </w:rPr>
              <w:t xml:space="preserve">, </w:t>
            </w:r>
            <w:proofErr w:type="spellStart"/>
            <w:r w:rsidRPr="00AE5106">
              <w:rPr>
                <w:sz w:val="24"/>
                <w:szCs w:val="24"/>
                <w:lang w:eastAsia="en-US"/>
              </w:rPr>
              <w:t>inceleme</w:t>
            </w:r>
            <w:proofErr w:type="spellEnd"/>
            <w:r w:rsidRPr="00AE5106">
              <w:rPr>
                <w:sz w:val="24"/>
                <w:szCs w:val="24"/>
                <w:lang w:eastAsia="en-US"/>
              </w:rPr>
              <w:t xml:space="preserve">, </w:t>
            </w:r>
            <w:proofErr w:type="spellStart"/>
            <w:r w:rsidRPr="00AE5106">
              <w:rPr>
                <w:sz w:val="24"/>
                <w:szCs w:val="24"/>
                <w:lang w:eastAsia="en-US"/>
              </w:rPr>
              <w:t>araştırma</w:t>
            </w:r>
            <w:proofErr w:type="spellEnd"/>
            <w:r w:rsidRPr="00AE5106">
              <w:rPr>
                <w:sz w:val="24"/>
                <w:szCs w:val="24"/>
                <w:lang w:eastAsia="en-US"/>
              </w:rPr>
              <w:t xml:space="preserve">, </w:t>
            </w:r>
            <w:proofErr w:type="spellStart"/>
            <w:r w:rsidRPr="00AE5106">
              <w:rPr>
                <w:sz w:val="24"/>
                <w:szCs w:val="24"/>
                <w:lang w:eastAsia="en-US"/>
              </w:rPr>
              <w:t>muayene</w:t>
            </w:r>
            <w:proofErr w:type="spellEnd"/>
            <w:r w:rsidRPr="00AE5106">
              <w:rPr>
                <w:sz w:val="24"/>
                <w:szCs w:val="24"/>
                <w:lang w:eastAsia="en-US"/>
              </w:rPr>
              <w:t xml:space="preserve">, test, </w:t>
            </w:r>
            <w:proofErr w:type="spellStart"/>
            <w:r w:rsidRPr="00AE5106">
              <w:rPr>
                <w:sz w:val="24"/>
                <w:szCs w:val="24"/>
                <w:lang w:eastAsia="en-US"/>
              </w:rPr>
              <w:t>kontrol</w:t>
            </w:r>
            <w:proofErr w:type="spellEnd"/>
            <w:r w:rsidRPr="00AE5106">
              <w:rPr>
                <w:sz w:val="24"/>
                <w:szCs w:val="24"/>
                <w:lang w:eastAsia="en-US"/>
              </w:rPr>
              <w:t xml:space="preserve">, </w:t>
            </w:r>
            <w:proofErr w:type="spellStart"/>
            <w:r w:rsidRPr="00AE5106">
              <w:rPr>
                <w:sz w:val="24"/>
                <w:szCs w:val="24"/>
                <w:lang w:eastAsia="en-US"/>
              </w:rPr>
              <w:t>eğitim</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sertifikalandırma</w:t>
            </w:r>
            <w:proofErr w:type="spellEnd"/>
            <w:r w:rsidRPr="00AE5106">
              <w:rPr>
                <w:sz w:val="24"/>
                <w:szCs w:val="24"/>
                <w:lang w:eastAsia="en-US"/>
              </w:rPr>
              <w:t xml:space="preserve"> </w:t>
            </w:r>
            <w:proofErr w:type="spellStart"/>
            <w:r w:rsidRPr="00AE5106">
              <w:rPr>
                <w:sz w:val="24"/>
                <w:szCs w:val="24"/>
                <w:lang w:eastAsia="en-US"/>
              </w:rPr>
              <w:t>gibi</w:t>
            </w:r>
            <w:proofErr w:type="spellEnd"/>
            <w:r w:rsidRPr="00AE5106">
              <w:rPr>
                <w:sz w:val="24"/>
                <w:szCs w:val="24"/>
                <w:lang w:eastAsia="en-US"/>
              </w:rPr>
              <w:t xml:space="preserve"> </w:t>
            </w:r>
            <w:proofErr w:type="spellStart"/>
            <w:r w:rsidRPr="00AE5106">
              <w:rPr>
                <w:sz w:val="24"/>
                <w:szCs w:val="24"/>
                <w:lang w:eastAsia="en-US"/>
              </w:rPr>
              <w:t>teknik</w:t>
            </w:r>
            <w:proofErr w:type="spellEnd"/>
            <w:r w:rsidRPr="00AE5106">
              <w:rPr>
                <w:sz w:val="24"/>
                <w:szCs w:val="24"/>
                <w:lang w:eastAsia="en-US"/>
              </w:rPr>
              <w:t xml:space="preserve"> </w:t>
            </w:r>
            <w:proofErr w:type="spellStart"/>
            <w:r w:rsidRPr="00AE5106">
              <w:rPr>
                <w:sz w:val="24"/>
                <w:szCs w:val="24"/>
                <w:lang w:eastAsia="en-US"/>
              </w:rPr>
              <w:t>destek</w:t>
            </w:r>
            <w:proofErr w:type="spellEnd"/>
            <w:r w:rsidRPr="00AE5106">
              <w:rPr>
                <w:sz w:val="24"/>
                <w:szCs w:val="24"/>
                <w:lang w:eastAsia="en-US"/>
              </w:rPr>
              <w:t xml:space="preserve"> </w:t>
            </w:r>
            <w:proofErr w:type="spellStart"/>
            <w:r w:rsidRPr="00AE5106">
              <w:rPr>
                <w:sz w:val="24"/>
                <w:szCs w:val="24"/>
                <w:lang w:eastAsia="en-US"/>
              </w:rPr>
              <w:t>hizmetlerini</w:t>
            </w:r>
            <w:proofErr w:type="spellEnd"/>
            <w:r w:rsidRPr="00AE5106">
              <w:rPr>
                <w:sz w:val="24"/>
                <w:szCs w:val="24"/>
                <w:lang w:eastAsia="en-US"/>
              </w:rPr>
              <w:t xml:space="preserve"> </w:t>
            </w:r>
            <w:proofErr w:type="spellStart"/>
            <w:r w:rsidRPr="00AE5106">
              <w:rPr>
                <w:sz w:val="24"/>
                <w:szCs w:val="24"/>
                <w:lang w:eastAsia="en-US"/>
              </w:rPr>
              <w:t>sağlamak</w:t>
            </w:r>
            <w:proofErr w:type="spellEnd"/>
            <w:r w:rsidRPr="00AE5106">
              <w:rPr>
                <w:sz w:val="24"/>
                <w:szCs w:val="24"/>
                <w:lang w:eastAsia="en-US"/>
              </w:rPr>
              <w:t xml:space="preserve"> </w:t>
            </w:r>
            <w:proofErr w:type="spellStart"/>
            <w:r w:rsidRPr="00AE5106">
              <w:rPr>
                <w:sz w:val="24"/>
                <w:szCs w:val="24"/>
                <w:lang w:eastAsia="en-US"/>
              </w:rPr>
              <w:t>amacıyla</w:t>
            </w:r>
            <w:proofErr w:type="spellEnd"/>
            <w:r w:rsidRPr="00AE5106">
              <w:rPr>
                <w:sz w:val="24"/>
                <w:szCs w:val="24"/>
                <w:lang w:eastAsia="en-US"/>
              </w:rPr>
              <w:t xml:space="preserve">, </w:t>
            </w:r>
            <w:proofErr w:type="spellStart"/>
            <w:r w:rsidRPr="00AE5106">
              <w:rPr>
                <w:sz w:val="24"/>
                <w:szCs w:val="24"/>
                <w:lang w:eastAsia="en-US"/>
              </w:rPr>
              <w:t>kuruluş</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tescile</w:t>
            </w:r>
            <w:proofErr w:type="spellEnd"/>
            <w:r w:rsidRPr="00AE5106">
              <w:rPr>
                <w:sz w:val="24"/>
                <w:szCs w:val="24"/>
                <w:lang w:eastAsia="en-US"/>
              </w:rPr>
              <w:t xml:space="preserve"> </w:t>
            </w:r>
            <w:proofErr w:type="spellStart"/>
            <w:r w:rsidRPr="00AE5106">
              <w:rPr>
                <w:sz w:val="24"/>
                <w:szCs w:val="24"/>
                <w:lang w:eastAsia="en-US"/>
              </w:rPr>
              <w:t>ilişkin</w:t>
            </w:r>
            <w:proofErr w:type="spellEnd"/>
            <w:r w:rsidRPr="00AE5106">
              <w:rPr>
                <w:sz w:val="24"/>
                <w:szCs w:val="24"/>
                <w:lang w:eastAsia="en-US"/>
              </w:rPr>
              <w:t xml:space="preserve"> </w:t>
            </w:r>
            <w:proofErr w:type="spellStart"/>
            <w:r w:rsidRPr="00AE5106">
              <w:rPr>
                <w:sz w:val="24"/>
                <w:szCs w:val="24"/>
                <w:lang w:eastAsia="en-US"/>
              </w:rPr>
              <w:t>hükümleri</w:t>
            </w:r>
            <w:proofErr w:type="spellEnd"/>
            <w:r w:rsidRPr="00AE5106">
              <w:rPr>
                <w:sz w:val="24"/>
                <w:szCs w:val="24"/>
                <w:lang w:eastAsia="en-US"/>
              </w:rPr>
              <w:t xml:space="preserve"> </w:t>
            </w:r>
            <w:proofErr w:type="spellStart"/>
            <w:r w:rsidRPr="00AE5106">
              <w:rPr>
                <w:sz w:val="24"/>
                <w:szCs w:val="24"/>
                <w:lang w:eastAsia="en-US"/>
              </w:rPr>
              <w:t>hariç</w:t>
            </w:r>
            <w:proofErr w:type="spellEnd"/>
            <w:r w:rsidRPr="00AE5106">
              <w:rPr>
                <w:sz w:val="24"/>
                <w:szCs w:val="24"/>
                <w:lang w:eastAsia="en-US"/>
              </w:rPr>
              <w:t xml:space="preserve"> </w:t>
            </w:r>
            <w:proofErr w:type="spellStart"/>
            <w:r w:rsidRPr="00AE5106">
              <w:rPr>
                <w:sz w:val="24"/>
                <w:szCs w:val="24"/>
                <w:lang w:eastAsia="en-US"/>
              </w:rPr>
              <w:t>olmak</w:t>
            </w:r>
            <w:proofErr w:type="spellEnd"/>
            <w:r w:rsidRPr="00AE5106">
              <w:rPr>
                <w:sz w:val="24"/>
                <w:szCs w:val="24"/>
                <w:lang w:eastAsia="en-US"/>
              </w:rPr>
              <w:t xml:space="preserve"> </w:t>
            </w:r>
            <w:proofErr w:type="spellStart"/>
            <w:r w:rsidRPr="00AE5106">
              <w:rPr>
                <w:sz w:val="24"/>
                <w:szCs w:val="24"/>
                <w:lang w:eastAsia="en-US"/>
              </w:rPr>
              <w:t>üzere</w:t>
            </w:r>
            <w:proofErr w:type="spellEnd"/>
            <w:r w:rsidRPr="00AE5106">
              <w:rPr>
                <w:sz w:val="24"/>
                <w:szCs w:val="24"/>
                <w:lang w:eastAsia="en-US"/>
              </w:rPr>
              <w:t xml:space="preserve"> 13/1/2011 </w:t>
            </w:r>
            <w:proofErr w:type="spellStart"/>
            <w:r w:rsidRPr="00AE5106">
              <w:rPr>
                <w:sz w:val="24"/>
                <w:szCs w:val="24"/>
                <w:lang w:eastAsia="en-US"/>
              </w:rPr>
              <w:t>tarihli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6102 </w:t>
            </w:r>
            <w:proofErr w:type="spellStart"/>
            <w:r w:rsidRPr="00AE5106">
              <w:rPr>
                <w:sz w:val="24"/>
                <w:szCs w:val="24"/>
                <w:lang w:eastAsia="en-US"/>
              </w:rPr>
              <w:t>sayılı</w:t>
            </w:r>
            <w:proofErr w:type="spellEnd"/>
            <w:r w:rsidRPr="00AE5106">
              <w:rPr>
                <w:sz w:val="24"/>
                <w:szCs w:val="24"/>
                <w:lang w:eastAsia="en-US"/>
              </w:rPr>
              <w:t xml:space="preserve"> Türk </w:t>
            </w:r>
            <w:proofErr w:type="spellStart"/>
            <w:r w:rsidRPr="00AE5106">
              <w:rPr>
                <w:sz w:val="24"/>
                <w:szCs w:val="24"/>
                <w:lang w:eastAsia="en-US"/>
              </w:rPr>
              <w:t>Ticaret</w:t>
            </w:r>
            <w:proofErr w:type="spellEnd"/>
            <w:r w:rsidRPr="00AE5106">
              <w:rPr>
                <w:sz w:val="24"/>
                <w:szCs w:val="24"/>
                <w:lang w:eastAsia="en-US"/>
              </w:rPr>
              <w:t xml:space="preserve"> Kanunu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özel</w:t>
            </w:r>
            <w:proofErr w:type="spellEnd"/>
            <w:r w:rsidRPr="00AE5106">
              <w:rPr>
                <w:sz w:val="24"/>
                <w:szCs w:val="24"/>
                <w:lang w:eastAsia="en-US"/>
              </w:rPr>
              <w:t xml:space="preserve"> </w:t>
            </w:r>
            <w:proofErr w:type="spellStart"/>
            <w:r w:rsidRPr="00AE5106">
              <w:rPr>
                <w:sz w:val="24"/>
                <w:szCs w:val="24"/>
                <w:lang w:eastAsia="en-US"/>
              </w:rPr>
              <w:t>hukuk</w:t>
            </w:r>
            <w:proofErr w:type="spellEnd"/>
            <w:r w:rsidRPr="00AE5106">
              <w:rPr>
                <w:sz w:val="24"/>
                <w:szCs w:val="24"/>
                <w:lang w:eastAsia="en-US"/>
              </w:rPr>
              <w:t xml:space="preserve"> </w:t>
            </w:r>
            <w:proofErr w:type="spellStart"/>
            <w:r w:rsidRPr="00AE5106">
              <w:rPr>
                <w:sz w:val="24"/>
                <w:szCs w:val="24"/>
                <w:lang w:eastAsia="en-US"/>
              </w:rPr>
              <w:t>hükümlerine</w:t>
            </w:r>
            <w:proofErr w:type="spellEnd"/>
            <w:r w:rsidRPr="00AE5106">
              <w:rPr>
                <w:sz w:val="24"/>
                <w:szCs w:val="24"/>
                <w:lang w:eastAsia="en-US"/>
              </w:rPr>
              <w:t xml:space="preserve"> tabi, </w:t>
            </w:r>
            <w:proofErr w:type="spellStart"/>
            <w:r w:rsidRPr="00AE5106">
              <w:rPr>
                <w:sz w:val="24"/>
                <w:szCs w:val="24"/>
                <w:lang w:eastAsia="en-US"/>
              </w:rPr>
              <w:t>başlangıç</w:t>
            </w:r>
            <w:proofErr w:type="spellEnd"/>
            <w:r w:rsidRPr="00AE5106">
              <w:rPr>
                <w:sz w:val="24"/>
                <w:szCs w:val="24"/>
                <w:lang w:eastAsia="en-US"/>
              </w:rPr>
              <w:t xml:space="preserve"> </w:t>
            </w:r>
            <w:proofErr w:type="spellStart"/>
            <w:r w:rsidRPr="00AE5106">
              <w:rPr>
                <w:sz w:val="24"/>
                <w:szCs w:val="24"/>
                <w:lang w:eastAsia="en-US"/>
              </w:rPr>
              <w:t>sermayesi</w:t>
            </w:r>
            <w:proofErr w:type="spellEnd"/>
            <w:r w:rsidRPr="00AE5106">
              <w:rPr>
                <w:sz w:val="24"/>
                <w:szCs w:val="24"/>
                <w:lang w:eastAsia="en-US"/>
              </w:rPr>
              <w:t xml:space="preserve"> </w:t>
            </w:r>
            <w:proofErr w:type="spellStart"/>
            <w:r w:rsidRPr="00AE5106">
              <w:rPr>
                <w:sz w:val="24"/>
                <w:szCs w:val="24"/>
                <w:lang w:eastAsia="en-US"/>
              </w:rPr>
              <w:t>bir</w:t>
            </w:r>
            <w:proofErr w:type="spellEnd"/>
            <w:r w:rsidRPr="00AE5106">
              <w:rPr>
                <w:sz w:val="24"/>
                <w:szCs w:val="24"/>
                <w:lang w:eastAsia="en-US"/>
              </w:rPr>
              <w:t xml:space="preserve"> </w:t>
            </w:r>
            <w:proofErr w:type="spellStart"/>
            <w:r w:rsidRPr="00AE5106">
              <w:rPr>
                <w:sz w:val="24"/>
                <w:szCs w:val="24"/>
                <w:lang w:eastAsia="en-US"/>
              </w:rPr>
              <w:t>milyon</w:t>
            </w:r>
            <w:proofErr w:type="spellEnd"/>
            <w:r w:rsidRPr="00AE5106">
              <w:rPr>
                <w:sz w:val="24"/>
                <w:szCs w:val="24"/>
                <w:lang w:eastAsia="en-US"/>
              </w:rPr>
              <w:t xml:space="preserve"> Türk </w:t>
            </w:r>
            <w:proofErr w:type="spellStart"/>
            <w:r w:rsidRPr="00AE5106">
              <w:rPr>
                <w:sz w:val="24"/>
                <w:szCs w:val="24"/>
                <w:lang w:eastAsia="en-US"/>
              </w:rPr>
              <w:t>lirası</w:t>
            </w:r>
            <w:proofErr w:type="spellEnd"/>
            <w:r w:rsidRPr="00AE5106">
              <w:rPr>
                <w:sz w:val="24"/>
                <w:szCs w:val="24"/>
                <w:lang w:eastAsia="en-US"/>
              </w:rPr>
              <w:t xml:space="preserve"> </w:t>
            </w:r>
            <w:proofErr w:type="spellStart"/>
            <w:r w:rsidRPr="00AE5106">
              <w:rPr>
                <w:sz w:val="24"/>
                <w:szCs w:val="24"/>
                <w:lang w:eastAsia="en-US"/>
              </w:rPr>
              <w:t>olan</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Kurum</w:t>
            </w:r>
            <w:proofErr w:type="spellEnd"/>
            <w:r w:rsidRPr="00AE5106">
              <w:rPr>
                <w:sz w:val="24"/>
                <w:szCs w:val="24"/>
                <w:lang w:eastAsia="en-US"/>
              </w:rPr>
              <w:t xml:space="preserve"> </w:t>
            </w:r>
            <w:proofErr w:type="spellStart"/>
            <w:r w:rsidRPr="00AE5106">
              <w:rPr>
                <w:sz w:val="24"/>
                <w:szCs w:val="24"/>
                <w:lang w:eastAsia="en-US"/>
              </w:rPr>
              <w:t>tarafından</w:t>
            </w:r>
            <w:proofErr w:type="spellEnd"/>
            <w:r w:rsidRPr="00AE5106">
              <w:rPr>
                <w:sz w:val="24"/>
                <w:szCs w:val="24"/>
                <w:lang w:eastAsia="en-US"/>
              </w:rPr>
              <w:t xml:space="preserve"> </w:t>
            </w:r>
            <w:proofErr w:type="spellStart"/>
            <w:r w:rsidRPr="00AE5106">
              <w:rPr>
                <w:sz w:val="24"/>
                <w:szCs w:val="24"/>
                <w:lang w:eastAsia="en-US"/>
              </w:rPr>
              <w:t>ödenen</w:t>
            </w:r>
            <w:proofErr w:type="spellEnd"/>
            <w:r w:rsidRPr="00AE5106">
              <w:rPr>
                <w:sz w:val="24"/>
                <w:szCs w:val="24"/>
                <w:lang w:eastAsia="en-US"/>
              </w:rPr>
              <w:t xml:space="preserve">, </w:t>
            </w:r>
            <w:proofErr w:type="spellStart"/>
            <w:r w:rsidRPr="00AE5106">
              <w:rPr>
                <w:sz w:val="24"/>
                <w:szCs w:val="24"/>
                <w:lang w:eastAsia="en-US"/>
              </w:rPr>
              <w:t>paylarının</w:t>
            </w:r>
            <w:proofErr w:type="spellEnd"/>
            <w:r w:rsidRPr="00AE5106">
              <w:rPr>
                <w:sz w:val="24"/>
                <w:szCs w:val="24"/>
                <w:lang w:eastAsia="en-US"/>
              </w:rPr>
              <w:t xml:space="preserve"> </w:t>
            </w:r>
            <w:proofErr w:type="spellStart"/>
            <w:r w:rsidRPr="00AE5106">
              <w:rPr>
                <w:sz w:val="24"/>
                <w:szCs w:val="24"/>
                <w:lang w:eastAsia="en-US"/>
              </w:rPr>
              <w:t>en</w:t>
            </w:r>
            <w:proofErr w:type="spellEnd"/>
            <w:r w:rsidRPr="00AE5106">
              <w:rPr>
                <w:sz w:val="24"/>
                <w:szCs w:val="24"/>
                <w:lang w:eastAsia="en-US"/>
              </w:rPr>
              <w:t xml:space="preserve"> </w:t>
            </w:r>
            <w:proofErr w:type="spellStart"/>
            <w:r w:rsidRPr="00AE5106">
              <w:rPr>
                <w:sz w:val="24"/>
                <w:szCs w:val="24"/>
                <w:lang w:eastAsia="en-US"/>
              </w:rPr>
              <w:t>az</w:t>
            </w:r>
            <w:proofErr w:type="spellEnd"/>
            <w:r w:rsidRPr="00AE5106">
              <w:rPr>
                <w:sz w:val="24"/>
                <w:szCs w:val="24"/>
                <w:lang w:eastAsia="en-US"/>
              </w:rPr>
              <w:t xml:space="preserve"> </w:t>
            </w:r>
            <w:proofErr w:type="spellStart"/>
            <w:r w:rsidRPr="00AE5106">
              <w:rPr>
                <w:sz w:val="24"/>
                <w:szCs w:val="24"/>
                <w:lang w:eastAsia="en-US"/>
              </w:rPr>
              <w:t>yüzde</w:t>
            </w:r>
            <w:proofErr w:type="spellEnd"/>
            <w:r w:rsidRPr="00AE5106">
              <w:rPr>
                <w:sz w:val="24"/>
                <w:szCs w:val="24"/>
                <w:lang w:eastAsia="en-US"/>
              </w:rPr>
              <w:t xml:space="preserve"> </w:t>
            </w:r>
            <w:proofErr w:type="spellStart"/>
            <w:r w:rsidRPr="00AE5106">
              <w:rPr>
                <w:sz w:val="24"/>
                <w:szCs w:val="24"/>
                <w:lang w:eastAsia="en-US"/>
              </w:rPr>
              <w:t>elli</w:t>
            </w:r>
            <w:proofErr w:type="spellEnd"/>
            <w:r w:rsidRPr="00AE5106">
              <w:rPr>
                <w:sz w:val="24"/>
                <w:szCs w:val="24"/>
                <w:lang w:eastAsia="en-US"/>
              </w:rPr>
              <w:t xml:space="preserve"> </w:t>
            </w:r>
            <w:proofErr w:type="spellStart"/>
            <w:r w:rsidRPr="00AE5106">
              <w:rPr>
                <w:sz w:val="24"/>
                <w:szCs w:val="24"/>
                <w:lang w:eastAsia="en-US"/>
              </w:rPr>
              <w:t>biri</w:t>
            </w:r>
            <w:proofErr w:type="spellEnd"/>
            <w:r w:rsidRPr="00AE5106">
              <w:rPr>
                <w:sz w:val="24"/>
                <w:szCs w:val="24"/>
                <w:lang w:eastAsia="en-US"/>
              </w:rPr>
              <w:t xml:space="preserve"> </w:t>
            </w:r>
            <w:proofErr w:type="spellStart"/>
            <w:r w:rsidRPr="00AE5106">
              <w:rPr>
                <w:sz w:val="24"/>
                <w:szCs w:val="24"/>
                <w:lang w:eastAsia="en-US"/>
              </w:rPr>
              <w:t>Kuruma</w:t>
            </w:r>
            <w:proofErr w:type="spellEnd"/>
            <w:r w:rsidRPr="00AE5106">
              <w:rPr>
                <w:sz w:val="24"/>
                <w:szCs w:val="24"/>
                <w:lang w:eastAsia="en-US"/>
              </w:rPr>
              <w:t xml:space="preserve"> ait </w:t>
            </w:r>
            <w:proofErr w:type="spellStart"/>
            <w:r w:rsidRPr="00AE5106">
              <w:rPr>
                <w:sz w:val="24"/>
                <w:szCs w:val="24"/>
                <w:lang w:eastAsia="en-US"/>
              </w:rPr>
              <w:t>olan</w:t>
            </w:r>
            <w:proofErr w:type="spellEnd"/>
            <w:r w:rsidRPr="00AE5106">
              <w:rPr>
                <w:sz w:val="24"/>
                <w:szCs w:val="24"/>
                <w:lang w:eastAsia="en-US"/>
              </w:rPr>
              <w:t xml:space="preserve">, NÜTED </w:t>
            </w:r>
            <w:proofErr w:type="spellStart"/>
            <w:r w:rsidRPr="00AE5106">
              <w:rPr>
                <w:sz w:val="24"/>
                <w:szCs w:val="24"/>
                <w:lang w:eastAsia="en-US"/>
              </w:rPr>
              <w:t>Nükleer</w:t>
            </w:r>
            <w:proofErr w:type="spellEnd"/>
            <w:r w:rsidRPr="00AE5106">
              <w:rPr>
                <w:sz w:val="24"/>
                <w:szCs w:val="24"/>
                <w:lang w:eastAsia="en-US"/>
              </w:rPr>
              <w:t xml:space="preserve"> Teknik </w:t>
            </w:r>
            <w:proofErr w:type="spellStart"/>
            <w:r w:rsidRPr="00AE5106">
              <w:rPr>
                <w:sz w:val="24"/>
                <w:szCs w:val="24"/>
                <w:lang w:eastAsia="en-US"/>
              </w:rPr>
              <w:t>Destek</w:t>
            </w:r>
            <w:proofErr w:type="spellEnd"/>
            <w:r w:rsidRPr="00AE5106">
              <w:rPr>
                <w:sz w:val="24"/>
                <w:szCs w:val="24"/>
                <w:lang w:eastAsia="en-US"/>
              </w:rPr>
              <w:t xml:space="preserve"> </w:t>
            </w:r>
            <w:proofErr w:type="spellStart"/>
            <w:r w:rsidRPr="00AE5106">
              <w:rPr>
                <w:sz w:val="24"/>
                <w:szCs w:val="24"/>
                <w:lang w:eastAsia="en-US"/>
              </w:rPr>
              <w:t>Anonim</w:t>
            </w:r>
            <w:proofErr w:type="spellEnd"/>
            <w:r w:rsidRPr="00AE5106">
              <w:rPr>
                <w:sz w:val="24"/>
                <w:szCs w:val="24"/>
                <w:lang w:eastAsia="en-US"/>
              </w:rPr>
              <w:t xml:space="preserve"> </w:t>
            </w:r>
            <w:proofErr w:type="spellStart"/>
            <w:r w:rsidRPr="00AE5106">
              <w:rPr>
                <w:sz w:val="24"/>
                <w:szCs w:val="24"/>
                <w:lang w:eastAsia="en-US"/>
              </w:rPr>
              <w:t>Şirketi</w:t>
            </w:r>
            <w:proofErr w:type="spellEnd"/>
            <w:r w:rsidRPr="00AE5106">
              <w:rPr>
                <w:sz w:val="24"/>
                <w:szCs w:val="24"/>
                <w:lang w:eastAsia="en-US"/>
              </w:rPr>
              <w:t xml:space="preserve"> </w:t>
            </w:r>
            <w:proofErr w:type="spellStart"/>
            <w:r w:rsidRPr="00AE5106">
              <w:rPr>
                <w:sz w:val="24"/>
                <w:szCs w:val="24"/>
                <w:lang w:eastAsia="en-US"/>
              </w:rPr>
              <w:t>unvanı</w:t>
            </w:r>
            <w:proofErr w:type="spellEnd"/>
            <w:r w:rsidRPr="00AE5106">
              <w:rPr>
                <w:sz w:val="24"/>
                <w:szCs w:val="24"/>
                <w:lang w:eastAsia="en-US"/>
              </w:rPr>
              <w:t xml:space="preserve"> </w:t>
            </w:r>
            <w:proofErr w:type="spellStart"/>
            <w:r w:rsidRPr="00AE5106">
              <w:rPr>
                <w:sz w:val="24"/>
                <w:szCs w:val="24"/>
                <w:lang w:eastAsia="en-US"/>
              </w:rPr>
              <w:t>altında</w:t>
            </w:r>
            <w:proofErr w:type="spellEnd"/>
            <w:r w:rsidRPr="00AE5106">
              <w:rPr>
                <w:sz w:val="24"/>
                <w:szCs w:val="24"/>
                <w:lang w:eastAsia="en-US"/>
              </w:rPr>
              <w:t xml:space="preserve"> </w:t>
            </w:r>
            <w:proofErr w:type="spellStart"/>
            <w:r w:rsidRPr="00AE5106">
              <w:rPr>
                <w:sz w:val="24"/>
                <w:szCs w:val="24"/>
                <w:lang w:eastAsia="en-US"/>
              </w:rPr>
              <w:t>özel</w:t>
            </w:r>
            <w:proofErr w:type="spellEnd"/>
            <w:r w:rsidRPr="00AE5106">
              <w:rPr>
                <w:sz w:val="24"/>
                <w:szCs w:val="24"/>
                <w:lang w:eastAsia="en-US"/>
              </w:rPr>
              <w:t xml:space="preserve"> </w:t>
            </w:r>
            <w:proofErr w:type="spellStart"/>
            <w:r w:rsidRPr="00AE5106">
              <w:rPr>
                <w:sz w:val="24"/>
                <w:szCs w:val="24"/>
                <w:lang w:eastAsia="en-US"/>
              </w:rPr>
              <w:t>hukuk</w:t>
            </w:r>
            <w:proofErr w:type="spellEnd"/>
            <w:r w:rsidRPr="00AE5106">
              <w:rPr>
                <w:sz w:val="24"/>
                <w:szCs w:val="24"/>
                <w:lang w:eastAsia="en-US"/>
              </w:rPr>
              <w:t xml:space="preserve"> </w:t>
            </w:r>
            <w:proofErr w:type="spellStart"/>
            <w:r w:rsidRPr="00AE5106">
              <w:rPr>
                <w:sz w:val="24"/>
                <w:szCs w:val="24"/>
                <w:lang w:eastAsia="en-US"/>
              </w:rPr>
              <w:t>tüzel</w:t>
            </w:r>
            <w:proofErr w:type="spellEnd"/>
            <w:r w:rsidRPr="00AE5106">
              <w:rPr>
                <w:sz w:val="24"/>
                <w:szCs w:val="24"/>
                <w:lang w:eastAsia="en-US"/>
              </w:rPr>
              <w:t xml:space="preserve"> </w:t>
            </w:r>
            <w:proofErr w:type="spellStart"/>
            <w:r w:rsidRPr="00AE5106">
              <w:rPr>
                <w:sz w:val="24"/>
                <w:szCs w:val="24"/>
                <w:lang w:eastAsia="en-US"/>
              </w:rPr>
              <w:t>kişiliğini</w:t>
            </w:r>
            <w:proofErr w:type="spellEnd"/>
            <w:r w:rsidRPr="00AE5106">
              <w:rPr>
                <w:sz w:val="24"/>
                <w:szCs w:val="24"/>
                <w:lang w:eastAsia="en-US"/>
              </w:rPr>
              <w:t xml:space="preserve"> </w:t>
            </w:r>
            <w:proofErr w:type="spellStart"/>
            <w:r w:rsidRPr="00AE5106">
              <w:rPr>
                <w:sz w:val="24"/>
                <w:szCs w:val="24"/>
                <w:lang w:eastAsia="en-US"/>
              </w:rPr>
              <w:t>haiz</w:t>
            </w:r>
            <w:proofErr w:type="spellEnd"/>
            <w:r w:rsidRPr="00AE5106">
              <w:rPr>
                <w:sz w:val="24"/>
                <w:szCs w:val="24"/>
                <w:lang w:eastAsia="en-US"/>
              </w:rPr>
              <w:t xml:space="preserve"> </w:t>
            </w:r>
            <w:proofErr w:type="spellStart"/>
            <w:r w:rsidRPr="00AE5106">
              <w:rPr>
                <w:sz w:val="24"/>
                <w:szCs w:val="24"/>
                <w:lang w:eastAsia="en-US"/>
              </w:rPr>
              <w:t>bir</w:t>
            </w:r>
            <w:proofErr w:type="spellEnd"/>
            <w:r w:rsidRPr="00AE5106">
              <w:rPr>
                <w:sz w:val="24"/>
                <w:szCs w:val="24"/>
                <w:lang w:eastAsia="en-US"/>
              </w:rPr>
              <w:t xml:space="preserve"> </w:t>
            </w:r>
            <w:proofErr w:type="spellStart"/>
            <w:r w:rsidRPr="00AE5106">
              <w:rPr>
                <w:sz w:val="24"/>
                <w:szCs w:val="24"/>
                <w:lang w:eastAsia="en-US"/>
              </w:rPr>
              <w:t>anonim</w:t>
            </w:r>
            <w:proofErr w:type="spellEnd"/>
            <w:r w:rsidRPr="00AE5106">
              <w:rPr>
                <w:sz w:val="24"/>
                <w:szCs w:val="24"/>
                <w:lang w:eastAsia="en-US"/>
              </w:rPr>
              <w:t xml:space="preserve"> </w:t>
            </w:r>
            <w:proofErr w:type="spellStart"/>
            <w:r w:rsidRPr="00AE5106">
              <w:rPr>
                <w:sz w:val="24"/>
                <w:szCs w:val="24"/>
                <w:lang w:eastAsia="en-US"/>
              </w:rPr>
              <w:t>şirket</w:t>
            </w:r>
            <w:proofErr w:type="spellEnd"/>
            <w:r w:rsidRPr="00AE5106">
              <w:rPr>
                <w:sz w:val="24"/>
                <w:szCs w:val="24"/>
                <w:lang w:eastAsia="en-US"/>
              </w:rPr>
              <w:t xml:space="preserve"> </w:t>
            </w:r>
            <w:proofErr w:type="spellStart"/>
            <w:r w:rsidRPr="00AE5106">
              <w:rPr>
                <w:sz w:val="24"/>
                <w:szCs w:val="24"/>
                <w:lang w:eastAsia="en-US"/>
              </w:rPr>
              <w:t>kurulmuştur</w:t>
            </w:r>
            <w:proofErr w:type="spellEnd"/>
            <w:r w:rsidRPr="00AE510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5CDB4DD9" w14:textId="7777777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t>ARTICLE 23</w:t>
            </w:r>
            <w:r w:rsidRPr="00917DA6">
              <w:rPr>
                <w:sz w:val="24"/>
                <w:szCs w:val="24"/>
                <w:lang w:eastAsia="en-US"/>
              </w:rPr>
              <w:t>-</w:t>
            </w:r>
            <w:r w:rsidRPr="00EC0CF3">
              <w:rPr>
                <w:sz w:val="24"/>
                <w:szCs w:val="24"/>
                <w:lang w:eastAsia="en-US"/>
              </w:rPr>
              <w:t xml:space="preserve"> (1) In order to provide technical support services such as all kinds of analysis, consultancy, surveillance, examination, research, inspection, testing, control, training and certification that the </w:t>
            </w:r>
            <w:r>
              <w:rPr>
                <w:sz w:val="24"/>
                <w:szCs w:val="24"/>
                <w:lang w:eastAsia="en-US"/>
              </w:rPr>
              <w:t>Authority</w:t>
            </w:r>
            <w:r w:rsidRPr="00EC0CF3">
              <w:rPr>
                <w:sz w:val="24"/>
                <w:szCs w:val="24"/>
                <w:lang w:eastAsia="en-US"/>
              </w:rPr>
              <w:t xml:space="preserve"> may need while performing its duties, excluding the provisions regarding establishment and registration, 13/1/2011 A joint stock company with private law legal personality under the title of </w:t>
            </w:r>
            <w:r>
              <w:rPr>
                <w:sz w:val="24"/>
                <w:szCs w:val="24"/>
                <w:lang w:eastAsia="en-US"/>
              </w:rPr>
              <w:t>NÜTED</w:t>
            </w:r>
            <w:r w:rsidRPr="00EC0CF3">
              <w:rPr>
                <w:sz w:val="24"/>
                <w:szCs w:val="24"/>
                <w:lang w:eastAsia="en-US"/>
              </w:rPr>
              <w:t xml:space="preserve"> Nuclear Technical Support Joint Stock Company, subject to the provisions of the Turkish Commercial Code No. 6102 and private law, with an initial capital of one million Turkish </w:t>
            </w:r>
            <w:r>
              <w:rPr>
                <w:sz w:val="24"/>
                <w:szCs w:val="24"/>
                <w:lang w:eastAsia="en-US"/>
              </w:rPr>
              <w:t>Liras</w:t>
            </w:r>
            <w:r w:rsidRPr="00EC0CF3">
              <w:rPr>
                <w:sz w:val="24"/>
                <w:szCs w:val="24"/>
                <w:lang w:eastAsia="en-US"/>
              </w:rPr>
              <w:t xml:space="preserve">, paid by the </w:t>
            </w:r>
            <w:r>
              <w:rPr>
                <w:sz w:val="24"/>
                <w:szCs w:val="24"/>
                <w:lang w:eastAsia="en-US"/>
              </w:rPr>
              <w:t>Authority</w:t>
            </w:r>
            <w:r w:rsidRPr="00EC0CF3">
              <w:rPr>
                <w:sz w:val="24"/>
                <w:szCs w:val="24"/>
                <w:lang w:eastAsia="en-US"/>
              </w:rPr>
              <w:t xml:space="preserve">, at least fifty percent of the shares belong to the </w:t>
            </w:r>
            <w:r>
              <w:rPr>
                <w:sz w:val="24"/>
                <w:szCs w:val="24"/>
                <w:lang w:eastAsia="en-US"/>
              </w:rPr>
              <w:t>Authority</w:t>
            </w:r>
            <w:r w:rsidRPr="00EC0CF3">
              <w:rPr>
                <w:sz w:val="24"/>
                <w:szCs w:val="24"/>
                <w:lang w:eastAsia="en-US"/>
              </w:rPr>
              <w:t>. company was established.</w:t>
            </w:r>
          </w:p>
        </w:tc>
      </w:tr>
      <w:tr w:rsidR="00917DA6" w:rsidRPr="001374BB" w14:paraId="0B6B412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B55FF5E"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 xml:space="preserve">(2) </w:t>
            </w:r>
            <w:proofErr w:type="spellStart"/>
            <w:r w:rsidRPr="00917DA6">
              <w:rPr>
                <w:sz w:val="24"/>
                <w:szCs w:val="24"/>
                <w:lang w:eastAsia="en-US"/>
              </w:rPr>
              <w:t>Kurumun</w:t>
            </w:r>
            <w:proofErr w:type="spellEnd"/>
            <w:r w:rsidRPr="00917DA6">
              <w:rPr>
                <w:sz w:val="24"/>
                <w:szCs w:val="24"/>
                <w:lang w:eastAsia="en-US"/>
              </w:rPr>
              <w:t xml:space="preserve"> </w:t>
            </w:r>
            <w:proofErr w:type="spellStart"/>
            <w:r w:rsidRPr="00917DA6">
              <w:rPr>
                <w:sz w:val="24"/>
                <w:szCs w:val="24"/>
                <w:lang w:eastAsia="en-US"/>
              </w:rPr>
              <w:t>uygun</w:t>
            </w:r>
            <w:proofErr w:type="spellEnd"/>
            <w:r w:rsidRPr="00917DA6">
              <w:rPr>
                <w:sz w:val="24"/>
                <w:szCs w:val="24"/>
                <w:lang w:eastAsia="en-US"/>
              </w:rPr>
              <w:t xml:space="preserve"> </w:t>
            </w:r>
            <w:proofErr w:type="spellStart"/>
            <w:r w:rsidRPr="00917DA6">
              <w:rPr>
                <w:sz w:val="24"/>
                <w:szCs w:val="24"/>
                <w:lang w:eastAsia="en-US"/>
              </w:rPr>
              <w:t>bulması</w:t>
            </w:r>
            <w:proofErr w:type="spellEnd"/>
            <w:r w:rsidRPr="00917DA6">
              <w:rPr>
                <w:sz w:val="24"/>
                <w:szCs w:val="24"/>
                <w:lang w:eastAsia="en-US"/>
              </w:rPr>
              <w:t xml:space="preserve"> </w:t>
            </w:r>
            <w:proofErr w:type="spellStart"/>
            <w:r w:rsidRPr="00917DA6">
              <w:rPr>
                <w:sz w:val="24"/>
                <w:szCs w:val="24"/>
                <w:lang w:eastAsia="en-US"/>
              </w:rPr>
              <w:t>durumunda</w:t>
            </w:r>
            <w:proofErr w:type="spellEnd"/>
            <w:r w:rsidRPr="00917DA6">
              <w:rPr>
                <w:sz w:val="24"/>
                <w:szCs w:val="24"/>
                <w:lang w:eastAsia="en-US"/>
              </w:rPr>
              <w:t xml:space="preserve"> NÜTED A.Ş., </w:t>
            </w:r>
            <w:proofErr w:type="spellStart"/>
            <w:r w:rsidRPr="00917DA6">
              <w:rPr>
                <w:sz w:val="24"/>
                <w:szCs w:val="24"/>
                <w:lang w:eastAsia="en-US"/>
              </w:rPr>
              <w:t>üçüncü</w:t>
            </w:r>
            <w:proofErr w:type="spellEnd"/>
            <w:r w:rsidRPr="00917DA6">
              <w:rPr>
                <w:sz w:val="24"/>
                <w:szCs w:val="24"/>
                <w:lang w:eastAsia="en-US"/>
              </w:rPr>
              <w:t xml:space="preserve"> </w:t>
            </w:r>
            <w:proofErr w:type="spellStart"/>
            <w:r w:rsidRPr="00917DA6">
              <w:rPr>
                <w:sz w:val="24"/>
                <w:szCs w:val="24"/>
                <w:lang w:eastAsia="en-US"/>
              </w:rPr>
              <w:t>kişilere</w:t>
            </w:r>
            <w:proofErr w:type="spellEnd"/>
            <w:r w:rsidRPr="00917DA6">
              <w:rPr>
                <w:sz w:val="24"/>
                <w:szCs w:val="24"/>
                <w:lang w:eastAsia="en-US"/>
              </w:rPr>
              <w:t xml:space="preserve"> yurt </w:t>
            </w:r>
            <w:proofErr w:type="spellStart"/>
            <w:r w:rsidRPr="00917DA6">
              <w:rPr>
                <w:sz w:val="24"/>
                <w:szCs w:val="24"/>
                <w:lang w:eastAsia="en-US"/>
              </w:rPr>
              <w:t>içinde</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yurt </w:t>
            </w:r>
            <w:proofErr w:type="spellStart"/>
            <w:r w:rsidRPr="00917DA6">
              <w:rPr>
                <w:sz w:val="24"/>
                <w:szCs w:val="24"/>
                <w:lang w:eastAsia="en-US"/>
              </w:rPr>
              <w:t>dışında</w:t>
            </w:r>
            <w:proofErr w:type="spellEnd"/>
            <w:r w:rsidRPr="00917DA6">
              <w:rPr>
                <w:sz w:val="24"/>
                <w:szCs w:val="24"/>
                <w:lang w:eastAsia="en-US"/>
              </w:rPr>
              <w:t xml:space="preserve"> </w:t>
            </w:r>
            <w:proofErr w:type="spellStart"/>
            <w:r w:rsidRPr="00917DA6">
              <w:rPr>
                <w:sz w:val="24"/>
                <w:szCs w:val="24"/>
                <w:lang w:eastAsia="en-US"/>
              </w:rPr>
              <w:t>hizmet</w:t>
            </w:r>
            <w:proofErr w:type="spellEnd"/>
            <w:r w:rsidRPr="00917DA6">
              <w:rPr>
                <w:sz w:val="24"/>
                <w:szCs w:val="24"/>
                <w:lang w:eastAsia="en-US"/>
              </w:rPr>
              <w:t xml:space="preserve"> </w:t>
            </w:r>
            <w:proofErr w:type="spellStart"/>
            <w:r w:rsidRPr="00917DA6">
              <w:rPr>
                <w:sz w:val="24"/>
                <w:szCs w:val="24"/>
                <w:lang w:eastAsia="en-US"/>
              </w:rPr>
              <w:t>verebilir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D32A832" w14:textId="6A1A4FBE" w:rsidR="00917DA6" w:rsidRPr="001374BB" w:rsidRDefault="00917DA6" w:rsidP="002C1D0D">
            <w:pPr>
              <w:autoSpaceDE w:val="0"/>
              <w:autoSpaceDN w:val="0"/>
              <w:adjustRightInd w:val="0"/>
              <w:jc w:val="both"/>
              <w:rPr>
                <w:sz w:val="24"/>
                <w:szCs w:val="24"/>
                <w:lang w:eastAsia="en-US"/>
              </w:rPr>
            </w:pPr>
            <w:r w:rsidRPr="00EC0CF3">
              <w:rPr>
                <w:sz w:val="24"/>
                <w:szCs w:val="24"/>
                <w:lang w:eastAsia="en-US"/>
              </w:rPr>
              <w:t xml:space="preserve">(2) </w:t>
            </w:r>
            <w:r>
              <w:rPr>
                <w:sz w:val="24"/>
                <w:szCs w:val="24"/>
                <w:lang w:eastAsia="en-US"/>
              </w:rPr>
              <w:t>NÜTED</w:t>
            </w:r>
            <w:r w:rsidRPr="00EC0CF3">
              <w:rPr>
                <w:sz w:val="24"/>
                <w:szCs w:val="24"/>
                <w:lang w:eastAsia="en-US"/>
              </w:rPr>
              <w:t xml:space="preserve"> </w:t>
            </w:r>
            <w:r w:rsidR="002C1D0D">
              <w:rPr>
                <w:sz w:val="24"/>
                <w:szCs w:val="24"/>
                <w:lang w:eastAsia="en-US"/>
              </w:rPr>
              <w:t>JSC</w:t>
            </w:r>
            <w:r w:rsidRPr="00EC0CF3">
              <w:rPr>
                <w:sz w:val="24"/>
                <w:szCs w:val="24"/>
                <w:lang w:eastAsia="en-US"/>
              </w:rPr>
              <w:t xml:space="preserve"> may provide services to third parties in the country and abroad, if the </w:t>
            </w:r>
            <w:r>
              <w:rPr>
                <w:sz w:val="24"/>
                <w:szCs w:val="24"/>
                <w:lang w:eastAsia="en-US"/>
              </w:rPr>
              <w:t>Authority</w:t>
            </w:r>
            <w:r w:rsidRPr="00EC0CF3">
              <w:rPr>
                <w:sz w:val="24"/>
                <w:szCs w:val="24"/>
                <w:lang w:eastAsia="en-US"/>
              </w:rPr>
              <w:t xml:space="preserve"> deems it appropriate.</w:t>
            </w:r>
          </w:p>
        </w:tc>
      </w:tr>
      <w:tr w:rsidR="00917DA6" w:rsidRPr="001374BB" w14:paraId="14637A7E"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CAE8D52" w14:textId="77777777" w:rsidR="00917DA6" w:rsidRPr="001374BB" w:rsidRDefault="00917DA6" w:rsidP="001B4C1F">
            <w:pPr>
              <w:autoSpaceDE w:val="0"/>
              <w:autoSpaceDN w:val="0"/>
              <w:adjustRightInd w:val="0"/>
              <w:jc w:val="both"/>
              <w:rPr>
                <w:sz w:val="24"/>
                <w:szCs w:val="24"/>
                <w:lang w:eastAsia="en-US"/>
              </w:rPr>
            </w:pPr>
            <w:r w:rsidRPr="00AE5106">
              <w:rPr>
                <w:sz w:val="24"/>
                <w:szCs w:val="24"/>
                <w:lang w:eastAsia="en-US"/>
              </w:rPr>
              <w:t xml:space="preserve">(3) NÜTED </w:t>
            </w:r>
            <w:proofErr w:type="spellStart"/>
            <w:r w:rsidRPr="00AE5106">
              <w:rPr>
                <w:sz w:val="24"/>
                <w:szCs w:val="24"/>
                <w:lang w:eastAsia="en-US"/>
              </w:rPr>
              <w:t>A.Ş.’de</w:t>
            </w:r>
            <w:proofErr w:type="spellEnd"/>
            <w:r w:rsidRPr="00AE5106">
              <w:rPr>
                <w:sz w:val="24"/>
                <w:szCs w:val="24"/>
                <w:lang w:eastAsia="en-US"/>
              </w:rPr>
              <w:t xml:space="preserve"> 22/5/2003 </w:t>
            </w:r>
            <w:proofErr w:type="spellStart"/>
            <w:r w:rsidRPr="00AE5106">
              <w:rPr>
                <w:sz w:val="24"/>
                <w:szCs w:val="24"/>
                <w:lang w:eastAsia="en-US"/>
              </w:rPr>
              <w:t>tarihli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4857 </w:t>
            </w:r>
            <w:proofErr w:type="spellStart"/>
            <w:r w:rsidRPr="00AE5106">
              <w:rPr>
                <w:sz w:val="24"/>
                <w:szCs w:val="24"/>
                <w:lang w:eastAsia="en-US"/>
              </w:rPr>
              <w:t>sayılı</w:t>
            </w:r>
            <w:proofErr w:type="spellEnd"/>
            <w:r w:rsidRPr="00AE5106">
              <w:rPr>
                <w:sz w:val="24"/>
                <w:szCs w:val="24"/>
                <w:lang w:eastAsia="en-US"/>
              </w:rPr>
              <w:t xml:space="preserve"> </w:t>
            </w:r>
            <w:proofErr w:type="spellStart"/>
            <w:r w:rsidRPr="00AE5106">
              <w:rPr>
                <w:sz w:val="24"/>
                <w:szCs w:val="24"/>
                <w:lang w:eastAsia="en-US"/>
              </w:rPr>
              <w:t>İş</w:t>
            </w:r>
            <w:proofErr w:type="spellEnd"/>
            <w:r w:rsidRPr="00AE5106">
              <w:rPr>
                <w:sz w:val="24"/>
                <w:szCs w:val="24"/>
                <w:lang w:eastAsia="en-US"/>
              </w:rPr>
              <w:t xml:space="preserve"> </w:t>
            </w:r>
            <w:proofErr w:type="spellStart"/>
            <w:r w:rsidRPr="00AE5106">
              <w:rPr>
                <w:sz w:val="24"/>
                <w:szCs w:val="24"/>
                <w:lang w:eastAsia="en-US"/>
              </w:rPr>
              <w:t>Kanununa</w:t>
            </w:r>
            <w:proofErr w:type="spellEnd"/>
            <w:r w:rsidRPr="00AE5106">
              <w:rPr>
                <w:sz w:val="24"/>
                <w:szCs w:val="24"/>
                <w:lang w:eastAsia="en-US"/>
              </w:rPr>
              <w:t xml:space="preserve"> tabi </w:t>
            </w:r>
            <w:proofErr w:type="spellStart"/>
            <w:r w:rsidRPr="00AE5106">
              <w:rPr>
                <w:sz w:val="24"/>
                <w:szCs w:val="24"/>
                <w:lang w:eastAsia="en-US"/>
              </w:rPr>
              <w:t>personel</w:t>
            </w:r>
            <w:proofErr w:type="spellEnd"/>
            <w:r w:rsidRPr="00AE5106">
              <w:rPr>
                <w:sz w:val="24"/>
                <w:szCs w:val="24"/>
                <w:lang w:eastAsia="en-US"/>
              </w:rPr>
              <w:t xml:space="preserve"> </w:t>
            </w:r>
            <w:proofErr w:type="spellStart"/>
            <w:r w:rsidRPr="00AE5106">
              <w:rPr>
                <w:sz w:val="24"/>
                <w:szCs w:val="24"/>
                <w:lang w:eastAsia="en-US"/>
              </w:rPr>
              <w:t>istihdam</w:t>
            </w:r>
            <w:proofErr w:type="spellEnd"/>
            <w:r w:rsidRPr="00AE5106">
              <w:rPr>
                <w:sz w:val="24"/>
                <w:szCs w:val="24"/>
                <w:lang w:eastAsia="en-US"/>
              </w:rPr>
              <w:t xml:space="preserve"> </w:t>
            </w:r>
            <w:proofErr w:type="spellStart"/>
            <w:r w:rsidRPr="00AE5106">
              <w:rPr>
                <w:sz w:val="24"/>
                <w:szCs w:val="24"/>
                <w:lang w:eastAsia="en-US"/>
              </w:rPr>
              <w:t>edilir</w:t>
            </w:r>
            <w:proofErr w:type="spellEnd"/>
            <w:r w:rsidRPr="00AE5106">
              <w:rPr>
                <w:sz w:val="24"/>
                <w:szCs w:val="24"/>
                <w:lang w:eastAsia="en-US"/>
              </w:rPr>
              <w:t>. NÜTED A.Ş.’</w:t>
            </w:r>
            <w:proofErr w:type="spellStart"/>
            <w:r w:rsidRPr="00AE5106">
              <w:rPr>
                <w:sz w:val="24"/>
                <w:szCs w:val="24"/>
                <w:lang w:eastAsia="en-US"/>
              </w:rPr>
              <w:t>nin</w:t>
            </w:r>
            <w:proofErr w:type="spellEnd"/>
            <w:r w:rsidRPr="00AE5106">
              <w:rPr>
                <w:sz w:val="24"/>
                <w:szCs w:val="24"/>
                <w:lang w:eastAsia="en-US"/>
              </w:rPr>
              <w:t xml:space="preserve"> </w:t>
            </w:r>
            <w:proofErr w:type="spellStart"/>
            <w:r w:rsidRPr="00AE5106">
              <w:rPr>
                <w:sz w:val="24"/>
                <w:szCs w:val="24"/>
                <w:lang w:eastAsia="en-US"/>
              </w:rPr>
              <w:t>talebi</w:t>
            </w:r>
            <w:proofErr w:type="spellEnd"/>
            <w:r w:rsidRPr="00AE5106">
              <w:rPr>
                <w:sz w:val="24"/>
                <w:szCs w:val="24"/>
                <w:lang w:eastAsia="en-US"/>
              </w:rPr>
              <w:t xml:space="preserve"> </w:t>
            </w:r>
            <w:proofErr w:type="spellStart"/>
            <w:r w:rsidRPr="00AE5106">
              <w:rPr>
                <w:sz w:val="24"/>
                <w:szCs w:val="24"/>
                <w:lang w:eastAsia="en-US"/>
              </w:rPr>
              <w:t>üzerine</w:t>
            </w:r>
            <w:proofErr w:type="spellEnd"/>
            <w:r w:rsidRPr="00AE5106">
              <w:rPr>
                <w:sz w:val="24"/>
                <w:szCs w:val="24"/>
                <w:lang w:eastAsia="en-US"/>
              </w:rPr>
              <w:t xml:space="preserve"> </w:t>
            </w:r>
            <w:proofErr w:type="spellStart"/>
            <w:r w:rsidRPr="00AE5106">
              <w:rPr>
                <w:sz w:val="24"/>
                <w:szCs w:val="24"/>
                <w:lang w:eastAsia="en-US"/>
              </w:rPr>
              <w:t>ihtisas</w:t>
            </w:r>
            <w:proofErr w:type="spellEnd"/>
            <w:r w:rsidRPr="00AE5106">
              <w:rPr>
                <w:sz w:val="24"/>
                <w:szCs w:val="24"/>
                <w:lang w:eastAsia="en-US"/>
              </w:rPr>
              <w:t xml:space="preserve"> </w:t>
            </w:r>
            <w:proofErr w:type="spellStart"/>
            <w:r w:rsidRPr="00AE5106">
              <w:rPr>
                <w:sz w:val="24"/>
                <w:szCs w:val="24"/>
                <w:lang w:eastAsia="en-US"/>
              </w:rPr>
              <w:t>sahibi</w:t>
            </w:r>
            <w:proofErr w:type="spellEnd"/>
            <w:r w:rsidRPr="00AE5106">
              <w:rPr>
                <w:sz w:val="24"/>
                <w:szCs w:val="24"/>
                <w:lang w:eastAsia="en-US"/>
              </w:rPr>
              <w:t xml:space="preserve"> </w:t>
            </w:r>
            <w:proofErr w:type="spellStart"/>
            <w:r w:rsidRPr="00AE5106">
              <w:rPr>
                <w:sz w:val="24"/>
                <w:szCs w:val="24"/>
                <w:lang w:eastAsia="en-US"/>
              </w:rPr>
              <w:t>kamu</w:t>
            </w:r>
            <w:proofErr w:type="spellEnd"/>
            <w:r w:rsidRPr="00AE5106">
              <w:rPr>
                <w:sz w:val="24"/>
                <w:szCs w:val="24"/>
                <w:lang w:eastAsia="en-US"/>
              </w:rPr>
              <w:t xml:space="preserve"> </w:t>
            </w:r>
            <w:proofErr w:type="spellStart"/>
            <w:r w:rsidRPr="00AE5106">
              <w:rPr>
                <w:sz w:val="24"/>
                <w:szCs w:val="24"/>
                <w:lang w:eastAsia="en-US"/>
              </w:rPr>
              <w:t>kurum</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kuruluşlarından</w:t>
            </w:r>
            <w:proofErr w:type="spellEnd"/>
            <w:r w:rsidRPr="00AE5106">
              <w:rPr>
                <w:sz w:val="24"/>
                <w:szCs w:val="24"/>
                <w:lang w:eastAsia="en-US"/>
              </w:rPr>
              <w:t xml:space="preserve"> </w:t>
            </w:r>
            <w:proofErr w:type="spellStart"/>
            <w:r w:rsidRPr="00AE5106">
              <w:rPr>
                <w:sz w:val="24"/>
                <w:szCs w:val="24"/>
                <w:lang w:eastAsia="en-US"/>
              </w:rPr>
              <w:t>alanında</w:t>
            </w:r>
            <w:proofErr w:type="spellEnd"/>
            <w:r w:rsidRPr="00AE5106">
              <w:rPr>
                <w:sz w:val="24"/>
                <w:szCs w:val="24"/>
                <w:lang w:eastAsia="en-US"/>
              </w:rPr>
              <w:t xml:space="preserve"> </w:t>
            </w:r>
            <w:proofErr w:type="spellStart"/>
            <w:r w:rsidRPr="00AE5106">
              <w:rPr>
                <w:sz w:val="24"/>
                <w:szCs w:val="24"/>
                <w:lang w:eastAsia="en-US"/>
              </w:rPr>
              <w:t>uzman</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yetkin</w:t>
            </w:r>
            <w:proofErr w:type="spellEnd"/>
            <w:r w:rsidRPr="00AE5106">
              <w:rPr>
                <w:sz w:val="24"/>
                <w:szCs w:val="24"/>
                <w:lang w:eastAsia="en-US"/>
              </w:rPr>
              <w:t xml:space="preserve"> </w:t>
            </w:r>
            <w:proofErr w:type="spellStart"/>
            <w:r w:rsidRPr="00AE5106">
              <w:rPr>
                <w:sz w:val="24"/>
                <w:szCs w:val="24"/>
                <w:lang w:eastAsia="en-US"/>
              </w:rPr>
              <w:t>personel</w:t>
            </w:r>
            <w:proofErr w:type="spellEnd"/>
            <w:r w:rsidRPr="00AE5106">
              <w:rPr>
                <w:sz w:val="24"/>
                <w:szCs w:val="24"/>
                <w:lang w:eastAsia="en-US"/>
              </w:rPr>
              <w:t xml:space="preserve">, </w:t>
            </w:r>
            <w:proofErr w:type="spellStart"/>
            <w:r w:rsidRPr="00AE5106">
              <w:rPr>
                <w:sz w:val="24"/>
                <w:szCs w:val="24"/>
                <w:lang w:eastAsia="en-US"/>
              </w:rPr>
              <w:t>kendilerinin</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kurumlarının</w:t>
            </w:r>
            <w:proofErr w:type="spellEnd"/>
            <w:r w:rsidRPr="00AE5106">
              <w:rPr>
                <w:sz w:val="24"/>
                <w:szCs w:val="24"/>
                <w:lang w:eastAsia="en-US"/>
              </w:rPr>
              <w:t xml:space="preserve"> </w:t>
            </w:r>
            <w:proofErr w:type="spellStart"/>
            <w:r w:rsidRPr="00AE5106">
              <w:rPr>
                <w:sz w:val="24"/>
                <w:szCs w:val="24"/>
                <w:lang w:eastAsia="en-US"/>
              </w:rPr>
              <w:t>muvafakati</w:t>
            </w:r>
            <w:proofErr w:type="spellEnd"/>
            <w:r w:rsidRPr="00AE5106">
              <w:rPr>
                <w:sz w:val="24"/>
                <w:szCs w:val="24"/>
                <w:lang w:eastAsia="en-US"/>
              </w:rPr>
              <w:t xml:space="preserve"> </w:t>
            </w:r>
            <w:proofErr w:type="spellStart"/>
            <w:r w:rsidRPr="00AE5106">
              <w:rPr>
                <w:sz w:val="24"/>
                <w:szCs w:val="24"/>
                <w:lang w:eastAsia="en-US"/>
              </w:rPr>
              <w:t>ile</w:t>
            </w:r>
            <w:proofErr w:type="spellEnd"/>
            <w:r w:rsidRPr="00AE5106">
              <w:rPr>
                <w:sz w:val="24"/>
                <w:szCs w:val="24"/>
                <w:lang w:eastAsia="en-US"/>
              </w:rPr>
              <w:t xml:space="preserve"> NÜTED </w:t>
            </w:r>
            <w:proofErr w:type="spellStart"/>
            <w:r w:rsidRPr="00AE5106">
              <w:rPr>
                <w:sz w:val="24"/>
                <w:szCs w:val="24"/>
                <w:lang w:eastAsia="en-US"/>
              </w:rPr>
              <w:t>A.Ş.’de</w:t>
            </w:r>
            <w:proofErr w:type="spellEnd"/>
            <w:r w:rsidRPr="00AE5106">
              <w:rPr>
                <w:sz w:val="24"/>
                <w:szCs w:val="24"/>
                <w:lang w:eastAsia="en-US"/>
              </w:rPr>
              <w:t xml:space="preserve"> </w:t>
            </w:r>
            <w:proofErr w:type="spellStart"/>
            <w:r w:rsidRPr="00AE5106">
              <w:rPr>
                <w:sz w:val="24"/>
                <w:szCs w:val="24"/>
                <w:lang w:eastAsia="en-US"/>
              </w:rPr>
              <w:t>istihdam</w:t>
            </w:r>
            <w:proofErr w:type="spellEnd"/>
            <w:r w:rsidRPr="00AE5106">
              <w:rPr>
                <w:sz w:val="24"/>
                <w:szCs w:val="24"/>
                <w:lang w:eastAsia="en-US"/>
              </w:rPr>
              <w:t xml:space="preserve"> </w:t>
            </w:r>
            <w:proofErr w:type="spellStart"/>
            <w:r w:rsidRPr="00AE5106">
              <w:rPr>
                <w:sz w:val="24"/>
                <w:szCs w:val="24"/>
                <w:lang w:eastAsia="en-US"/>
              </w:rPr>
              <w:t>edilebilir</w:t>
            </w:r>
            <w:proofErr w:type="spellEnd"/>
            <w:r w:rsidRPr="00AE5106">
              <w:rPr>
                <w:sz w:val="24"/>
                <w:szCs w:val="24"/>
                <w:lang w:eastAsia="en-US"/>
              </w:rPr>
              <w:t xml:space="preserve">. </w:t>
            </w:r>
            <w:proofErr w:type="spellStart"/>
            <w:r w:rsidRPr="00AE5106">
              <w:rPr>
                <w:sz w:val="24"/>
                <w:szCs w:val="24"/>
                <w:lang w:eastAsia="en-US"/>
              </w:rPr>
              <w:t>Bunların</w:t>
            </w:r>
            <w:proofErr w:type="spellEnd"/>
            <w:r w:rsidRPr="00AE5106">
              <w:rPr>
                <w:sz w:val="24"/>
                <w:szCs w:val="24"/>
                <w:lang w:eastAsia="en-US"/>
              </w:rPr>
              <w:t xml:space="preserve"> </w:t>
            </w:r>
            <w:proofErr w:type="spellStart"/>
            <w:r w:rsidRPr="00AE5106">
              <w:rPr>
                <w:sz w:val="24"/>
                <w:szCs w:val="24"/>
                <w:lang w:eastAsia="en-US"/>
              </w:rPr>
              <w:t>kurumlarıyla</w:t>
            </w:r>
            <w:proofErr w:type="spellEnd"/>
            <w:r w:rsidRPr="00AE5106">
              <w:rPr>
                <w:sz w:val="24"/>
                <w:szCs w:val="24"/>
                <w:lang w:eastAsia="en-US"/>
              </w:rPr>
              <w:t xml:space="preserve"> </w:t>
            </w:r>
            <w:proofErr w:type="spellStart"/>
            <w:r w:rsidRPr="00AE5106">
              <w:rPr>
                <w:sz w:val="24"/>
                <w:szCs w:val="24"/>
                <w:lang w:eastAsia="en-US"/>
              </w:rPr>
              <w:t>olan</w:t>
            </w:r>
            <w:proofErr w:type="spellEnd"/>
            <w:r w:rsidRPr="00AE5106">
              <w:rPr>
                <w:sz w:val="24"/>
                <w:szCs w:val="24"/>
                <w:lang w:eastAsia="en-US"/>
              </w:rPr>
              <w:t xml:space="preserve"> </w:t>
            </w:r>
            <w:proofErr w:type="spellStart"/>
            <w:r w:rsidRPr="00AE5106">
              <w:rPr>
                <w:sz w:val="24"/>
                <w:szCs w:val="24"/>
                <w:lang w:eastAsia="en-US"/>
              </w:rPr>
              <w:t>ilişkileri</w:t>
            </w:r>
            <w:proofErr w:type="spellEnd"/>
            <w:r w:rsidRPr="00AE5106">
              <w:rPr>
                <w:sz w:val="24"/>
                <w:szCs w:val="24"/>
                <w:lang w:eastAsia="en-US"/>
              </w:rPr>
              <w:t xml:space="preserve"> </w:t>
            </w:r>
            <w:proofErr w:type="spellStart"/>
            <w:r w:rsidRPr="00AE5106">
              <w:rPr>
                <w:sz w:val="24"/>
                <w:szCs w:val="24"/>
                <w:lang w:eastAsia="en-US"/>
              </w:rPr>
              <w:t>iş</w:t>
            </w:r>
            <w:proofErr w:type="spellEnd"/>
            <w:r w:rsidRPr="00AE5106">
              <w:rPr>
                <w:sz w:val="24"/>
                <w:szCs w:val="24"/>
                <w:lang w:eastAsia="en-US"/>
              </w:rPr>
              <w:t xml:space="preserve"> </w:t>
            </w:r>
            <w:proofErr w:type="spellStart"/>
            <w:r w:rsidRPr="00AE5106">
              <w:rPr>
                <w:sz w:val="24"/>
                <w:szCs w:val="24"/>
                <w:lang w:eastAsia="en-US"/>
              </w:rPr>
              <w:t>akdinin</w:t>
            </w:r>
            <w:proofErr w:type="spellEnd"/>
            <w:r w:rsidRPr="00AE5106">
              <w:rPr>
                <w:sz w:val="24"/>
                <w:szCs w:val="24"/>
                <w:lang w:eastAsia="en-US"/>
              </w:rPr>
              <w:t xml:space="preserve"> </w:t>
            </w:r>
            <w:proofErr w:type="spellStart"/>
            <w:r w:rsidRPr="00AE5106">
              <w:rPr>
                <w:sz w:val="24"/>
                <w:szCs w:val="24"/>
                <w:lang w:eastAsia="en-US"/>
              </w:rPr>
              <w:t>yapılmasıyla</w:t>
            </w:r>
            <w:proofErr w:type="spellEnd"/>
            <w:r w:rsidRPr="00AE5106">
              <w:rPr>
                <w:sz w:val="24"/>
                <w:szCs w:val="24"/>
                <w:lang w:eastAsia="en-US"/>
              </w:rPr>
              <w:t xml:space="preserve"> son </w:t>
            </w:r>
            <w:proofErr w:type="spellStart"/>
            <w:r w:rsidRPr="00AE5106">
              <w:rPr>
                <w:sz w:val="24"/>
                <w:szCs w:val="24"/>
                <w:lang w:eastAsia="en-US"/>
              </w:rPr>
              <w:t>bulur</w:t>
            </w:r>
            <w:proofErr w:type="spellEnd"/>
            <w:r w:rsidRPr="00AE5106">
              <w:rPr>
                <w:sz w:val="24"/>
                <w:szCs w:val="24"/>
                <w:lang w:eastAsia="en-US"/>
              </w:rPr>
              <w:t xml:space="preserve">. </w:t>
            </w:r>
            <w:proofErr w:type="spellStart"/>
            <w:r w:rsidRPr="00AE5106">
              <w:rPr>
                <w:sz w:val="24"/>
                <w:szCs w:val="24"/>
                <w:lang w:eastAsia="en-US"/>
              </w:rPr>
              <w:t>Bunlara</w:t>
            </w:r>
            <w:proofErr w:type="spellEnd"/>
            <w:r w:rsidRPr="00AE5106">
              <w:rPr>
                <w:sz w:val="24"/>
                <w:szCs w:val="24"/>
                <w:lang w:eastAsia="en-US"/>
              </w:rPr>
              <w:t xml:space="preserve"> </w:t>
            </w:r>
            <w:proofErr w:type="spellStart"/>
            <w:r w:rsidRPr="00AE5106">
              <w:rPr>
                <w:sz w:val="24"/>
                <w:szCs w:val="24"/>
                <w:lang w:eastAsia="en-US"/>
              </w:rPr>
              <w:t>verilecek</w:t>
            </w:r>
            <w:proofErr w:type="spellEnd"/>
            <w:r w:rsidRPr="00AE5106">
              <w:rPr>
                <w:sz w:val="24"/>
                <w:szCs w:val="24"/>
                <w:lang w:eastAsia="en-US"/>
              </w:rPr>
              <w:t xml:space="preserve"> </w:t>
            </w:r>
            <w:proofErr w:type="spellStart"/>
            <w:r w:rsidRPr="00AE5106">
              <w:rPr>
                <w:sz w:val="24"/>
                <w:szCs w:val="24"/>
                <w:lang w:eastAsia="en-US"/>
              </w:rPr>
              <w:t>ücret</w:t>
            </w:r>
            <w:proofErr w:type="spellEnd"/>
            <w:r w:rsidRPr="00AE5106">
              <w:rPr>
                <w:sz w:val="24"/>
                <w:szCs w:val="24"/>
                <w:lang w:eastAsia="en-US"/>
              </w:rPr>
              <w:t xml:space="preserve"> </w:t>
            </w:r>
            <w:proofErr w:type="spellStart"/>
            <w:r w:rsidRPr="00AE5106">
              <w:rPr>
                <w:sz w:val="24"/>
                <w:szCs w:val="24"/>
                <w:lang w:eastAsia="en-US"/>
              </w:rPr>
              <w:t>ile</w:t>
            </w:r>
            <w:proofErr w:type="spellEnd"/>
            <w:r w:rsidRPr="00AE5106">
              <w:rPr>
                <w:sz w:val="24"/>
                <w:szCs w:val="24"/>
                <w:lang w:eastAsia="en-US"/>
              </w:rPr>
              <w:t xml:space="preserve"> </w:t>
            </w:r>
            <w:proofErr w:type="spellStart"/>
            <w:r w:rsidRPr="00AE5106">
              <w:rPr>
                <w:sz w:val="24"/>
                <w:szCs w:val="24"/>
                <w:lang w:eastAsia="en-US"/>
              </w:rPr>
              <w:t>diğer</w:t>
            </w:r>
            <w:proofErr w:type="spellEnd"/>
            <w:r w:rsidRPr="00AE5106">
              <w:rPr>
                <w:sz w:val="24"/>
                <w:szCs w:val="24"/>
                <w:lang w:eastAsia="en-US"/>
              </w:rPr>
              <w:t xml:space="preserve"> </w:t>
            </w:r>
            <w:proofErr w:type="spellStart"/>
            <w:r w:rsidRPr="00AE5106">
              <w:rPr>
                <w:sz w:val="24"/>
                <w:szCs w:val="24"/>
                <w:lang w:eastAsia="en-US"/>
              </w:rPr>
              <w:t>mali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sosyal</w:t>
            </w:r>
            <w:proofErr w:type="spellEnd"/>
            <w:r w:rsidRPr="00AE5106">
              <w:rPr>
                <w:sz w:val="24"/>
                <w:szCs w:val="24"/>
                <w:lang w:eastAsia="en-US"/>
              </w:rPr>
              <w:t xml:space="preserve"> </w:t>
            </w:r>
            <w:proofErr w:type="spellStart"/>
            <w:r w:rsidRPr="00AE5106">
              <w:rPr>
                <w:sz w:val="24"/>
                <w:szCs w:val="24"/>
                <w:lang w:eastAsia="en-US"/>
              </w:rPr>
              <w:t>haklar</w:t>
            </w:r>
            <w:proofErr w:type="spellEnd"/>
            <w:r w:rsidRPr="00AE5106">
              <w:rPr>
                <w:sz w:val="24"/>
                <w:szCs w:val="24"/>
                <w:lang w:eastAsia="en-US"/>
              </w:rPr>
              <w:t xml:space="preserve"> </w:t>
            </w:r>
            <w:proofErr w:type="spellStart"/>
            <w:r w:rsidRPr="00AE5106">
              <w:rPr>
                <w:sz w:val="24"/>
                <w:szCs w:val="24"/>
                <w:lang w:eastAsia="en-US"/>
              </w:rPr>
              <w:t>yapılacak</w:t>
            </w:r>
            <w:proofErr w:type="spellEnd"/>
            <w:r w:rsidRPr="00AE5106">
              <w:rPr>
                <w:sz w:val="24"/>
                <w:szCs w:val="24"/>
                <w:lang w:eastAsia="en-US"/>
              </w:rPr>
              <w:t xml:space="preserve"> </w:t>
            </w:r>
            <w:proofErr w:type="spellStart"/>
            <w:r w:rsidRPr="00AE5106">
              <w:rPr>
                <w:sz w:val="24"/>
                <w:szCs w:val="24"/>
                <w:lang w:eastAsia="en-US"/>
              </w:rPr>
              <w:t>iş</w:t>
            </w:r>
            <w:proofErr w:type="spellEnd"/>
            <w:r w:rsidRPr="00AE5106">
              <w:rPr>
                <w:sz w:val="24"/>
                <w:szCs w:val="24"/>
                <w:lang w:eastAsia="en-US"/>
              </w:rPr>
              <w:t xml:space="preserve"> </w:t>
            </w:r>
            <w:proofErr w:type="spellStart"/>
            <w:r w:rsidRPr="00AE5106">
              <w:rPr>
                <w:sz w:val="24"/>
                <w:szCs w:val="24"/>
                <w:lang w:eastAsia="en-US"/>
              </w:rPr>
              <w:t>akdi</w:t>
            </w:r>
            <w:proofErr w:type="spellEnd"/>
            <w:r w:rsidRPr="00AE5106">
              <w:rPr>
                <w:sz w:val="24"/>
                <w:szCs w:val="24"/>
                <w:lang w:eastAsia="en-US"/>
              </w:rPr>
              <w:t xml:space="preserve"> </w:t>
            </w:r>
            <w:proofErr w:type="spellStart"/>
            <w:r w:rsidRPr="00AE5106">
              <w:rPr>
                <w:sz w:val="24"/>
                <w:szCs w:val="24"/>
                <w:lang w:eastAsia="en-US"/>
              </w:rPr>
              <w:t>ile</w:t>
            </w:r>
            <w:proofErr w:type="spellEnd"/>
            <w:r w:rsidRPr="00AE5106">
              <w:rPr>
                <w:sz w:val="24"/>
                <w:szCs w:val="24"/>
                <w:lang w:eastAsia="en-US"/>
              </w:rPr>
              <w:t xml:space="preserve"> </w:t>
            </w:r>
            <w:proofErr w:type="spellStart"/>
            <w:r w:rsidRPr="00AE5106">
              <w:rPr>
                <w:sz w:val="24"/>
                <w:szCs w:val="24"/>
                <w:lang w:eastAsia="en-US"/>
              </w:rPr>
              <w:t>belirlenir</w:t>
            </w:r>
            <w:proofErr w:type="spellEnd"/>
            <w:r w:rsidRPr="00AE5106">
              <w:rPr>
                <w:sz w:val="24"/>
                <w:szCs w:val="24"/>
                <w:lang w:eastAsia="en-US"/>
              </w:rPr>
              <w:t xml:space="preserve">. Bu </w:t>
            </w:r>
            <w:proofErr w:type="spellStart"/>
            <w:r w:rsidRPr="00AE5106">
              <w:rPr>
                <w:sz w:val="24"/>
                <w:szCs w:val="24"/>
                <w:lang w:eastAsia="en-US"/>
              </w:rPr>
              <w:t>şekilde</w:t>
            </w:r>
            <w:proofErr w:type="spellEnd"/>
            <w:r w:rsidRPr="00AE5106">
              <w:rPr>
                <w:sz w:val="24"/>
                <w:szCs w:val="24"/>
                <w:lang w:eastAsia="en-US"/>
              </w:rPr>
              <w:t xml:space="preserve"> </w:t>
            </w:r>
            <w:proofErr w:type="spellStart"/>
            <w:r w:rsidRPr="00AE5106">
              <w:rPr>
                <w:sz w:val="24"/>
                <w:szCs w:val="24"/>
                <w:lang w:eastAsia="en-US"/>
              </w:rPr>
              <w:t>istihdam</w:t>
            </w:r>
            <w:proofErr w:type="spellEnd"/>
            <w:r w:rsidRPr="00AE5106">
              <w:rPr>
                <w:sz w:val="24"/>
                <w:szCs w:val="24"/>
                <w:lang w:eastAsia="en-US"/>
              </w:rPr>
              <w:t xml:space="preserve"> </w:t>
            </w:r>
            <w:proofErr w:type="spellStart"/>
            <w:r w:rsidRPr="00AE5106">
              <w:rPr>
                <w:sz w:val="24"/>
                <w:szCs w:val="24"/>
                <w:lang w:eastAsia="en-US"/>
              </w:rPr>
              <w:t>edilenler</w:t>
            </w:r>
            <w:proofErr w:type="spellEnd"/>
            <w:r w:rsidRPr="00AE5106">
              <w:rPr>
                <w:sz w:val="24"/>
                <w:szCs w:val="24"/>
                <w:lang w:eastAsia="en-US"/>
              </w:rPr>
              <w:t>, NÜTED A.Ş.’</w:t>
            </w:r>
            <w:proofErr w:type="spellStart"/>
            <w:r w:rsidRPr="00AE5106">
              <w:rPr>
                <w:sz w:val="24"/>
                <w:szCs w:val="24"/>
                <w:lang w:eastAsia="en-US"/>
              </w:rPr>
              <w:t>deki</w:t>
            </w:r>
            <w:proofErr w:type="spellEnd"/>
            <w:r w:rsidRPr="00AE5106">
              <w:rPr>
                <w:sz w:val="24"/>
                <w:szCs w:val="24"/>
                <w:lang w:eastAsia="en-US"/>
              </w:rPr>
              <w:t xml:space="preserve"> </w:t>
            </w:r>
            <w:proofErr w:type="spellStart"/>
            <w:r w:rsidRPr="00AE5106">
              <w:rPr>
                <w:sz w:val="24"/>
                <w:szCs w:val="24"/>
                <w:lang w:eastAsia="en-US"/>
              </w:rPr>
              <w:t>görevlerinin</w:t>
            </w:r>
            <w:proofErr w:type="spellEnd"/>
            <w:r w:rsidRPr="00AE5106">
              <w:rPr>
                <w:sz w:val="24"/>
                <w:szCs w:val="24"/>
                <w:lang w:eastAsia="en-US"/>
              </w:rPr>
              <w:t xml:space="preserve"> </w:t>
            </w:r>
            <w:proofErr w:type="spellStart"/>
            <w:r w:rsidRPr="00AE5106">
              <w:rPr>
                <w:sz w:val="24"/>
                <w:szCs w:val="24"/>
                <w:lang w:eastAsia="en-US"/>
              </w:rPr>
              <w:t>sona</w:t>
            </w:r>
            <w:proofErr w:type="spellEnd"/>
            <w:r w:rsidRPr="00AE5106">
              <w:rPr>
                <w:sz w:val="24"/>
                <w:szCs w:val="24"/>
                <w:lang w:eastAsia="en-US"/>
              </w:rPr>
              <w:t xml:space="preserve"> </w:t>
            </w:r>
            <w:proofErr w:type="spellStart"/>
            <w:r w:rsidRPr="00AE5106">
              <w:rPr>
                <w:sz w:val="24"/>
                <w:szCs w:val="24"/>
                <w:lang w:eastAsia="en-US"/>
              </w:rPr>
              <w:t>ermesinden</w:t>
            </w:r>
            <w:proofErr w:type="spellEnd"/>
            <w:r w:rsidRPr="00AE5106">
              <w:rPr>
                <w:sz w:val="24"/>
                <w:szCs w:val="24"/>
                <w:lang w:eastAsia="en-US"/>
              </w:rPr>
              <w:t xml:space="preserve"> </w:t>
            </w:r>
            <w:proofErr w:type="spellStart"/>
            <w:r w:rsidRPr="00AE5106">
              <w:rPr>
                <w:sz w:val="24"/>
                <w:szCs w:val="24"/>
                <w:lang w:eastAsia="en-US"/>
              </w:rPr>
              <w:t>itibaren</w:t>
            </w:r>
            <w:proofErr w:type="spellEnd"/>
            <w:r w:rsidRPr="00AE5106">
              <w:rPr>
                <w:sz w:val="24"/>
                <w:szCs w:val="24"/>
                <w:lang w:eastAsia="en-US"/>
              </w:rPr>
              <w:t xml:space="preserve"> </w:t>
            </w:r>
            <w:proofErr w:type="spellStart"/>
            <w:r w:rsidRPr="00AE5106">
              <w:rPr>
                <w:sz w:val="24"/>
                <w:szCs w:val="24"/>
                <w:lang w:eastAsia="en-US"/>
              </w:rPr>
              <w:t>altı</w:t>
            </w:r>
            <w:proofErr w:type="spellEnd"/>
            <w:r w:rsidRPr="00AE5106">
              <w:rPr>
                <w:sz w:val="24"/>
                <w:szCs w:val="24"/>
                <w:lang w:eastAsia="en-US"/>
              </w:rPr>
              <w:t xml:space="preserve"> ay </w:t>
            </w:r>
            <w:proofErr w:type="spellStart"/>
            <w:r w:rsidRPr="00AE5106">
              <w:rPr>
                <w:sz w:val="24"/>
                <w:szCs w:val="24"/>
                <w:lang w:eastAsia="en-US"/>
              </w:rPr>
              <w:t>içerisinde</w:t>
            </w:r>
            <w:proofErr w:type="spellEnd"/>
            <w:r w:rsidRPr="00AE5106">
              <w:rPr>
                <w:sz w:val="24"/>
                <w:szCs w:val="24"/>
                <w:lang w:eastAsia="en-US"/>
              </w:rPr>
              <w:t xml:space="preserve"> </w:t>
            </w:r>
            <w:proofErr w:type="spellStart"/>
            <w:r w:rsidRPr="00AE5106">
              <w:rPr>
                <w:sz w:val="24"/>
                <w:szCs w:val="24"/>
                <w:lang w:eastAsia="en-US"/>
              </w:rPr>
              <w:t>başvurmaları</w:t>
            </w:r>
            <w:proofErr w:type="spellEnd"/>
            <w:r w:rsidRPr="00AE5106">
              <w:rPr>
                <w:sz w:val="24"/>
                <w:szCs w:val="24"/>
                <w:lang w:eastAsia="en-US"/>
              </w:rPr>
              <w:t xml:space="preserve"> </w:t>
            </w:r>
            <w:proofErr w:type="spellStart"/>
            <w:r w:rsidRPr="00AE5106">
              <w:rPr>
                <w:sz w:val="24"/>
                <w:szCs w:val="24"/>
                <w:lang w:eastAsia="en-US"/>
              </w:rPr>
              <w:t>üzerine</w:t>
            </w:r>
            <w:proofErr w:type="spellEnd"/>
            <w:r w:rsidRPr="00AE5106">
              <w:rPr>
                <w:sz w:val="24"/>
                <w:szCs w:val="24"/>
                <w:lang w:eastAsia="en-US"/>
              </w:rPr>
              <w:t xml:space="preserve"> </w:t>
            </w:r>
            <w:proofErr w:type="spellStart"/>
            <w:r w:rsidRPr="00AE5106">
              <w:rPr>
                <w:sz w:val="24"/>
                <w:szCs w:val="24"/>
                <w:lang w:eastAsia="en-US"/>
              </w:rPr>
              <w:t>daha</w:t>
            </w:r>
            <w:proofErr w:type="spellEnd"/>
            <w:r w:rsidRPr="00AE5106">
              <w:rPr>
                <w:sz w:val="24"/>
                <w:szCs w:val="24"/>
                <w:lang w:eastAsia="en-US"/>
              </w:rPr>
              <w:t xml:space="preserve"> </w:t>
            </w:r>
            <w:proofErr w:type="spellStart"/>
            <w:r w:rsidRPr="00AE5106">
              <w:rPr>
                <w:sz w:val="24"/>
                <w:szCs w:val="24"/>
                <w:lang w:eastAsia="en-US"/>
              </w:rPr>
              <w:t>önce</w:t>
            </w:r>
            <w:proofErr w:type="spellEnd"/>
            <w:r w:rsidRPr="00AE5106">
              <w:rPr>
                <w:sz w:val="24"/>
                <w:szCs w:val="24"/>
                <w:lang w:eastAsia="en-US"/>
              </w:rPr>
              <w:t xml:space="preserve"> </w:t>
            </w:r>
            <w:proofErr w:type="spellStart"/>
            <w:r w:rsidRPr="00AE5106">
              <w:rPr>
                <w:sz w:val="24"/>
                <w:szCs w:val="24"/>
                <w:lang w:eastAsia="en-US"/>
              </w:rPr>
              <w:t>çalıştıkları</w:t>
            </w:r>
            <w:proofErr w:type="spellEnd"/>
            <w:r w:rsidRPr="00AE5106">
              <w:rPr>
                <w:sz w:val="24"/>
                <w:szCs w:val="24"/>
                <w:lang w:eastAsia="en-US"/>
              </w:rPr>
              <w:t xml:space="preserve"> </w:t>
            </w:r>
            <w:proofErr w:type="spellStart"/>
            <w:r w:rsidRPr="00AE5106">
              <w:rPr>
                <w:sz w:val="24"/>
                <w:szCs w:val="24"/>
                <w:lang w:eastAsia="en-US"/>
              </w:rPr>
              <w:t>kurum</w:t>
            </w:r>
            <w:proofErr w:type="spellEnd"/>
            <w:r w:rsidRPr="00AE5106">
              <w:rPr>
                <w:sz w:val="24"/>
                <w:szCs w:val="24"/>
                <w:lang w:eastAsia="en-US"/>
              </w:rPr>
              <w:t xml:space="preserve"> </w:t>
            </w:r>
            <w:proofErr w:type="spellStart"/>
            <w:r w:rsidRPr="00AE5106">
              <w:rPr>
                <w:sz w:val="24"/>
                <w:szCs w:val="24"/>
                <w:lang w:eastAsia="en-US"/>
              </w:rPr>
              <w:t>veya</w:t>
            </w:r>
            <w:proofErr w:type="spellEnd"/>
            <w:r w:rsidRPr="00AE5106">
              <w:rPr>
                <w:sz w:val="24"/>
                <w:szCs w:val="24"/>
                <w:lang w:eastAsia="en-US"/>
              </w:rPr>
              <w:t xml:space="preserve"> </w:t>
            </w:r>
            <w:proofErr w:type="spellStart"/>
            <w:r w:rsidRPr="00AE5106">
              <w:rPr>
                <w:sz w:val="24"/>
                <w:szCs w:val="24"/>
                <w:lang w:eastAsia="en-US"/>
              </w:rPr>
              <w:t>kuruluşlardaki</w:t>
            </w:r>
            <w:proofErr w:type="spellEnd"/>
            <w:r w:rsidRPr="00AE5106">
              <w:rPr>
                <w:sz w:val="24"/>
                <w:szCs w:val="24"/>
                <w:lang w:eastAsia="en-US"/>
              </w:rPr>
              <w:t xml:space="preserve"> </w:t>
            </w:r>
            <w:proofErr w:type="spellStart"/>
            <w:r w:rsidRPr="00AE5106">
              <w:rPr>
                <w:sz w:val="24"/>
                <w:szCs w:val="24"/>
                <w:lang w:eastAsia="en-US"/>
              </w:rPr>
              <w:t>yönetici</w:t>
            </w:r>
            <w:proofErr w:type="spellEnd"/>
            <w:r w:rsidRPr="00AE5106">
              <w:rPr>
                <w:sz w:val="24"/>
                <w:szCs w:val="24"/>
                <w:lang w:eastAsia="en-US"/>
              </w:rPr>
              <w:t xml:space="preserve"> </w:t>
            </w:r>
            <w:proofErr w:type="spellStart"/>
            <w:r w:rsidRPr="00AE5106">
              <w:rPr>
                <w:sz w:val="24"/>
                <w:szCs w:val="24"/>
                <w:lang w:eastAsia="en-US"/>
              </w:rPr>
              <w:t>kadroları</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görevleri</w:t>
            </w:r>
            <w:proofErr w:type="spellEnd"/>
            <w:r w:rsidRPr="00AE5106">
              <w:rPr>
                <w:sz w:val="24"/>
                <w:szCs w:val="24"/>
                <w:lang w:eastAsia="en-US"/>
              </w:rPr>
              <w:t xml:space="preserve"> </w:t>
            </w:r>
            <w:proofErr w:type="spellStart"/>
            <w:r w:rsidRPr="00AE5106">
              <w:rPr>
                <w:sz w:val="24"/>
                <w:szCs w:val="24"/>
                <w:lang w:eastAsia="en-US"/>
              </w:rPr>
              <w:t>hariç</w:t>
            </w:r>
            <w:proofErr w:type="spellEnd"/>
            <w:r w:rsidRPr="00AE5106">
              <w:rPr>
                <w:sz w:val="24"/>
                <w:szCs w:val="24"/>
                <w:lang w:eastAsia="en-US"/>
              </w:rPr>
              <w:t xml:space="preserve"> </w:t>
            </w:r>
            <w:proofErr w:type="spellStart"/>
            <w:r w:rsidRPr="00AE5106">
              <w:rPr>
                <w:sz w:val="24"/>
                <w:szCs w:val="24"/>
                <w:lang w:eastAsia="en-US"/>
              </w:rPr>
              <w:t>eski</w:t>
            </w:r>
            <w:proofErr w:type="spellEnd"/>
            <w:r w:rsidRPr="00AE5106">
              <w:rPr>
                <w:sz w:val="24"/>
                <w:szCs w:val="24"/>
                <w:lang w:eastAsia="en-US"/>
              </w:rPr>
              <w:t xml:space="preserve"> </w:t>
            </w:r>
            <w:proofErr w:type="spellStart"/>
            <w:r w:rsidRPr="00AE5106">
              <w:rPr>
                <w:sz w:val="24"/>
                <w:szCs w:val="24"/>
                <w:lang w:eastAsia="en-US"/>
              </w:rPr>
              <w:t>kadro</w:t>
            </w:r>
            <w:proofErr w:type="spellEnd"/>
            <w:r w:rsidRPr="00AE5106">
              <w:rPr>
                <w:sz w:val="24"/>
                <w:szCs w:val="24"/>
                <w:lang w:eastAsia="en-US"/>
              </w:rPr>
              <w:t xml:space="preserve"> </w:t>
            </w:r>
            <w:proofErr w:type="spellStart"/>
            <w:r w:rsidRPr="00AE5106">
              <w:rPr>
                <w:sz w:val="24"/>
                <w:szCs w:val="24"/>
                <w:lang w:eastAsia="en-US"/>
              </w:rPr>
              <w:t>veya</w:t>
            </w:r>
            <w:proofErr w:type="spellEnd"/>
            <w:r w:rsidRPr="00AE5106">
              <w:rPr>
                <w:sz w:val="24"/>
                <w:szCs w:val="24"/>
                <w:lang w:eastAsia="en-US"/>
              </w:rPr>
              <w:t xml:space="preserve"> </w:t>
            </w:r>
            <w:proofErr w:type="spellStart"/>
            <w:r w:rsidRPr="00AE5106">
              <w:rPr>
                <w:sz w:val="24"/>
                <w:szCs w:val="24"/>
                <w:lang w:eastAsia="en-US"/>
              </w:rPr>
              <w:t>pozisyonlarına</w:t>
            </w:r>
            <w:proofErr w:type="spellEnd"/>
            <w:r w:rsidRPr="00AE5106">
              <w:rPr>
                <w:sz w:val="24"/>
                <w:szCs w:val="24"/>
                <w:lang w:eastAsia="en-US"/>
              </w:rPr>
              <w:t xml:space="preserve"> </w:t>
            </w:r>
            <w:proofErr w:type="spellStart"/>
            <w:r w:rsidRPr="00AE5106">
              <w:rPr>
                <w:sz w:val="24"/>
                <w:szCs w:val="24"/>
                <w:lang w:eastAsia="en-US"/>
              </w:rPr>
              <w:t>geri</w:t>
            </w:r>
            <w:proofErr w:type="spellEnd"/>
            <w:r w:rsidRPr="00AE5106">
              <w:rPr>
                <w:sz w:val="24"/>
                <w:szCs w:val="24"/>
                <w:lang w:eastAsia="en-US"/>
              </w:rPr>
              <w:t xml:space="preserve"> </w:t>
            </w:r>
            <w:proofErr w:type="spellStart"/>
            <w:r w:rsidRPr="00AE5106">
              <w:rPr>
                <w:sz w:val="24"/>
                <w:szCs w:val="24"/>
                <w:lang w:eastAsia="en-US"/>
              </w:rPr>
              <w:t>dönerler</w:t>
            </w:r>
            <w:proofErr w:type="spellEnd"/>
            <w:r w:rsidRPr="00AE5106">
              <w:rPr>
                <w:sz w:val="24"/>
                <w:szCs w:val="24"/>
                <w:lang w:eastAsia="en-US"/>
              </w:rPr>
              <w:t xml:space="preserve">. Bu </w:t>
            </w:r>
            <w:proofErr w:type="spellStart"/>
            <w:r w:rsidRPr="00AE5106">
              <w:rPr>
                <w:sz w:val="24"/>
                <w:szCs w:val="24"/>
                <w:lang w:eastAsia="en-US"/>
              </w:rPr>
              <w:t>fıkra</w:t>
            </w:r>
            <w:proofErr w:type="spellEnd"/>
            <w:r w:rsidRPr="00AE5106">
              <w:rPr>
                <w:sz w:val="24"/>
                <w:szCs w:val="24"/>
                <w:lang w:eastAsia="en-US"/>
              </w:rPr>
              <w:t xml:space="preserve"> </w:t>
            </w:r>
            <w:proofErr w:type="spellStart"/>
            <w:r w:rsidRPr="00AE5106">
              <w:rPr>
                <w:sz w:val="24"/>
                <w:szCs w:val="24"/>
                <w:lang w:eastAsia="en-US"/>
              </w:rPr>
              <w:t>uyarınca</w:t>
            </w:r>
            <w:proofErr w:type="spellEnd"/>
            <w:r w:rsidRPr="00AE5106">
              <w:rPr>
                <w:sz w:val="24"/>
                <w:szCs w:val="24"/>
                <w:lang w:eastAsia="en-US"/>
              </w:rPr>
              <w:t xml:space="preserve"> </w:t>
            </w:r>
            <w:proofErr w:type="spellStart"/>
            <w:r w:rsidRPr="00AE5106">
              <w:rPr>
                <w:sz w:val="24"/>
                <w:szCs w:val="24"/>
                <w:lang w:eastAsia="en-US"/>
              </w:rPr>
              <w:t>önceki</w:t>
            </w:r>
            <w:proofErr w:type="spellEnd"/>
            <w:r w:rsidRPr="00AE5106">
              <w:rPr>
                <w:sz w:val="24"/>
                <w:szCs w:val="24"/>
                <w:lang w:eastAsia="en-US"/>
              </w:rPr>
              <w:t xml:space="preserve"> </w:t>
            </w:r>
            <w:proofErr w:type="spellStart"/>
            <w:r w:rsidRPr="00AE5106">
              <w:rPr>
                <w:sz w:val="24"/>
                <w:szCs w:val="24"/>
                <w:lang w:eastAsia="en-US"/>
              </w:rPr>
              <w:t>kurumlarına</w:t>
            </w:r>
            <w:proofErr w:type="spellEnd"/>
            <w:r w:rsidRPr="00AE5106">
              <w:rPr>
                <w:sz w:val="24"/>
                <w:szCs w:val="24"/>
                <w:lang w:eastAsia="en-US"/>
              </w:rPr>
              <w:t xml:space="preserve"> </w:t>
            </w:r>
            <w:proofErr w:type="spellStart"/>
            <w:r w:rsidRPr="00AE5106">
              <w:rPr>
                <w:sz w:val="24"/>
                <w:szCs w:val="24"/>
                <w:lang w:eastAsia="en-US"/>
              </w:rPr>
              <w:t>dönen</w:t>
            </w:r>
            <w:proofErr w:type="spellEnd"/>
            <w:r w:rsidRPr="00AE5106">
              <w:rPr>
                <w:sz w:val="24"/>
                <w:szCs w:val="24"/>
                <w:lang w:eastAsia="en-US"/>
              </w:rPr>
              <w:t xml:space="preserve"> </w:t>
            </w:r>
            <w:proofErr w:type="spellStart"/>
            <w:r w:rsidRPr="00AE5106">
              <w:rPr>
                <w:sz w:val="24"/>
                <w:szCs w:val="24"/>
                <w:lang w:eastAsia="en-US"/>
              </w:rPr>
              <w:t>kişilerin</w:t>
            </w:r>
            <w:proofErr w:type="spellEnd"/>
            <w:r w:rsidRPr="00AE5106">
              <w:rPr>
                <w:sz w:val="24"/>
                <w:szCs w:val="24"/>
                <w:lang w:eastAsia="en-US"/>
              </w:rPr>
              <w:t xml:space="preserve"> NÜTED </w:t>
            </w:r>
            <w:proofErr w:type="spellStart"/>
            <w:r w:rsidRPr="00AE5106">
              <w:rPr>
                <w:sz w:val="24"/>
                <w:szCs w:val="24"/>
                <w:lang w:eastAsia="en-US"/>
              </w:rPr>
              <w:t>A.Ş.’de</w:t>
            </w:r>
            <w:proofErr w:type="spellEnd"/>
            <w:r w:rsidRPr="00AE5106">
              <w:rPr>
                <w:sz w:val="24"/>
                <w:szCs w:val="24"/>
                <w:lang w:eastAsia="en-US"/>
              </w:rPr>
              <w:t xml:space="preserve"> </w:t>
            </w:r>
            <w:proofErr w:type="spellStart"/>
            <w:r w:rsidRPr="00AE5106">
              <w:rPr>
                <w:sz w:val="24"/>
                <w:szCs w:val="24"/>
                <w:lang w:eastAsia="en-US"/>
              </w:rPr>
              <w:t>geçen</w:t>
            </w:r>
            <w:proofErr w:type="spellEnd"/>
            <w:r w:rsidRPr="00AE5106">
              <w:rPr>
                <w:sz w:val="24"/>
                <w:szCs w:val="24"/>
                <w:lang w:eastAsia="en-US"/>
              </w:rPr>
              <w:t xml:space="preserve"> </w:t>
            </w:r>
            <w:proofErr w:type="spellStart"/>
            <w:r w:rsidRPr="00AE5106">
              <w:rPr>
                <w:sz w:val="24"/>
                <w:szCs w:val="24"/>
                <w:lang w:eastAsia="en-US"/>
              </w:rPr>
              <w:t>hizmetleri</w:t>
            </w:r>
            <w:proofErr w:type="spellEnd"/>
            <w:r w:rsidRPr="00AE5106">
              <w:rPr>
                <w:sz w:val="24"/>
                <w:szCs w:val="24"/>
                <w:lang w:eastAsia="en-US"/>
              </w:rPr>
              <w:t xml:space="preserve"> </w:t>
            </w:r>
            <w:proofErr w:type="spellStart"/>
            <w:r w:rsidRPr="00AE5106">
              <w:rPr>
                <w:sz w:val="24"/>
                <w:szCs w:val="24"/>
                <w:lang w:eastAsia="en-US"/>
              </w:rPr>
              <w:t>statülerine</w:t>
            </w:r>
            <w:proofErr w:type="spellEnd"/>
            <w:r w:rsidRPr="00AE5106">
              <w:rPr>
                <w:sz w:val="24"/>
                <w:szCs w:val="24"/>
                <w:lang w:eastAsia="en-US"/>
              </w:rPr>
              <w:t xml:space="preserve"> </w:t>
            </w:r>
            <w:proofErr w:type="spellStart"/>
            <w:r w:rsidRPr="00AE5106">
              <w:rPr>
                <w:sz w:val="24"/>
                <w:szCs w:val="24"/>
                <w:lang w:eastAsia="en-US"/>
              </w:rPr>
              <w:t>göre</w:t>
            </w:r>
            <w:proofErr w:type="spellEnd"/>
            <w:r w:rsidRPr="00AE5106">
              <w:rPr>
                <w:sz w:val="24"/>
                <w:szCs w:val="24"/>
                <w:lang w:eastAsia="en-US"/>
              </w:rPr>
              <w:t xml:space="preserve"> </w:t>
            </w:r>
            <w:proofErr w:type="spellStart"/>
            <w:r w:rsidRPr="00AE5106">
              <w:rPr>
                <w:sz w:val="24"/>
                <w:szCs w:val="24"/>
                <w:lang w:eastAsia="en-US"/>
              </w:rPr>
              <w:t>kazanılmış</w:t>
            </w:r>
            <w:proofErr w:type="spellEnd"/>
            <w:r w:rsidRPr="00AE5106">
              <w:rPr>
                <w:sz w:val="24"/>
                <w:szCs w:val="24"/>
                <w:lang w:eastAsia="en-US"/>
              </w:rPr>
              <w:t xml:space="preserve"> </w:t>
            </w:r>
            <w:proofErr w:type="spellStart"/>
            <w:r w:rsidRPr="00AE5106">
              <w:rPr>
                <w:sz w:val="24"/>
                <w:szCs w:val="24"/>
                <w:lang w:eastAsia="en-US"/>
              </w:rPr>
              <w:t>hak</w:t>
            </w:r>
            <w:proofErr w:type="spellEnd"/>
            <w:r w:rsidRPr="00AE5106">
              <w:rPr>
                <w:sz w:val="24"/>
                <w:szCs w:val="24"/>
                <w:lang w:eastAsia="en-US"/>
              </w:rPr>
              <w:t xml:space="preserve"> </w:t>
            </w:r>
            <w:proofErr w:type="spellStart"/>
            <w:r w:rsidRPr="00AE5106">
              <w:rPr>
                <w:sz w:val="24"/>
                <w:szCs w:val="24"/>
                <w:lang w:eastAsia="en-US"/>
              </w:rPr>
              <w:t>aylık</w:t>
            </w:r>
            <w:proofErr w:type="spellEnd"/>
            <w:r w:rsidRPr="00AE5106">
              <w:rPr>
                <w:sz w:val="24"/>
                <w:szCs w:val="24"/>
                <w:lang w:eastAsia="en-US"/>
              </w:rPr>
              <w:t xml:space="preserve"> </w:t>
            </w:r>
            <w:proofErr w:type="spellStart"/>
            <w:r w:rsidRPr="00AE5106">
              <w:rPr>
                <w:sz w:val="24"/>
                <w:szCs w:val="24"/>
                <w:lang w:eastAsia="en-US"/>
              </w:rPr>
              <w:t>derece</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kademelerinde</w:t>
            </w:r>
            <w:proofErr w:type="spellEnd"/>
            <w:r w:rsidRPr="00AE5106">
              <w:rPr>
                <w:sz w:val="24"/>
                <w:szCs w:val="24"/>
                <w:lang w:eastAsia="en-US"/>
              </w:rPr>
              <w:t xml:space="preserve"> </w:t>
            </w:r>
            <w:proofErr w:type="spellStart"/>
            <w:r w:rsidRPr="00AE5106">
              <w:rPr>
                <w:sz w:val="24"/>
                <w:szCs w:val="24"/>
                <w:lang w:eastAsia="en-US"/>
              </w:rPr>
              <w:t>değerlendirilir</w:t>
            </w:r>
            <w:proofErr w:type="spellEnd"/>
            <w:r w:rsidRPr="00AE5106">
              <w:rPr>
                <w:sz w:val="24"/>
                <w:szCs w:val="24"/>
                <w:lang w:eastAsia="en-US"/>
              </w:rPr>
              <w:t xml:space="preserve">. Bu </w:t>
            </w:r>
            <w:proofErr w:type="spellStart"/>
            <w:r w:rsidRPr="00AE5106">
              <w:rPr>
                <w:sz w:val="24"/>
                <w:szCs w:val="24"/>
                <w:lang w:eastAsia="en-US"/>
              </w:rPr>
              <w:t>durumda</w:t>
            </w:r>
            <w:proofErr w:type="spellEnd"/>
            <w:r w:rsidRPr="00AE5106">
              <w:rPr>
                <w:sz w:val="24"/>
                <w:szCs w:val="24"/>
                <w:lang w:eastAsia="en-US"/>
              </w:rPr>
              <w:t>, NÜTED A.Ş.’</w:t>
            </w:r>
            <w:proofErr w:type="spellStart"/>
            <w:r w:rsidRPr="00AE5106">
              <w:rPr>
                <w:sz w:val="24"/>
                <w:szCs w:val="24"/>
                <w:lang w:eastAsia="en-US"/>
              </w:rPr>
              <w:t>deki</w:t>
            </w:r>
            <w:proofErr w:type="spellEnd"/>
            <w:r w:rsidRPr="00AE5106">
              <w:rPr>
                <w:sz w:val="24"/>
                <w:szCs w:val="24"/>
                <w:lang w:eastAsia="en-US"/>
              </w:rPr>
              <w:t xml:space="preserve"> </w:t>
            </w:r>
            <w:proofErr w:type="spellStart"/>
            <w:r w:rsidRPr="00AE5106">
              <w:rPr>
                <w:sz w:val="24"/>
                <w:szCs w:val="24"/>
                <w:lang w:eastAsia="en-US"/>
              </w:rPr>
              <w:t>çalışmalarından</w:t>
            </w:r>
            <w:proofErr w:type="spellEnd"/>
            <w:r w:rsidRPr="00AE5106">
              <w:rPr>
                <w:sz w:val="24"/>
                <w:szCs w:val="24"/>
                <w:lang w:eastAsia="en-US"/>
              </w:rPr>
              <w:t xml:space="preserve"> </w:t>
            </w:r>
            <w:proofErr w:type="spellStart"/>
            <w:r w:rsidRPr="00AE5106">
              <w:rPr>
                <w:sz w:val="24"/>
                <w:szCs w:val="24"/>
                <w:lang w:eastAsia="en-US"/>
              </w:rPr>
              <w:t>dolayı</w:t>
            </w:r>
            <w:proofErr w:type="spellEnd"/>
            <w:r w:rsidRPr="00AE5106">
              <w:rPr>
                <w:sz w:val="24"/>
                <w:szCs w:val="24"/>
                <w:lang w:eastAsia="en-US"/>
              </w:rPr>
              <w:t xml:space="preserve"> </w:t>
            </w:r>
            <w:proofErr w:type="spellStart"/>
            <w:r w:rsidRPr="00AE5106">
              <w:rPr>
                <w:sz w:val="24"/>
                <w:szCs w:val="24"/>
                <w:lang w:eastAsia="en-US"/>
              </w:rPr>
              <w:t>kıdem</w:t>
            </w:r>
            <w:proofErr w:type="spellEnd"/>
            <w:r w:rsidRPr="00AE5106">
              <w:rPr>
                <w:sz w:val="24"/>
                <w:szCs w:val="24"/>
                <w:lang w:eastAsia="en-US"/>
              </w:rPr>
              <w:t xml:space="preserve"> </w:t>
            </w:r>
            <w:proofErr w:type="spellStart"/>
            <w:r w:rsidRPr="00AE5106">
              <w:rPr>
                <w:sz w:val="24"/>
                <w:szCs w:val="24"/>
                <w:lang w:eastAsia="en-US"/>
              </w:rPr>
              <w:t>tazminatları</w:t>
            </w:r>
            <w:proofErr w:type="spellEnd"/>
            <w:r w:rsidRPr="00AE5106">
              <w:rPr>
                <w:sz w:val="24"/>
                <w:szCs w:val="24"/>
                <w:lang w:eastAsia="en-US"/>
              </w:rPr>
              <w:t xml:space="preserve"> </w:t>
            </w:r>
            <w:proofErr w:type="spellStart"/>
            <w:r w:rsidRPr="00AE5106">
              <w:rPr>
                <w:sz w:val="24"/>
                <w:szCs w:val="24"/>
                <w:lang w:eastAsia="en-US"/>
              </w:rPr>
              <w:t>ödenmez</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bu</w:t>
            </w:r>
            <w:proofErr w:type="spellEnd"/>
            <w:r w:rsidRPr="00AE5106">
              <w:rPr>
                <w:sz w:val="24"/>
                <w:szCs w:val="24"/>
                <w:lang w:eastAsia="en-US"/>
              </w:rPr>
              <w:t xml:space="preserve"> </w:t>
            </w:r>
            <w:proofErr w:type="spellStart"/>
            <w:r w:rsidRPr="00AE5106">
              <w:rPr>
                <w:sz w:val="24"/>
                <w:szCs w:val="24"/>
                <w:lang w:eastAsia="en-US"/>
              </w:rPr>
              <w:t>süreler</w:t>
            </w:r>
            <w:proofErr w:type="spellEnd"/>
            <w:r w:rsidRPr="00AE5106">
              <w:rPr>
                <w:sz w:val="24"/>
                <w:szCs w:val="24"/>
                <w:lang w:eastAsia="en-US"/>
              </w:rPr>
              <w:t xml:space="preserve"> </w:t>
            </w:r>
            <w:proofErr w:type="spellStart"/>
            <w:r w:rsidRPr="00AE5106">
              <w:rPr>
                <w:sz w:val="24"/>
                <w:szCs w:val="24"/>
                <w:lang w:eastAsia="en-US"/>
              </w:rPr>
              <w:t>emeklilik</w:t>
            </w:r>
            <w:proofErr w:type="spellEnd"/>
            <w:r w:rsidRPr="00AE5106">
              <w:rPr>
                <w:sz w:val="24"/>
                <w:szCs w:val="24"/>
                <w:lang w:eastAsia="en-US"/>
              </w:rPr>
              <w:t xml:space="preserve"> </w:t>
            </w:r>
            <w:proofErr w:type="spellStart"/>
            <w:r w:rsidRPr="00AE5106">
              <w:rPr>
                <w:sz w:val="24"/>
                <w:szCs w:val="24"/>
                <w:lang w:eastAsia="en-US"/>
              </w:rPr>
              <w:t>ikramiyesinin</w:t>
            </w:r>
            <w:proofErr w:type="spellEnd"/>
            <w:r w:rsidRPr="00AE5106">
              <w:rPr>
                <w:sz w:val="24"/>
                <w:szCs w:val="24"/>
                <w:lang w:eastAsia="en-US"/>
              </w:rPr>
              <w:t xml:space="preserve"> </w:t>
            </w:r>
            <w:proofErr w:type="spellStart"/>
            <w:r w:rsidRPr="00AE5106">
              <w:rPr>
                <w:sz w:val="24"/>
                <w:szCs w:val="24"/>
                <w:lang w:eastAsia="en-US"/>
              </w:rPr>
              <w:t>hesabında</w:t>
            </w:r>
            <w:proofErr w:type="spellEnd"/>
            <w:r w:rsidRPr="00AE5106">
              <w:rPr>
                <w:sz w:val="24"/>
                <w:szCs w:val="24"/>
                <w:lang w:eastAsia="en-US"/>
              </w:rPr>
              <w:t xml:space="preserve"> </w:t>
            </w:r>
            <w:proofErr w:type="spellStart"/>
            <w:r w:rsidRPr="00AE5106">
              <w:rPr>
                <w:sz w:val="24"/>
                <w:szCs w:val="24"/>
                <w:lang w:eastAsia="en-US"/>
              </w:rPr>
              <w:t>dikkate</w:t>
            </w:r>
            <w:proofErr w:type="spellEnd"/>
            <w:r w:rsidRPr="00AE5106">
              <w:rPr>
                <w:sz w:val="24"/>
                <w:szCs w:val="24"/>
                <w:lang w:eastAsia="en-US"/>
              </w:rPr>
              <w:t xml:space="preserve"> </w:t>
            </w:r>
            <w:proofErr w:type="spellStart"/>
            <w:r w:rsidRPr="00AE5106">
              <w:rPr>
                <w:sz w:val="24"/>
                <w:szCs w:val="24"/>
                <w:lang w:eastAsia="en-US"/>
              </w:rPr>
              <w:t>alınır</w:t>
            </w:r>
            <w:proofErr w:type="spellEnd"/>
            <w:r w:rsidRPr="00AE5106">
              <w:rPr>
                <w:sz w:val="24"/>
                <w:szCs w:val="24"/>
                <w:lang w:eastAsia="en-US"/>
              </w:rPr>
              <w:t>.</w:t>
            </w:r>
            <w:r w:rsidRPr="001374BB">
              <w:rPr>
                <w:sz w:val="24"/>
                <w:szCs w:val="24"/>
                <w:lang w:eastAsia="en-US"/>
              </w:rPr>
              <w:t xml:space="preserve"> </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F703FB5" w14:textId="1FB65624" w:rsidR="00917DA6" w:rsidRPr="00EC0CF3" w:rsidRDefault="00917DA6" w:rsidP="001B4C1F">
            <w:pPr>
              <w:autoSpaceDE w:val="0"/>
              <w:autoSpaceDN w:val="0"/>
              <w:adjustRightInd w:val="0"/>
              <w:jc w:val="both"/>
              <w:rPr>
                <w:sz w:val="24"/>
                <w:szCs w:val="24"/>
                <w:lang w:eastAsia="en-US"/>
              </w:rPr>
            </w:pPr>
            <w:r w:rsidRPr="00EC0CF3">
              <w:rPr>
                <w:sz w:val="24"/>
                <w:szCs w:val="24"/>
                <w:lang w:eastAsia="en-US"/>
              </w:rPr>
              <w:t xml:space="preserve">(3) Personnel subject to the Labor Law dated 22/5/2003 and numbered 4857 are employed at </w:t>
            </w:r>
            <w:proofErr w:type="gramStart"/>
            <w:r>
              <w:rPr>
                <w:sz w:val="24"/>
                <w:szCs w:val="24"/>
                <w:lang w:eastAsia="en-US"/>
              </w:rPr>
              <w:t>NÜTED</w:t>
            </w:r>
            <w:r w:rsidRPr="00EC0CF3">
              <w:rPr>
                <w:sz w:val="24"/>
                <w:szCs w:val="24"/>
                <w:lang w:eastAsia="en-US"/>
              </w:rPr>
              <w:t xml:space="preserve"> </w:t>
            </w:r>
            <w:r w:rsidR="002C1D0D">
              <w:rPr>
                <w:sz w:val="24"/>
                <w:szCs w:val="24"/>
                <w:lang w:eastAsia="en-US"/>
              </w:rPr>
              <w:t xml:space="preserve"> JSC</w:t>
            </w:r>
            <w:proofErr w:type="gramEnd"/>
            <w:r w:rsidRPr="00EC0CF3">
              <w:rPr>
                <w:sz w:val="24"/>
                <w:szCs w:val="24"/>
                <w:lang w:eastAsia="en-US"/>
              </w:rPr>
              <w:t xml:space="preserve"> Upon the request of </w:t>
            </w:r>
            <w:r>
              <w:rPr>
                <w:sz w:val="24"/>
                <w:szCs w:val="24"/>
                <w:lang w:eastAsia="en-US"/>
              </w:rPr>
              <w:t>NÜTED</w:t>
            </w:r>
            <w:r w:rsidRPr="00EC0CF3">
              <w:rPr>
                <w:sz w:val="24"/>
                <w:szCs w:val="24"/>
                <w:lang w:eastAsia="en-US"/>
              </w:rPr>
              <w:t xml:space="preserve"> </w:t>
            </w:r>
            <w:r w:rsidR="002C1D0D">
              <w:rPr>
                <w:sz w:val="24"/>
                <w:szCs w:val="24"/>
                <w:lang w:eastAsia="en-US"/>
              </w:rPr>
              <w:t xml:space="preserve"> JSC</w:t>
            </w:r>
            <w:r w:rsidRPr="00EC0CF3">
              <w:rPr>
                <w:sz w:val="24"/>
                <w:szCs w:val="24"/>
                <w:lang w:eastAsia="en-US"/>
              </w:rPr>
              <w:t xml:space="preserve">, expert and competent personnel from specialized public </w:t>
            </w:r>
            <w:r>
              <w:rPr>
                <w:sz w:val="24"/>
                <w:szCs w:val="24"/>
                <w:lang w:eastAsia="en-US"/>
              </w:rPr>
              <w:t>Authorities</w:t>
            </w:r>
            <w:r w:rsidRPr="00EC0CF3">
              <w:rPr>
                <w:sz w:val="24"/>
                <w:szCs w:val="24"/>
                <w:lang w:eastAsia="en-US"/>
              </w:rPr>
              <w:t xml:space="preserve"> and organizations can be employed at </w:t>
            </w:r>
            <w:r>
              <w:rPr>
                <w:sz w:val="24"/>
                <w:szCs w:val="24"/>
                <w:lang w:eastAsia="en-US"/>
              </w:rPr>
              <w:t>NÜTED</w:t>
            </w:r>
            <w:r w:rsidRPr="00EC0CF3">
              <w:rPr>
                <w:sz w:val="24"/>
                <w:szCs w:val="24"/>
                <w:lang w:eastAsia="en-US"/>
              </w:rPr>
              <w:t xml:space="preserve"> </w:t>
            </w:r>
            <w:r w:rsidR="002C1D0D">
              <w:rPr>
                <w:sz w:val="24"/>
                <w:szCs w:val="24"/>
                <w:lang w:eastAsia="en-US"/>
              </w:rPr>
              <w:t xml:space="preserve"> JSC</w:t>
            </w:r>
            <w:r w:rsidRPr="00EC0CF3">
              <w:rPr>
                <w:sz w:val="24"/>
                <w:szCs w:val="24"/>
                <w:lang w:eastAsia="en-US"/>
              </w:rPr>
              <w:t xml:space="preserve"> Their relations with their </w:t>
            </w:r>
            <w:r>
              <w:rPr>
                <w:sz w:val="24"/>
                <w:szCs w:val="24"/>
                <w:lang w:eastAsia="en-US"/>
              </w:rPr>
              <w:t>Authorities</w:t>
            </w:r>
            <w:r w:rsidRPr="00EC0CF3">
              <w:rPr>
                <w:sz w:val="24"/>
                <w:szCs w:val="24"/>
                <w:lang w:eastAsia="en-US"/>
              </w:rPr>
              <w:t xml:space="preserve"> end with the conclusion of the employment contract. The wages to be paid to them and other financial and social rights are determined by the employment contract.</w:t>
            </w:r>
          </w:p>
          <w:p w14:paraId="5048D014" w14:textId="0046C802" w:rsidR="00917DA6" w:rsidRPr="001374BB" w:rsidRDefault="00917DA6" w:rsidP="002C1D0D">
            <w:pPr>
              <w:autoSpaceDE w:val="0"/>
              <w:autoSpaceDN w:val="0"/>
              <w:adjustRightInd w:val="0"/>
              <w:jc w:val="both"/>
              <w:rPr>
                <w:sz w:val="24"/>
                <w:szCs w:val="24"/>
                <w:lang w:eastAsia="en-US"/>
              </w:rPr>
            </w:pPr>
            <w:r w:rsidRPr="00EC0CF3">
              <w:rPr>
                <w:sz w:val="24"/>
                <w:szCs w:val="24"/>
                <w:lang w:eastAsia="en-US"/>
              </w:rPr>
              <w:t xml:space="preserve">Those who are employed in this way return to their former positions or positions, excluding the managerial staff and duties in the </w:t>
            </w:r>
            <w:r>
              <w:rPr>
                <w:sz w:val="24"/>
                <w:szCs w:val="24"/>
                <w:lang w:eastAsia="en-US"/>
              </w:rPr>
              <w:t>Authorities</w:t>
            </w:r>
            <w:r w:rsidRPr="00EC0CF3">
              <w:rPr>
                <w:sz w:val="24"/>
                <w:szCs w:val="24"/>
                <w:lang w:eastAsia="en-US"/>
              </w:rPr>
              <w:t xml:space="preserve"> or organizations they previously worked, upon their application within six months following the end of their duties at </w:t>
            </w:r>
            <w:proofErr w:type="gramStart"/>
            <w:r>
              <w:rPr>
                <w:sz w:val="24"/>
                <w:szCs w:val="24"/>
                <w:lang w:eastAsia="en-US"/>
              </w:rPr>
              <w:t>NÜTED</w:t>
            </w:r>
            <w:r w:rsidRPr="00EC0CF3">
              <w:rPr>
                <w:sz w:val="24"/>
                <w:szCs w:val="24"/>
                <w:lang w:eastAsia="en-US"/>
              </w:rPr>
              <w:t xml:space="preserve"> </w:t>
            </w:r>
            <w:r w:rsidR="002C1D0D">
              <w:rPr>
                <w:sz w:val="24"/>
                <w:szCs w:val="24"/>
                <w:lang w:eastAsia="en-US"/>
              </w:rPr>
              <w:t xml:space="preserve"> JSC</w:t>
            </w:r>
            <w:proofErr w:type="gramEnd"/>
            <w:r w:rsidRPr="00EC0CF3">
              <w:rPr>
                <w:sz w:val="24"/>
                <w:szCs w:val="24"/>
                <w:lang w:eastAsia="en-US"/>
              </w:rPr>
              <w:t xml:space="preserve">. Pursuant to this paragraph, the services of persons who have returned to their previous </w:t>
            </w:r>
            <w:r>
              <w:rPr>
                <w:sz w:val="24"/>
                <w:szCs w:val="24"/>
                <w:lang w:eastAsia="en-US"/>
              </w:rPr>
              <w:t>Authorities</w:t>
            </w:r>
            <w:r w:rsidRPr="00EC0CF3">
              <w:rPr>
                <w:sz w:val="24"/>
                <w:szCs w:val="24"/>
                <w:lang w:eastAsia="en-US"/>
              </w:rPr>
              <w:t xml:space="preserve"> at </w:t>
            </w:r>
            <w:proofErr w:type="gramStart"/>
            <w:r>
              <w:rPr>
                <w:sz w:val="24"/>
                <w:szCs w:val="24"/>
                <w:lang w:eastAsia="en-US"/>
              </w:rPr>
              <w:t>NÜTED</w:t>
            </w:r>
            <w:r w:rsidRPr="00EC0CF3">
              <w:rPr>
                <w:sz w:val="24"/>
                <w:szCs w:val="24"/>
                <w:lang w:eastAsia="en-US"/>
              </w:rPr>
              <w:t xml:space="preserve"> </w:t>
            </w:r>
            <w:r w:rsidR="002C1D0D">
              <w:rPr>
                <w:sz w:val="24"/>
                <w:szCs w:val="24"/>
                <w:lang w:eastAsia="en-US"/>
              </w:rPr>
              <w:t xml:space="preserve"> JSC</w:t>
            </w:r>
            <w:proofErr w:type="gramEnd"/>
            <w:r w:rsidRPr="00EC0CF3">
              <w:rPr>
                <w:sz w:val="24"/>
                <w:szCs w:val="24"/>
                <w:lang w:eastAsia="en-US"/>
              </w:rPr>
              <w:t xml:space="preserve">. are evaluated according to their status, in their monthly degrees and levels. In this case, severance payments are not paid due to their work at </w:t>
            </w:r>
            <w:proofErr w:type="gramStart"/>
            <w:r>
              <w:rPr>
                <w:sz w:val="24"/>
                <w:szCs w:val="24"/>
                <w:lang w:eastAsia="en-US"/>
              </w:rPr>
              <w:t>NÜTED</w:t>
            </w:r>
            <w:r w:rsidRPr="00EC0CF3">
              <w:rPr>
                <w:sz w:val="24"/>
                <w:szCs w:val="24"/>
                <w:lang w:eastAsia="en-US"/>
              </w:rPr>
              <w:t xml:space="preserve"> </w:t>
            </w:r>
            <w:r w:rsidR="002C1D0D">
              <w:rPr>
                <w:sz w:val="24"/>
                <w:szCs w:val="24"/>
                <w:lang w:eastAsia="en-US"/>
              </w:rPr>
              <w:t xml:space="preserve"> JSC</w:t>
            </w:r>
            <w:proofErr w:type="gramEnd"/>
            <w:r w:rsidR="002C1D0D">
              <w:rPr>
                <w:sz w:val="24"/>
                <w:szCs w:val="24"/>
                <w:lang w:eastAsia="en-US"/>
              </w:rPr>
              <w:t>.</w:t>
            </w:r>
            <w:r w:rsidRPr="00EC0CF3">
              <w:rPr>
                <w:sz w:val="24"/>
                <w:szCs w:val="24"/>
                <w:lang w:eastAsia="en-US"/>
              </w:rPr>
              <w:t xml:space="preserve"> and these periods are </w:t>
            </w:r>
            <w:proofErr w:type="gramStart"/>
            <w:r w:rsidRPr="00EC0CF3">
              <w:rPr>
                <w:sz w:val="24"/>
                <w:szCs w:val="24"/>
                <w:lang w:eastAsia="en-US"/>
              </w:rPr>
              <w:t>taken into account</w:t>
            </w:r>
            <w:proofErr w:type="gramEnd"/>
            <w:r w:rsidRPr="00EC0CF3">
              <w:rPr>
                <w:sz w:val="24"/>
                <w:szCs w:val="24"/>
                <w:lang w:eastAsia="en-US"/>
              </w:rPr>
              <w:t xml:space="preserve"> in the calculation of the retirement bonus.</w:t>
            </w:r>
          </w:p>
        </w:tc>
      </w:tr>
      <w:tr w:rsidR="00917DA6" w:rsidRPr="001374BB" w14:paraId="48A5102B"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75EE47A" w14:textId="77777777" w:rsidR="00917DA6" w:rsidRPr="001374BB" w:rsidRDefault="00917DA6" w:rsidP="001B4C1F">
            <w:pPr>
              <w:autoSpaceDE w:val="0"/>
              <w:autoSpaceDN w:val="0"/>
              <w:adjustRightInd w:val="0"/>
              <w:jc w:val="both"/>
              <w:rPr>
                <w:sz w:val="24"/>
                <w:szCs w:val="24"/>
                <w:lang w:eastAsia="en-US"/>
              </w:rPr>
            </w:pPr>
            <w:r w:rsidRPr="00AE5106">
              <w:rPr>
                <w:sz w:val="24"/>
                <w:szCs w:val="24"/>
                <w:lang w:eastAsia="en-US"/>
              </w:rPr>
              <w:t xml:space="preserve">(4) NÜTED A.Ş. </w:t>
            </w:r>
            <w:proofErr w:type="spellStart"/>
            <w:r w:rsidRPr="00AE5106">
              <w:rPr>
                <w:sz w:val="24"/>
                <w:szCs w:val="24"/>
                <w:lang w:eastAsia="en-US"/>
              </w:rPr>
              <w:t>Kuruma</w:t>
            </w:r>
            <w:proofErr w:type="spellEnd"/>
            <w:r w:rsidRPr="00AE5106">
              <w:rPr>
                <w:sz w:val="24"/>
                <w:szCs w:val="24"/>
                <w:lang w:eastAsia="en-US"/>
              </w:rPr>
              <w:t xml:space="preserve"> </w:t>
            </w:r>
            <w:proofErr w:type="spellStart"/>
            <w:r w:rsidRPr="00AE5106">
              <w:rPr>
                <w:sz w:val="24"/>
                <w:szCs w:val="24"/>
                <w:lang w:eastAsia="en-US"/>
              </w:rPr>
              <w:t>temin</w:t>
            </w:r>
            <w:proofErr w:type="spellEnd"/>
            <w:r w:rsidRPr="00AE5106">
              <w:rPr>
                <w:sz w:val="24"/>
                <w:szCs w:val="24"/>
                <w:lang w:eastAsia="en-US"/>
              </w:rPr>
              <w:t xml:space="preserve"> </w:t>
            </w:r>
            <w:proofErr w:type="spellStart"/>
            <w:r w:rsidRPr="00AE5106">
              <w:rPr>
                <w:sz w:val="24"/>
                <w:szCs w:val="24"/>
                <w:lang w:eastAsia="en-US"/>
              </w:rPr>
              <w:t>edeceği</w:t>
            </w:r>
            <w:proofErr w:type="spellEnd"/>
            <w:r w:rsidRPr="00AE5106">
              <w:rPr>
                <w:sz w:val="24"/>
                <w:szCs w:val="24"/>
                <w:lang w:eastAsia="en-US"/>
              </w:rPr>
              <w:t xml:space="preserve"> </w:t>
            </w:r>
            <w:proofErr w:type="spellStart"/>
            <w:r w:rsidRPr="00AE5106">
              <w:rPr>
                <w:sz w:val="24"/>
                <w:szCs w:val="24"/>
                <w:lang w:eastAsia="en-US"/>
              </w:rPr>
              <w:t>iş</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hizmetlerin</w:t>
            </w:r>
            <w:proofErr w:type="spellEnd"/>
            <w:r w:rsidRPr="00AE5106">
              <w:rPr>
                <w:sz w:val="24"/>
                <w:szCs w:val="24"/>
                <w:lang w:eastAsia="en-US"/>
              </w:rPr>
              <w:t xml:space="preserve"> </w:t>
            </w:r>
            <w:proofErr w:type="spellStart"/>
            <w:r w:rsidRPr="00AE5106">
              <w:rPr>
                <w:sz w:val="24"/>
                <w:szCs w:val="24"/>
                <w:lang w:eastAsia="en-US"/>
              </w:rPr>
              <w:t>yürütülmesi</w:t>
            </w:r>
            <w:proofErr w:type="spellEnd"/>
            <w:r w:rsidRPr="00AE5106">
              <w:rPr>
                <w:sz w:val="24"/>
                <w:szCs w:val="24"/>
                <w:lang w:eastAsia="en-US"/>
              </w:rPr>
              <w:t xml:space="preserve"> </w:t>
            </w:r>
            <w:proofErr w:type="spellStart"/>
            <w:r w:rsidRPr="00AE5106">
              <w:rPr>
                <w:sz w:val="24"/>
                <w:szCs w:val="24"/>
                <w:lang w:eastAsia="en-US"/>
              </w:rPr>
              <w:t>ile</w:t>
            </w:r>
            <w:proofErr w:type="spellEnd"/>
            <w:r w:rsidRPr="00AE5106">
              <w:rPr>
                <w:sz w:val="24"/>
                <w:szCs w:val="24"/>
                <w:lang w:eastAsia="en-US"/>
              </w:rPr>
              <w:t xml:space="preserve"> </w:t>
            </w:r>
            <w:proofErr w:type="spellStart"/>
            <w:r w:rsidRPr="00AE5106">
              <w:rPr>
                <w:sz w:val="24"/>
                <w:szCs w:val="24"/>
                <w:lang w:eastAsia="en-US"/>
              </w:rPr>
              <w:t>ilgili</w:t>
            </w:r>
            <w:proofErr w:type="spellEnd"/>
            <w:r w:rsidRPr="00AE5106">
              <w:rPr>
                <w:sz w:val="24"/>
                <w:szCs w:val="24"/>
                <w:lang w:eastAsia="en-US"/>
              </w:rPr>
              <w:t xml:space="preserve"> </w:t>
            </w:r>
            <w:proofErr w:type="spellStart"/>
            <w:r w:rsidRPr="00AE5106">
              <w:rPr>
                <w:sz w:val="24"/>
                <w:szCs w:val="24"/>
                <w:lang w:eastAsia="en-US"/>
              </w:rPr>
              <w:t>hak</w:t>
            </w:r>
            <w:proofErr w:type="spellEnd"/>
            <w:r w:rsidRPr="00AE5106">
              <w:rPr>
                <w:sz w:val="24"/>
                <w:szCs w:val="24"/>
                <w:lang w:eastAsia="en-US"/>
              </w:rPr>
              <w:t xml:space="preserve">, </w:t>
            </w:r>
            <w:proofErr w:type="spellStart"/>
            <w:r w:rsidRPr="00AE5106">
              <w:rPr>
                <w:sz w:val="24"/>
                <w:szCs w:val="24"/>
                <w:lang w:eastAsia="en-US"/>
              </w:rPr>
              <w:t>yetki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yükümlülükleri</w:t>
            </w:r>
            <w:proofErr w:type="spellEnd"/>
            <w:r w:rsidRPr="00AE5106">
              <w:rPr>
                <w:sz w:val="24"/>
                <w:szCs w:val="24"/>
                <w:lang w:eastAsia="en-US"/>
              </w:rPr>
              <w:t xml:space="preserve"> </w:t>
            </w:r>
            <w:proofErr w:type="spellStart"/>
            <w:r w:rsidRPr="00AE5106">
              <w:rPr>
                <w:sz w:val="24"/>
                <w:szCs w:val="24"/>
                <w:lang w:eastAsia="en-US"/>
              </w:rPr>
              <w:t>düzenlemek</w:t>
            </w:r>
            <w:proofErr w:type="spellEnd"/>
            <w:r w:rsidRPr="00AE5106">
              <w:rPr>
                <w:sz w:val="24"/>
                <w:szCs w:val="24"/>
                <w:lang w:eastAsia="en-US"/>
              </w:rPr>
              <w:t xml:space="preserve"> </w:t>
            </w:r>
            <w:proofErr w:type="spellStart"/>
            <w:r w:rsidRPr="00AE5106">
              <w:rPr>
                <w:sz w:val="24"/>
                <w:szCs w:val="24"/>
                <w:lang w:eastAsia="en-US"/>
              </w:rPr>
              <w:t>üzere</w:t>
            </w:r>
            <w:proofErr w:type="spellEnd"/>
            <w:r w:rsidRPr="00AE5106">
              <w:rPr>
                <w:sz w:val="24"/>
                <w:szCs w:val="24"/>
                <w:lang w:eastAsia="en-US"/>
              </w:rPr>
              <w:t xml:space="preserve"> </w:t>
            </w:r>
            <w:proofErr w:type="spellStart"/>
            <w:r w:rsidRPr="00AE5106">
              <w:rPr>
                <w:sz w:val="24"/>
                <w:szCs w:val="24"/>
                <w:lang w:eastAsia="en-US"/>
              </w:rPr>
              <w:t>bir</w:t>
            </w:r>
            <w:proofErr w:type="spellEnd"/>
            <w:r w:rsidRPr="00AE5106">
              <w:rPr>
                <w:sz w:val="24"/>
                <w:szCs w:val="24"/>
                <w:lang w:eastAsia="en-US"/>
              </w:rPr>
              <w:t xml:space="preserve"> </w:t>
            </w:r>
            <w:proofErr w:type="spellStart"/>
            <w:r w:rsidRPr="00917DA6">
              <w:rPr>
                <w:sz w:val="24"/>
                <w:szCs w:val="24"/>
                <w:lang w:eastAsia="en-US"/>
              </w:rPr>
              <w:t>görev</w:t>
            </w:r>
            <w:proofErr w:type="spellEnd"/>
            <w:r w:rsidRPr="00917DA6">
              <w:rPr>
                <w:sz w:val="24"/>
                <w:szCs w:val="24"/>
                <w:lang w:eastAsia="en-US"/>
              </w:rPr>
              <w:t xml:space="preserve"> </w:t>
            </w:r>
            <w:proofErr w:type="spellStart"/>
            <w:r w:rsidRPr="00917DA6">
              <w:rPr>
                <w:sz w:val="24"/>
                <w:szCs w:val="24"/>
                <w:lang w:eastAsia="en-US"/>
              </w:rPr>
              <w:t>sözleşmesi</w:t>
            </w:r>
            <w:proofErr w:type="spellEnd"/>
            <w:r w:rsidRPr="00AE5106">
              <w:rPr>
                <w:sz w:val="24"/>
                <w:szCs w:val="24"/>
                <w:lang w:eastAsia="en-US"/>
              </w:rPr>
              <w:t xml:space="preserve"> </w:t>
            </w:r>
            <w:proofErr w:type="spellStart"/>
            <w:r w:rsidRPr="00AE5106">
              <w:rPr>
                <w:sz w:val="24"/>
                <w:szCs w:val="24"/>
                <w:lang w:eastAsia="en-US"/>
              </w:rPr>
              <w:t>imzalayabilir</w:t>
            </w:r>
            <w:proofErr w:type="spellEnd"/>
            <w:r w:rsidRPr="00AE510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E6FF8B6" w14:textId="0BAA1FDB" w:rsidR="00917DA6" w:rsidRPr="00917DA6" w:rsidRDefault="00917DA6" w:rsidP="002C1D0D">
            <w:pPr>
              <w:autoSpaceDE w:val="0"/>
              <w:autoSpaceDN w:val="0"/>
              <w:adjustRightInd w:val="0"/>
              <w:rPr>
                <w:sz w:val="24"/>
                <w:szCs w:val="24"/>
                <w:lang w:eastAsia="en-US"/>
              </w:rPr>
            </w:pPr>
            <w:r w:rsidRPr="00917DA6">
              <w:rPr>
                <w:sz w:val="24"/>
                <w:szCs w:val="24"/>
                <w:lang w:eastAsia="en-US"/>
              </w:rPr>
              <w:t xml:space="preserve">(4) </w:t>
            </w:r>
            <w:proofErr w:type="gramStart"/>
            <w:r w:rsidRPr="00917DA6">
              <w:rPr>
                <w:sz w:val="24"/>
                <w:szCs w:val="24"/>
                <w:lang w:eastAsia="en-US"/>
              </w:rPr>
              <w:t xml:space="preserve">NÜTED </w:t>
            </w:r>
            <w:r w:rsidR="002C1D0D">
              <w:rPr>
                <w:sz w:val="24"/>
                <w:szCs w:val="24"/>
                <w:lang w:eastAsia="en-US"/>
              </w:rPr>
              <w:t xml:space="preserve"> JSC</w:t>
            </w:r>
            <w:proofErr w:type="gramEnd"/>
            <w:r w:rsidRPr="00917DA6">
              <w:rPr>
                <w:sz w:val="24"/>
                <w:szCs w:val="24"/>
                <w:lang w:eastAsia="en-US"/>
              </w:rPr>
              <w:t xml:space="preserve"> may sign an employment contract to regulate the rights, powers and obligations regarding the execution of the works and services to be provided to the Authority.</w:t>
            </w:r>
          </w:p>
        </w:tc>
      </w:tr>
      <w:tr w:rsidR="00917DA6" w:rsidRPr="001374BB" w14:paraId="18C35FDE"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F6A2858" w14:textId="77777777" w:rsidR="00917DA6" w:rsidRPr="001374BB" w:rsidRDefault="00917DA6" w:rsidP="001B4C1F">
            <w:pPr>
              <w:autoSpaceDE w:val="0"/>
              <w:autoSpaceDN w:val="0"/>
              <w:adjustRightInd w:val="0"/>
              <w:jc w:val="both"/>
              <w:rPr>
                <w:sz w:val="24"/>
                <w:szCs w:val="24"/>
                <w:lang w:eastAsia="en-US"/>
              </w:rPr>
            </w:pPr>
            <w:r w:rsidRPr="00AE5106">
              <w:rPr>
                <w:sz w:val="24"/>
                <w:szCs w:val="24"/>
                <w:lang w:eastAsia="en-US"/>
              </w:rPr>
              <w:lastRenderedPageBreak/>
              <w:t xml:space="preserve">(5) NÜTED A.Ş., </w:t>
            </w:r>
            <w:proofErr w:type="spellStart"/>
            <w:r w:rsidRPr="00AE5106">
              <w:rPr>
                <w:sz w:val="24"/>
                <w:szCs w:val="24"/>
                <w:lang w:eastAsia="en-US"/>
              </w:rPr>
              <w:t>sermayesinde</w:t>
            </w:r>
            <w:proofErr w:type="spellEnd"/>
            <w:r w:rsidRPr="00AE5106">
              <w:rPr>
                <w:sz w:val="24"/>
                <w:szCs w:val="24"/>
                <w:lang w:eastAsia="en-US"/>
              </w:rPr>
              <w:t xml:space="preserve"> </w:t>
            </w:r>
            <w:proofErr w:type="spellStart"/>
            <w:r w:rsidRPr="00AE5106">
              <w:rPr>
                <w:sz w:val="24"/>
                <w:szCs w:val="24"/>
                <w:lang w:eastAsia="en-US"/>
              </w:rPr>
              <w:t>kamu</w:t>
            </w:r>
            <w:proofErr w:type="spellEnd"/>
            <w:r w:rsidRPr="00AE5106">
              <w:rPr>
                <w:sz w:val="24"/>
                <w:szCs w:val="24"/>
                <w:lang w:eastAsia="en-US"/>
              </w:rPr>
              <w:t xml:space="preserve"> </w:t>
            </w:r>
            <w:proofErr w:type="spellStart"/>
            <w:r w:rsidRPr="00AE5106">
              <w:rPr>
                <w:sz w:val="24"/>
                <w:szCs w:val="24"/>
                <w:lang w:eastAsia="en-US"/>
              </w:rPr>
              <w:t>payı</w:t>
            </w:r>
            <w:proofErr w:type="spellEnd"/>
            <w:r w:rsidRPr="00AE5106">
              <w:rPr>
                <w:sz w:val="24"/>
                <w:szCs w:val="24"/>
                <w:lang w:eastAsia="en-US"/>
              </w:rPr>
              <w:t xml:space="preserve"> ne </w:t>
            </w:r>
            <w:proofErr w:type="spellStart"/>
            <w:r w:rsidRPr="00AE5106">
              <w:rPr>
                <w:sz w:val="24"/>
                <w:szCs w:val="24"/>
                <w:lang w:eastAsia="en-US"/>
              </w:rPr>
              <w:t>oranda</w:t>
            </w:r>
            <w:proofErr w:type="spellEnd"/>
            <w:r w:rsidRPr="00AE5106">
              <w:rPr>
                <w:sz w:val="24"/>
                <w:szCs w:val="24"/>
                <w:lang w:eastAsia="en-US"/>
              </w:rPr>
              <w:t xml:space="preserve"> </w:t>
            </w:r>
            <w:proofErr w:type="spellStart"/>
            <w:r w:rsidRPr="00AE5106">
              <w:rPr>
                <w:sz w:val="24"/>
                <w:szCs w:val="24"/>
                <w:lang w:eastAsia="en-US"/>
              </w:rPr>
              <w:t>olursa</w:t>
            </w:r>
            <w:proofErr w:type="spellEnd"/>
            <w:r w:rsidRPr="00AE5106">
              <w:rPr>
                <w:sz w:val="24"/>
                <w:szCs w:val="24"/>
                <w:lang w:eastAsia="en-US"/>
              </w:rPr>
              <w:t xml:space="preserve"> </w:t>
            </w:r>
            <w:proofErr w:type="spellStart"/>
            <w:r w:rsidRPr="00AE5106">
              <w:rPr>
                <w:sz w:val="24"/>
                <w:szCs w:val="24"/>
                <w:lang w:eastAsia="en-US"/>
              </w:rPr>
              <w:t>olsun</w:t>
            </w:r>
            <w:proofErr w:type="spellEnd"/>
            <w:r w:rsidRPr="00AE5106">
              <w:rPr>
                <w:sz w:val="24"/>
                <w:szCs w:val="24"/>
                <w:lang w:eastAsia="en-US"/>
              </w:rPr>
              <w:t xml:space="preserve"> </w:t>
            </w:r>
            <w:proofErr w:type="spellStart"/>
            <w:r w:rsidRPr="00AE5106">
              <w:rPr>
                <w:sz w:val="24"/>
                <w:szCs w:val="24"/>
                <w:lang w:eastAsia="en-US"/>
              </w:rPr>
              <w:t>genel</w:t>
            </w:r>
            <w:proofErr w:type="spellEnd"/>
            <w:r w:rsidRPr="00AE5106">
              <w:rPr>
                <w:sz w:val="24"/>
                <w:szCs w:val="24"/>
                <w:lang w:eastAsia="en-US"/>
              </w:rPr>
              <w:t xml:space="preserve"> </w:t>
            </w:r>
            <w:proofErr w:type="spellStart"/>
            <w:r w:rsidRPr="00AE5106">
              <w:rPr>
                <w:sz w:val="24"/>
                <w:szCs w:val="24"/>
                <w:lang w:eastAsia="en-US"/>
              </w:rPr>
              <w:t>kadro</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usulü</w:t>
            </w:r>
            <w:proofErr w:type="spellEnd"/>
            <w:r w:rsidRPr="00AE5106">
              <w:rPr>
                <w:sz w:val="24"/>
                <w:szCs w:val="24"/>
                <w:lang w:eastAsia="en-US"/>
              </w:rPr>
              <w:t xml:space="preserve"> </w:t>
            </w:r>
            <w:proofErr w:type="spellStart"/>
            <w:r w:rsidRPr="00AE5106">
              <w:rPr>
                <w:sz w:val="24"/>
                <w:szCs w:val="24"/>
                <w:lang w:eastAsia="en-US"/>
              </w:rPr>
              <w:t>hakkında</w:t>
            </w:r>
            <w:proofErr w:type="spellEnd"/>
            <w:r w:rsidRPr="00AE5106">
              <w:rPr>
                <w:sz w:val="24"/>
                <w:szCs w:val="24"/>
                <w:lang w:eastAsia="en-US"/>
              </w:rPr>
              <w:t xml:space="preserve"> </w:t>
            </w:r>
            <w:proofErr w:type="spellStart"/>
            <w:r w:rsidRPr="00AE5106">
              <w:rPr>
                <w:sz w:val="24"/>
                <w:szCs w:val="24"/>
                <w:lang w:eastAsia="en-US"/>
              </w:rPr>
              <w:t>mevzuat</w:t>
            </w:r>
            <w:proofErr w:type="spellEnd"/>
            <w:r w:rsidRPr="00AE5106">
              <w:rPr>
                <w:sz w:val="24"/>
                <w:szCs w:val="24"/>
                <w:lang w:eastAsia="en-US"/>
              </w:rPr>
              <w:t xml:space="preserve">, 18/5/1994 </w:t>
            </w:r>
            <w:proofErr w:type="spellStart"/>
            <w:r w:rsidRPr="00AE5106">
              <w:rPr>
                <w:sz w:val="24"/>
                <w:szCs w:val="24"/>
                <w:lang w:eastAsia="en-US"/>
              </w:rPr>
              <w:t>tarihli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527 </w:t>
            </w:r>
            <w:proofErr w:type="spellStart"/>
            <w:r w:rsidRPr="00AE5106">
              <w:rPr>
                <w:sz w:val="24"/>
                <w:szCs w:val="24"/>
                <w:lang w:eastAsia="en-US"/>
              </w:rPr>
              <w:t>sayılı</w:t>
            </w:r>
            <w:proofErr w:type="spellEnd"/>
            <w:r w:rsidRPr="00AE5106">
              <w:rPr>
                <w:sz w:val="24"/>
                <w:szCs w:val="24"/>
                <w:lang w:eastAsia="en-US"/>
              </w:rPr>
              <w:t xml:space="preserve"> </w:t>
            </w:r>
            <w:proofErr w:type="spellStart"/>
            <w:r w:rsidRPr="00AE5106">
              <w:rPr>
                <w:sz w:val="24"/>
                <w:szCs w:val="24"/>
                <w:lang w:eastAsia="en-US"/>
              </w:rPr>
              <w:t>Memurlar</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Diğer</w:t>
            </w:r>
            <w:proofErr w:type="spellEnd"/>
            <w:r w:rsidRPr="00AE5106">
              <w:rPr>
                <w:sz w:val="24"/>
                <w:szCs w:val="24"/>
                <w:lang w:eastAsia="en-US"/>
              </w:rPr>
              <w:t xml:space="preserve"> Kamu </w:t>
            </w:r>
            <w:proofErr w:type="spellStart"/>
            <w:r w:rsidRPr="00AE5106">
              <w:rPr>
                <w:sz w:val="24"/>
                <w:szCs w:val="24"/>
                <w:lang w:eastAsia="en-US"/>
              </w:rPr>
              <w:t>Görevlileri</w:t>
            </w:r>
            <w:proofErr w:type="spellEnd"/>
            <w:r w:rsidRPr="00AE5106">
              <w:rPr>
                <w:sz w:val="24"/>
                <w:szCs w:val="24"/>
                <w:lang w:eastAsia="en-US"/>
              </w:rPr>
              <w:t xml:space="preserve"> </w:t>
            </w:r>
            <w:proofErr w:type="spellStart"/>
            <w:r w:rsidRPr="00AE5106">
              <w:rPr>
                <w:sz w:val="24"/>
                <w:szCs w:val="24"/>
                <w:lang w:eastAsia="en-US"/>
              </w:rPr>
              <w:t>ile</w:t>
            </w:r>
            <w:proofErr w:type="spellEnd"/>
            <w:r w:rsidRPr="00AE5106">
              <w:rPr>
                <w:sz w:val="24"/>
                <w:szCs w:val="24"/>
                <w:lang w:eastAsia="en-US"/>
              </w:rPr>
              <w:t xml:space="preserve"> </w:t>
            </w:r>
            <w:proofErr w:type="spellStart"/>
            <w:r w:rsidRPr="00AE5106">
              <w:rPr>
                <w:sz w:val="24"/>
                <w:szCs w:val="24"/>
                <w:lang w:eastAsia="en-US"/>
              </w:rPr>
              <w:t>İlgili</w:t>
            </w:r>
            <w:proofErr w:type="spellEnd"/>
            <w:r w:rsidRPr="00AE5106">
              <w:rPr>
                <w:sz w:val="24"/>
                <w:szCs w:val="24"/>
                <w:lang w:eastAsia="en-US"/>
              </w:rPr>
              <w:t xml:space="preserve"> </w:t>
            </w:r>
            <w:proofErr w:type="spellStart"/>
            <w:r w:rsidRPr="00AE5106">
              <w:rPr>
                <w:sz w:val="24"/>
                <w:szCs w:val="24"/>
                <w:lang w:eastAsia="en-US"/>
              </w:rPr>
              <w:t>Bazı</w:t>
            </w:r>
            <w:proofErr w:type="spellEnd"/>
            <w:r w:rsidRPr="00AE5106">
              <w:rPr>
                <w:sz w:val="24"/>
                <w:szCs w:val="24"/>
                <w:lang w:eastAsia="en-US"/>
              </w:rPr>
              <w:t xml:space="preserve"> Kanun </w:t>
            </w:r>
            <w:proofErr w:type="spellStart"/>
            <w:r w:rsidRPr="00AE5106">
              <w:rPr>
                <w:sz w:val="24"/>
                <w:szCs w:val="24"/>
                <w:lang w:eastAsia="en-US"/>
              </w:rPr>
              <w:t>ve</w:t>
            </w:r>
            <w:proofErr w:type="spellEnd"/>
            <w:r w:rsidRPr="00AE5106">
              <w:rPr>
                <w:sz w:val="24"/>
                <w:szCs w:val="24"/>
                <w:lang w:eastAsia="en-US"/>
              </w:rPr>
              <w:t xml:space="preserve"> Kanun </w:t>
            </w:r>
            <w:proofErr w:type="spellStart"/>
            <w:r w:rsidRPr="00AE5106">
              <w:rPr>
                <w:sz w:val="24"/>
                <w:szCs w:val="24"/>
                <w:lang w:eastAsia="en-US"/>
              </w:rPr>
              <w:t>Hükmünde</w:t>
            </w:r>
            <w:proofErr w:type="spellEnd"/>
            <w:r w:rsidRPr="00AE5106">
              <w:rPr>
                <w:sz w:val="24"/>
                <w:szCs w:val="24"/>
                <w:lang w:eastAsia="en-US"/>
              </w:rPr>
              <w:t xml:space="preserve"> </w:t>
            </w:r>
            <w:proofErr w:type="spellStart"/>
            <w:r w:rsidRPr="00AE5106">
              <w:rPr>
                <w:sz w:val="24"/>
                <w:szCs w:val="24"/>
                <w:lang w:eastAsia="en-US"/>
              </w:rPr>
              <w:t>Kararnamelerde</w:t>
            </w:r>
            <w:proofErr w:type="spellEnd"/>
            <w:r w:rsidRPr="00AE5106">
              <w:rPr>
                <w:sz w:val="24"/>
                <w:szCs w:val="24"/>
                <w:lang w:eastAsia="en-US"/>
              </w:rPr>
              <w:t xml:space="preserve"> </w:t>
            </w:r>
            <w:proofErr w:type="spellStart"/>
            <w:r w:rsidRPr="00AE5106">
              <w:rPr>
                <w:sz w:val="24"/>
                <w:szCs w:val="24"/>
                <w:lang w:eastAsia="en-US"/>
              </w:rPr>
              <w:t>Değişiklik</w:t>
            </w:r>
            <w:proofErr w:type="spellEnd"/>
            <w:r w:rsidRPr="00AE5106">
              <w:rPr>
                <w:sz w:val="24"/>
                <w:szCs w:val="24"/>
                <w:lang w:eastAsia="en-US"/>
              </w:rPr>
              <w:t xml:space="preserve"> </w:t>
            </w:r>
            <w:proofErr w:type="spellStart"/>
            <w:r w:rsidRPr="00AE5106">
              <w:rPr>
                <w:sz w:val="24"/>
                <w:szCs w:val="24"/>
                <w:lang w:eastAsia="en-US"/>
              </w:rPr>
              <w:t>Yapılmasına</w:t>
            </w:r>
            <w:proofErr w:type="spellEnd"/>
            <w:r w:rsidRPr="00AE5106">
              <w:rPr>
                <w:sz w:val="24"/>
                <w:szCs w:val="24"/>
                <w:lang w:eastAsia="en-US"/>
              </w:rPr>
              <w:t xml:space="preserve"> Dair Kanun </w:t>
            </w:r>
            <w:proofErr w:type="spellStart"/>
            <w:r w:rsidRPr="00AE5106">
              <w:rPr>
                <w:sz w:val="24"/>
                <w:szCs w:val="24"/>
                <w:lang w:eastAsia="en-US"/>
              </w:rPr>
              <w:t>Hükmünde</w:t>
            </w:r>
            <w:proofErr w:type="spellEnd"/>
            <w:r w:rsidRPr="00AE5106">
              <w:rPr>
                <w:sz w:val="24"/>
                <w:szCs w:val="24"/>
                <w:lang w:eastAsia="en-US"/>
              </w:rPr>
              <w:t xml:space="preserve"> </w:t>
            </w:r>
            <w:proofErr w:type="spellStart"/>
            <w:r w:rsidRPr="00AE5106">
              <w:rPr>
                <w:sz w:val="24"/>
                <w:szCs w:val="24"/>
                <w:lang w:eastAsia="en-US"/>
              </w:rPr>
              <w:t>Kararname</w:t>
            </w:r>
            <w:proofErr w:type="spellEnd"/>
            <w:r w:rsidRPr="00AE5106">
              <w:rPr>
                <w:sz w:val="24"/>
                <w:szCs w:val="24"/>
                <w:lang w:eastAsia="en-US"/>
              </w:rPr>
              <w:t xml:space="preserve">, 657 </w:t>
            </w:r>
            <w:proofErr w:type="spellStart"/>
            <w:r w:rsidRPr="00AE5106">
              <w:rPr>
                <w:sz w:val="24"/>
                <w:szCs w:val="24"/>
                <w:lang w:eastAsia="en-US"/>
              </w:rPr>
              <w:t>sayılı</w:t>
            </w:r>
            <w:proofErr w:type="spellEnd"/>
            <w:r w:rsidRPr="00AE5106">
              <w:rPr>
                <w:sz w:val="24"/>
                <w:szCs w:val="24"/>
                <w:lang w:eastAsia="en-US"/>
              </w:rPr>
              <w:t xml:space="preserve"> Kanun, 12 </w:t>
            </w:r>
            <w:proofErr w:type="spellStart"/>
            <w:r w:rsidRPr="00AE5106">
              <w:rPr>
                <w:sz w:val="24"/>
                <w:szCs w:val="24"/>
                <w:lang w:eastAsia="en-US"/>
              </w:rPr>
              <w:t>nci</w:t>
            </w:r>
            <w:proofErr w:type="spellEnd"/>
            <w:r w:rsidRPr="00AE5106">
              <w:rPr>
                <w:sz w:val="24"/>
                <w:szCs w:val="24"/>
                <w:lang w:eastAsia="en-US"/>
              </w:rPr>
              <w:t xml:space="preserve"> </w:t>
            </w:r>
            <w:proofErr w:type="spellStart"/>
            <w:r w:rsidRPr="00AE5106">
              <w:rPr>
                <w:sz w:val="24"/>
                <w:szCs w:val="24"/>
                <w:lang w:eastAsia="en-US"/>
              </w:rPr>
              <w:t>maddesi</w:t>
            </w:r>
            <w:proofErr w:type="spellEnd"/>
            <w:r w:rsidRPr="00AE5106">
              <w:rPr>
                <w:sz w:val="24"/>
                <w:szCs w:val="24"/>
                <w:lang w:eastAsia="en-US"/>
              </w:rPr>
              <w:t xml:space="preserve"> </w:t>
            </w:r>
            <w:proofErr w:type="spellStart"/>
            <w:r w:rsidRPr="00AE5106">
              <w:rPr>
                <w:sz w:val="24"/>
                <w:szCs w:val="24"/>
                <w:lang w:eastAsia="en-US"/>
              </w:rPr>
              <w:t>hariç</w:t>
            </w:r>
            <w:proofErr w:type="spellEnd"/>
            <w:r w:rsidRPr="00AE5106">
              <w:rPr>
                <w:sz w:val="24"/>
                <w:szCs w:val="24"/>
                <w:lang w:eastAsia="en-US"/>
              </w:rPr>
              <w:t xml:space="preserve"> 4/7/2001 </w:t>
            </w:r>
            <w:proofErr w:type="spellStart"/>
            <w:r w:rsidRPr="00AE5106">
              <w:rPr>
                <w:sz w:val="24"/>
                <w:szCs w:val="24"/>
                <w:lang w:eastAsia="en-US"/>
              </w:rPr>
              <w:t>tarihli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631 </w:t>
            </w:r>
            <w:proofErr w:type="spellStart"/>
            <w:r w:rsidRPr="00AE5106">
              <w:rPr>
                <w:sz w:val="24"/>
                <w:szCs w:val="24"/>
                <w:lang w:eastAsia="en-US"/>
              </w:rPr>
              <w:t>sayılı</w:t>
            </w:r>
            <w:proofErr w:type="spellEnd"/>
            <w:r w:rsidRPr="00AE5106">
              <w:rPr>
                <w:sz w:val="24"/>
                <w:szCs w:val="24"/>
                <w:lang w:eastAsia="en-US"/>
              </w:rPr>
              <w:t xml:space="preserve"> </w:t>
            </w:r>
            <w:proofErr w:type="spellStart"/>
            <w:r w:rsidRPr="00AE5106">
              <w:rPr>
                <w:sz w:val="24"/>
                <w:szCs w:val="24"/>
                <w:lang w:eastAsia="en-US"/>
              </w:rPr>
              <w:t>Memurlar</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Diğer</w:t>
            </w:r>
            <w:proofErr w:type="spellEnd"/>
            <w:r w:rsidRPr="00AE5106">
              <w:rPr>
                <w:sz w:val="24"/>
                <w:szCs w:val="24"/>
                <w:lang w:eastAsia="en-US"/>
              </w:rPr>
              <w:t xml:space="preserve"> Kamu </w:t>
            </w:r>
            <w:proofErr w:type="spellStart"/>
            <w:r w:rsidRPr="00AE5106">
              <w:rPr>
                <w:sz w:val="24"/>
                <w:szCs w:val="24"/>
                <w:lang w:eastAsia="en-US"/>
              </w:rPr>
              <w:t>Görevlilerinin</w:t>
            </w:r>
            <w:proofErr w:type="spellEnd"/>
            <w:r w:rsidRPr="00AE5106">
              <w:rPr>
                <w:sz w:val="24"/>
                <w:szCs w:val="24"/>
                <w:lang w:eastAsia="en-US"/>
              </w:rPr>
              <w:t xml:space="preserve"> Mali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Sosyal</w:t>
            </w:r>
            <w:proofErr w:type="spellEnd"/>
            <w:r w:rsidRPr="00AE5106">
              <w:rPr>
                <w:sz w:val="24"/>
                <w:szCs w:val="24"/>
                <w:lang w:eastAsia="en-US"/>
              </w:rPr>
              <w:t xml:space="preserve"> </w:t>
            </w:r>
            <w:proofErr w:type="spellStart"/>
            <w:r w:rsidRPr="00AE5106">
              <w:rPr>
                <w:sz w:val="24"/>
                <w:szCs w:val="24"/>
                <w:lang w:eastAsia="en-US"/>
              </w:rPr>
              <w:t>Haklarında</w:t>
            </w:r>
            <w:proofErr w:type="spellEnd"/>
            <w:r w:rsidRPr="00AE5106">
              <w:rPr>
                <w:sz w:val="24"/>
                <w:szCs w:val="24"/>
                <w:lang w:eastAsia="en-US"/>
              </w:rPr>
              <w:t xml:space="preserve"> </w:t>
            </w:r>
            <w:proofErr w:type="spellStart"/>
            <w:r w:rsidRPr="00AE5106">
              <w:rPr>
                <w:sz w:val="24"/>
                <w:szCs w:val="24"/>
                <w:lang w:eastAsia="en-US"/>
              </w:rPr>
              <w:t>Düzenlemeler</w:t>
            </w:r>
            <w:proofErr w:type="spellEnd"/>
            <w:r w:rsidRPr="00AE5106">
              <w:rPr>
                <w:sz w:val="24"/>
                <w:szCs w:val="24"/>
                <w:lang w:eastAsia="en-US"/>
              </w:rPr>
              <w:t xml:space="preserve"> </w:t>
            </w:r>
            <w:proofErr w:type="spellStart"/>
            <w:r w:rsidRPr="00AE5106">
              <w:rPr>
                <w:sz w:val="24"/>
                <w:szCs w:val="24"/>
                <w:lang w:eastAsia="en-US"/>
              </w:rPr>
              <w:t>ile</w:t>
            </w:r>
            <w:proofErr w:type="spellEnd"/>
            <w:r w:rsidRPr="00AE5106">
              <w:rPr>
                <w:sz w:val="24"/>
                <w:szCs w:val="24"/>
                <w:lang w:eastAsia="en-US"/>
              </w:rPr>
              <w:t xml:space="preserve"> </w:t>
            </w:r>
            <w:proofErr w:type="spellStart"/>
            <w:r w:rsidRPr="00AE5106">
              <w:rPr>
                <w:sz w:val="24"/>
                <w:szCs w:val="24"/>
                <w:lang w:eastAsia="en-US"/>
              </w:rPr>
              <w:t>Bazı</w:t>
            </w:r>
            <w:proofErr w:type="spellEnd"/>
            <w:r w:rsidRPr="00AE5106">
              <w:rPr>
                <w:sz w:val="24"/>
                <w:szCs w:val="24"/>
                <w:lang w:eastAsia="en-US"/>
              </w:rPr>
              <w:t xml:space="preserve"> Kanun </w:t>
            </w:r>
            <w:proofErr w:type="spellStart"/>
            <w:r w:rsidRPr="00AE5106">
              <w:rPr>
                <w:sz w:val="24"/>
                <w:szCs w:val="24"/>
                <w:lang w:eastAsia="en-US"/>
              </w:rPr>
              <w:t>ve</w:t>
            </w:r>
            <w:proofErr w:type="spellEnd"/>
            <w:r w:rsidRPr="00AE5106">
              <w:rPr>
                <w:sz w:val="24"/>
                <w:szCs w:val="24"/>
                <w:lang w:eastAsia="en-US"/>
              </w:rPr>
              <w:t xml:space="preserve"> Kanun </w:t>
            </w:r>
            <w:proofErr w:type="spellStart"/>
            <w:r w:rsidRPr="00AE5106">
              <w:rPr>
                <w:sz w:val="24"/>
                <w:szCs w:val="24"/>
                <w:lang w:eastAsia="en-US"/>
              </w:rPr>
              <w:t>Hükmünde</w:t>
            </w:r>
            <w:proofErr w:type="spellEnd"/>
            <w:r w:rsidRPr="00AE5106">
              <w:rPr>
                <w:sz w:val="24"/>
                <w:szCs w:val="24"/>
                <w:lang w:eastAsia="en-US"/>
              </w:rPr>
              <w:t xml:space="preserve"> </w:t>
            </w:r>
            <w:proofErr w:type="spellStart"/>
            <w:r w:rsidRPr="00AE5106">
              <w:rPr>
                <w:sz w:val="24"/>
                <w:szCs w:val="24"/>
                <w:lang w:eastAsia="en-US"/>
              </w:rPr>
              <w:t>Kararnamelerde</w:t>
            </w:r>
            <w:proofErr w:type="spellEnd"/>
            <w:r w:rsidRPr="00AE5106">
              <w:rPr>
                <w:sz w:val="24"/>
                <w:szCs w:val="24"/>
                <w:lang w:eastAsia="en-US"/>
              </w:rPr>
              <w:t xml:space="preserve"> </w:t>
            </w:r>
            <w:proofErr w:type="spellStart"/>
            <w:r w:rsidRPr="00AE5106">
              <w:rPr>
                <w:sz w:val="24"/>
                <w:szCs w:val="24"/>
                <w:lang w:eastAsia="en-US"/>
              </w:rPr>
              <w:t>Değişiklik</w:t>
            </w:r>
            <w:proofErr w:type="spellEnd"/>
            <w:r w:rsidRPr="00AE5106">
              <w:rPr>
                <w:sz w:val="24"/>
                <w:szCs w:val="24"/>
                <w:lang w:eastAsia="en-US"/>
              </w:rPr>
              <w:t xml:space="preserve"> </w:t>
            </w:r>
            <w:proofErr w:type="spellStart"/>
            <w:r w:rsidRPr="00AE5106">
              <w:rPr>
                <w:sz w:val="24"/>
                <w:szCs w:val="24"/>
                <w:lang w:eastAsia="en-US"/>
              </w:rPr>
              <w:t>Yapılması</w:t>
            </w:r>
            <w:proofErr w:type="spellEnd"/>
            <w:r w:rsidRPr="00AE5106">
              <w:rPr>
                <w:sz w:val="24"/>
                <w:szCs w:val="24"/>
                <w:lang w:eastAsia="en-US"/>
              </w:rPr>
              <w:t xml:space="preserve"> </w:t>
            </w:r>
            <w:proofErr w:type="spellStart"/>
            <w:r w:rsidRPr="00AE5106">
              <w:rPr>
                <w:sz w:val="24"/>
                <w:szCs w:val="24"/>
                <w:lang w:eastAsia="en-US"/>
              </w:rPr>
              <w:t>Hakkında</w:t>
            </w:r>
            <w:proofErr w:type="spellEnd"/>
            <w:r w:rsidRPr="00AE5106">
              <w:rPr>
                <w:sz w:val="24"/>
                <w:szCs w:val="24"/>
                <w:lang w:eastAsia="en-US"/>
              </w:rPr>
              <w:t xml:space="preserve"> Kanun </w:t>
            </w:r>
            <w:proofErr w:type="spellStart"/>
            <w:r w:rsidRPr="00AE5106">
              <w:rPr>
                <w:sz w:val="24"/>
                <w:szCs w:val="24"/>
                <w:lang w:eastAsia="en-US"/>
              </w:rPr>
              <w:t>Hükmünde</w:t>
            </w:r>
            <w:proofErr w:type="spellEnd"/>
            <w:r w:rsidRPr="00AE5106">
              <w:rPr>
                <w:sz w:val="24"/>
                <w:szCs w:val="24"/>
                <w:lang w:eastAsia="en-US"/>
              </w:rPr>
              <w:t xml:space="preserve"> </w:t>
            </w:r>
            <w:proofErr w:type="spellStart"/>
            <w:r w:rsidRPr="00AE5106">
              <w:rPr>
                <w:sz w:val="24"/>
                <w:szCs w:val="24"/>
                <w:lang w:eastAsia="en-US"/>
              </w:rPr>
              <w:t>Kararname</w:t>
            </w:r>
            <w:proofErr w:type="spellEnd"/>
            <w:r w:rsidRPr="00AE5106">
              <w:rPr>
                <w:sz w:val="24"/>
                <w:szCs w:val="24"/>
                <w:lang w:eastAsia="en-US"/>
              </w:rPr>
              <w:t xml:space="preserve">, </w:t>
            </w:r>
            <w:proofErr w:type="spellStart"/>
            <w:r w:rsidRPr="00AE5106">
              <w:rPr>
                <w:sz w:val="24"/>
                <w:szCs w:val="24"/>
                <w:lang w:eastAsia="en-US"/>
              </w:rPr>
              <w:t>ceza</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ihalelerden</w:t>
            </w:r>
            <w:proofErr w:type="spellEnd"/>
            <w:r w:rsidRPr="00AE5106">
              <w:rPr>
                <w:sz w:val="24"/>
                <w:szCs w:val="24"/>
                <w:lang w:eastAsia="en-US"/>
              </w:rPr>
              <w:t xml:space="preserve"> </w:t>
            </w:r>
            <w:proofErr w:type="spellStart"/>
            <w:r w:rsidRPr="00AE5106">
              <w:rPr>
                <w:sz w:val="24"/>
                <w:szCs w:val="24"/>
                <w:lang w:eastAsia="en-US"/>
              </w:rPr>
              <w:t>yasaklama</w:t>
            </w:r>
            <w:proofErr w:type="spellEnd"/>
            <w:r w:rsidRPr="00AE5106">
              <w:rPr>
                <w:sz w:val="24"/>
                <w:szCs w:val="24"/>
                <w:lang w:eastAsia="en-US"/>
              </w:rPr>
              <w:t xml:space="preserve"> </w:t>
            </w:r>
            <w:proofErr w:type="spellStart"/>
            <w:r w:rsidRPr="00AE5106">
              <w:rPr>
                <w:sz w:val="24"/>
                <w:szCs w:val="24"/>
                <w:lang w:eastAsia="en-US"/>
              </w:rPr>
              <w:t>hükümleri</w:t>
            </w:r>
            <w:proofErr w:type="spellEnd"/>
            <w:r w:rsidRPr="00AE5106">
              <w:rPr>
                <w:sz w:val="24"/>
                <w:szCs w:val="24"/>
                <w:lang w:eastAsia="en-US"/>
              </w:rPr>
              <w:t xml:space="preserve"> </w:t>
            </w:r>
            <w:proofErr w:type="spellStart"/>
            <w:r w:rsidRPr="00AE5106">
              <w:rPr>
                <w:sz w:val="24"/>
                <w:szCs w:val="24"/>
                <w:lang w:eastAsia="en-US"/>
              </w:rPr>
              <w:t>hariç</w:t>
            </w:r>
            <w:proofErr w:type="spellEnd"/>
            <w:r w:rsidRPr="00AE5106">
              <w:rPr>
                <w:sz w:val="24"/>
                <w:szCs w:val="24"/>
                <w:lang w:eastAsia="en-US"/>
              </w:rPr>
              <w:t xml:space="preserve"> 4/1/2002 </w:t>
            </w:r>
            <w:proofErr w:type="spellStart"/>
            <w:r w:rsidRPr="00AE5106">
              <w:rPr>
                <w:sz w:val="24"/>
                <w:szCs w:val="24"/>
                <w:lang w:eastAsia="en-US"/>
              </w:rPr>
              <w:t>tarihli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4734 </w:t>
            </w:r>
            <w:proofErr w:type="spellStart"/>
            <w:r w:rsidRPr="00AE5106">
              <w:rPr>
                <w:sz w:val="24"/>
                <w:szCs w:val="24"/>
                <w:lang w:eastAsia="en-US"/>
              </w:rPr>
              <w:t>sayılı</w:t>
            </w:r>
            <w:proofErr w:type="spellEnd"/>
            <w:r w:rsidRPr="00AE5106">
              <w:rPr>
                <w:sz w:val="24"/>
                <w:szCs w:val="24"/>
                <w:lang w:eastAsia="en-US"/>
              </w:rPr>
              <w:t xml:space="preserve"> Kamu </w:t>
            </w:r>
            <w:proofErr w:type="spellStart"/>
            <w:r w:rsidRPr="00AE5106">
              <w:rPr>
                <w:sz w:val="24"/>
                <w:szCs w:val="24"/>
                <w:lang w:eastAsia="en-US"/>
              </w:rPr>
              <w:t>İhale</w:t>
            </w:r>
            <w:proofErr w:type="spellEnd"/>
            <w:r w:rsidRPr="00AE5106">
              <w:rPr>
                <w:sz w:val="24"/>
                <w:szCs w:val="24"/>
                <w:lang w:eastAsia="en-US"/>
              </w:rPr>
              <w:t xml:space="preserve"> Kanunu, 5/1/2002 </w:t>
            </w:r>
            <w:proofErr w:type="spellStart"/>
            <w:r w:rsidRPr="00AE5106">
              <w:rPr>
                <w:sz w:val="24"/>
                <w:szCs w:val="24"/>
                <w:lang w:eastAsia="en-US"/>
              </w:rPr>
              <w:t>tarihli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4735 </w:t>
            </w:r>
            <w:proofErr w:type="spellStart"/>
            <w:r w:rsidRPr="00AE5106">
              <w:rPr>
                <w:sz w:val="24"/>
                <w:szCs w:val="24"/>
                <w:lang w:eastAsia="en-US"/>
              </w:rPr>
              <w:t>sayılı</w:t>
            </w:r>
            <w:proofErr w:type="spellEnd"/>
            <w:r w:rsidRPr="00AE5106">
              <w:rPr>
                <w:sz w:val="24"/>
                <w:szCs w:val="24"/>
                <w:lang w:eastAsia="en-US"/>
              </w:rPr>
              <w:t xml:space="preserve"> Kamu </w:t>
            </w:r>
            <w:proofErr w:type="spellStart"/>
            <w:r w:rsidRPr="00AE5106">
              <w:rPr>
                <w:sz w:val="24"/>
                <w:szCs w:val="24"/>
                <w:lang w:eastAsia="en-US"/>
              </w:rPr>
              <w:t>İhale</w:t>
            </w:r>
            <w:proofErr w:type="spellEnd"/>
            <w:r w:rsidRPr="00AE5106">
              <w:rPr>
                <w:sz w:val="24"/>
                <w:szCs w:val="24"/>
                <w:lang w:eastAsia="en-US"/>
              </w:rPr>
              <w:t xml:space="preserve"> </w:t>
            </w:r>
            <w:proofErr w:type="spellStart"/>
            <w:r w:rsidRPr="00AE5106">
              <w:rPr>
                <w:sz w:val="24"/>
                <w:szCs w:val="24"/>
                <w:lang w:eastAsia="en-US"/>
              </w:rPr>
              <w:t>Sözleşmeleri</w:t>
            </w:r>
            <w:proofErr w:type="spellEnd"/>
            <w:r w:rsidRPr="00AE5106">
              <w:rPr>
                <w:sz w:val="24"/>
                <w:szCs w:val="24"/>
                <w:lang w:eastAsia="en-US"/>
              </w:rPr>
              <w:t xml:space="preserve"> Kanunu, 10/2/1954 </w:t>
            </w:r>
            <w:proofErr w:type="spellStart"/>
            <w:r w:rsidRPr="00AE5106">
              <w:rPr>
                <w:sz w:val="24"/>
                <w:szCs w:val="24"/>
                <w:lang w:eastAsia="en-US"/>
              </w:rPr>
              <w:t>tarihli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6245 </w:t>
            </w:r>
            <w:proofErr w:type="spellStart"/>
            <w:r w:rsidRPr="00AE5106">
              <w:rPr>
                <w:sz w:val="24"/>
                <w:szCs w:val="24"/>
                <w:lang w:eastAsia="en-US"/>
              </w:rPr>
              <w:t>sayılı</w:t>
            </w:r>
            <w:proofErr w:type="spellEnd"/>
            <w:r w:rsidRPr="00AE5106">
              <w:rPr>
                <w:sz w:val="24"/>
                <w:szCs w:val="24"/>
                <w:lang w:eastAsia="en-US"/>
              </w:rPr>
              <w:t xml:space="preserve"> </w:t>
            </w:r>
            <w:proofErr w:type="spellStart"/>
            <w:r w:rsidRPr="00AE5106">
              <w:rPr>
                <w:sz w:val="24"/>
                <w:szCs w:val="24"/>
                <w:lang w:eastAsia="en-US"/>
              </w:rPr>
              <w:t>Harcırah</w:t>
            </w:r>
            <w:proofErr w:type="spellEnd"/>
            <w:r w:rsidRPr="00AE5106">
              <w:rPr>
                <w:sz w:val="24"/>
                <w:szCs w:val="24"/>
                <w:lang w:eastAsia="en-US"/>
              </w:rPr>
              <w:t xml:space="preserve"> Kanunu </w:t>
            </w:r>
            <w:proofErr w:type="spellStart"/>
            <w:r w:rsidRPr="00AE5106">
              <w:rPr>
                <w:sz w:val="24"/>
                <w:szCs w:val="24"/>
                <w:lang w:eastAsia="en-US"/>
              </w:rPr>
              <w:t>ve</w:t>
            </w:r>
            <w:proofErr w:type="spellEnd"/>
            <w:r w:rsidRPr="00AE5106">
              <w:rPr>
                <w:sz w:val="24"/>
                <w:szCs w:val="24"/>
                <w:lang w:eastAsia="en-US"/>
              </w:rPr>
              <w:t xml:space="preserve"> 5/1/1961 </w:t>
            </w:r>
            <w:proofErr w:type="spellStart"/>
            <w:r w:rsidRPr="00AE5106">
              <w:rPr>
                <w:sz w:val="24"/>
                <w:szCs w:val="24"/>
                <w:lang w:eastAsia="en-US"/>
              </w:rPr>
              <w:t>tarihli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237 </w:t>
            </w:r>
            <w:proofErr w:type="spellStart"/>
            <w:r w:rsidRPr="00AE5106">
              <w:rPr>
                <w:sz w:val="24"/>
                <w:szCs w:val="24"/>
                <w:lang w:eastAsia="en-US"/>
              </w:rPr>
              <w:t>sayılı</w:t>
            </w:r>
            <w:proofErr w:type="spellEnd"/>
            <w:r w:rsidRPr="00AE5106">
              <w:rPr>
                <w:sz w:val="24"/>
                <w:szCs w:val="24"/>
                <w:lang w:eastAsia="en-US"/>
              </w:rPr>
              <w:t xml:space="preserve"> </w:t>
            </w:r>
            <w:proofErr w:type="spellStart"/>
            <w:r w:rsidRPr="00AE5106">
              <w:rPr>
                <w:sz w:val="24"/>
                <w:szCs w:val="24"/>
                <w:lang w:eastAsia="en-US"/>
              </w:rPr>
              <w:t>Taşıt</w:t>
            </w:r>
            <w:proofErr w:type="spellEnd"/>
            <w:r w:rsidRPr="00AE5106">
              <w:rPr>
                <w:sz w:val="24"/>
                <w:szCs w:val="24"/>
                <w:lang w:eastAsia="en-US"/>
              </w:rPr>
              <w:t xml:space="preserve"> Kanunu </w:t>
            </w:r>
            <w:proofErr w:type="spellStart"/>
            <w:r w:rsidRPr="00AE5106">
              <w:rPr>
                <w:sz w:val="24"/>
                <w:szCs w:val="24"/>
                <w:lang w:eastAsia="en-US"/>
              </w:rPr>
              <w:t>hükümlerine</w:t>
            </w:r>
            <w:proofErr w:type="spellEnd"/>
            <w:r w:rsidRPr="00AE5106">
              <w:rPr>
                <w:sz w:val="24"/>
                <w:szCs w:val="24"/>
                <w:lang w:eastAsia="en-US"/>
              </w:rPr>
              <w:t xml:space="preserve"> tabi </w:t>
            </w:r>
            <w:proofErr w:type="spellStart"/>
            <w:r w:rsidRPr="00AE5106">
              <w:rPr>
                <w:sz w:val="24"/>
                <w:szCs w:val="24"/>
                <w:lang w:eastAsia="en-US"/>
              </w:rPr>
              <w:t>değildir</w:t>
            </w:r>
            <w:proofErr w:type="spellEnd"/>
            <w:r w:rsidRPr="00AE5106">
              <w:rPr>
                <w:sz w:val="24"/>
                <w:szCs w:val="24"/>
                <w:lang w:eastAsia="en-US"/>
              </w:rPr>
              <w:t xml:space="preserve">. NÜTED A.Ş. </w:t>
            </w:r>
            <w:proofErr w:type="spellStart"/>
            <w:r w:rsidRPr="00AE5106">
              <w:rPr>
                <w:sz w:val="24"/>
                <w:szCs w:val="24"/>
                <w:lang w:eastAsia="en-US"/>
              </w:rPr>
              <w:t>ile</w:t>
            </w:r>
            <w:proofErr w:type="spellEnd"/>
            <w:r w:rsidRPr="00AE5106">
              <w:rPr>
                <w:sz w:val="24"/>
                <w:szCs w:val="24"/>
                <w:lang w:eastAsia="en-US"/>
              </w:rPr>
              <w:t xml:space="preserve"> </w:t>
            </w:r>
            <w:proofErr w:type="spellStart"/>
            <w:r w:rsidRPr="00AE5106">
              <w:rPr>
                <w:sz w:val="24"/>
                <w:szCs w:val="24"/>
                <w:lang w:eastAsia="en-US"/>
              </w:rPr>
              <w:t>Kurum</w:t>
            </w:r>
            <w:proofErr w:type="spellEnd"/>
            <w:r w:rsidRPr="00AE5106">
              <w:rPr>
                <w:sz w:val="24"/>
                <w:szCs w:val="24"/>
                <w:lang w:eastAsia="en-US"/>
              </w:rPr>
              <w:t xml:space="preserve"> </w:t>
            </w:r>
            <w:proofErr w:type="spellStart"/>
            <w:r w:rsidRPr="00AE5106">
              <w:rPr>
                <w:sz w:val="24"/>
                <w:szCs w:val="24"/>
                <w:lang w:eastAsia="en-US"/>
              </w:rPr>
              <w:t>arasında</w:t>
            </w:r>
            <w:proofErr w:type="spellEnd"/>
            <w:r w:rsidRPr="00AE5106">
              <w:rPr>
                <w:sz w:val="24"/>
                <w:szCs w:val="24"/>
                <w:lang w:eastAsia="en-US"/>
              </w:rPr>
              <w:t xml:space="preserve"> </w:t>
            </w:r>
            <w:proofErr w:type="spellStart"/>
            <w:r w:rsidRPr="00AE5106">
              <w:rPr>
                <w:sz w:val="24"/>
                <w:szCs w:val="24"/>
                <w:lang w:eastAsia="en-US"/>
              </w:rPr>
              <w:t>düzenlenecek</w:t>
            </w:r>
            <w:proofErr w:type="spellEnd"/>
            <w:r w:rsidRPr="00AE5106">
              <w:rPr>
                <w:sz w:val="24"/>
                <w:szCs w:val="24"/>
                <w:lang w:eastAsia="en-US"/>
              </w:rPr>
              <w:t xml:space="preserve"> </w:t>
            </w:r>
            <w:proofErr w:type="spellStart"/>
            <w:r w:rsidRPr="00AE5106">
              <w:rPr>
                <w:sz w:val="24"/>
                <w:szCs w:val="24"/>
                <w:lang w:eastAsia="en-US"/>
              </w:rPr>
              <w:t>sözleşmeler</w:t>
            </w:r>
            <w:proofErr w:type="spellEnd"/>
            <w:r w:rsidRPr="00AE5106">
              <w:rPr>
                <w:sz w:val="24"/>
                <w:szCs w:val="24"/>
                <w:lang w:eastAsia="en-US"/>
              </w:rPr>
              <w:t xml:space="preserve"> </w:t>
            </w:r>
            <w:proofErr w:type="spellStart"/>
            <w:r w:rsidRPr="00AE5106">
              <w:rPr>
                <w:sz w:val="24"/>
                <w:szCs w:val="24"/>
                <w:lang w:eastAsia="en-US"/>
              </w:rPr>
              <w:t>damga</w:t>
            </w:r>
            <w:proofErr w:type="spellEnd"/>
            <w:r w:rsidRPr="00AE5106">
              <w:rPr>
                <w:sz w:val="24"/>
                <w:szCs w:val="24"/>
                <w:lang w:eastAsia="en-US"/>
              </w:rPr>
              <w:t xml:space="preserve"> </w:t>
            </w:r>
            <w:proofErr w:type="spellStart"/>
            <w:r w:rsidRPr="00AE5106">
              <w:rPr>
                <w:sz w:val="24"/>
                <w:szCs w:val="24"/>
                <w:lang w:eastAsia="en-US"/>
              </w:rPr>
              <w:t>vergisinden</w:t>
            </w:r>
            <w:proofErr w:type="spellEnd"/>
            <w:r w:rsidRPr="00AE5106">
              <w:rPr>
                <w:sz w:val="24"/>
                <w:szCs w:val="24"/>
                <w:lang w:eastAsia="en-US"/>
              </w:rPr>
              <w:t xml:space="preserve"> </w:t>
            </w:r>
            <w:proofErr w:type="spellStart"/>
            <w:r w:rsidRPr="00AE5106">
              <w:rPr>
                <w:sz w:val="24"/>
                <w:szCs w:val="24"/>
                <w:lang w:eastAsia="en-US"/>
              </w:rPr>
              <w:t>müstesnadır</w:t>
            </w:r>
            <w:proofErr w:type="spellEnd"/>
            <w:r w:rsidRPr="00AE5106">
              <w:rPr>
                <w:sz w:val="24"/>
                <w:szCs w:val="24"/>
                <w:lang w:eastAsia="en-US"/>
              </w:rPr>
              <w:t xml:space="preserve">. Kamu </w:t>
            </w:r>
            <w:proofErr w:type="spellStart"/>
            <w:r w:rsidRPr="00AE5106">
              <w:rPr>
                <w:sz w:val="24"/>
                <w:szCs w:val="24"/>
                <w:lang w:eastAsia="en-US"/>
              </w:rPr>
              <w:t>kurum</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w:t>
            </w:r>
            <w:proofErr w:type="spellStart"/>
            <w:r w:rsidRPr="00AE5106">
              <w:rPr>
                <w:sz w:val="24"/>
                <w:szCs w:val="24"/>
                <w:lang w:eastAsia="en-US"/>
              </w:rPr>
              <w:t>kuruluşlarına</w:t>
            </w:r>
            <w:proofErr w:type="spellEnd"/>
            <w:r w:rsidRPr="00AE5106">
              <w:rPr>
                <w:sz w:val="24"/>
                <w:szCs w:val="24"/>
                <w:lang w:eastAsia="en-US"/>
              </w:rPr>
              <w:t xml:space="preserve"> </w:t>
            </w:r>
            <w:proofErr w:type="spellStart"/>
            <w:r w:rsidRPr="00AE5106">
              <w:rPr>
                <w:sz w:val="24"/>
                <w:szCs w:val="24"/>
                <w:lang w:eastAsia="en-US"/>
              </w:rPr>
              <w:t>personel</w:t>
            </w:r>
            <w:proofErr w:type="spellEnd"/>
            <w:r w:rsidRPr="00AE5106">
              <w:rPr>
                <w:sz w:val="24"/>
                <w:szCs w:val="24"/>
                <w:lang w:eastAsia="en-US"/>
              </w:rPr>
              <w:t xml:space="preserve"> </w:t>
            </w:r>
            <w:proofErr w:type="spellStart"/>
            <w:r w:rsidRPr="00AE5106">
              <w:rPr>
                <w:sz w:val="24"/>
                <w:szCs w:val="24"/>
                <w:lang w:eastAsia="en-US"/>
              </w:rPr>
              <w:t>alınmasına</w:t>
            </w:r>
            <w:proofErr w:type="spellEnd"/>
            <w:r w:rsidRPr="00AE5106">
              <w:rPr>
                <w:sz w:val="24"/>
                <w:szCs w:val="24"/>
                <w:lang w:eastAsia="en-US"/>
              </w:rPr>
              <w:t xml:space="preserve"> </w:t>
            </w:r>
            <w:proofErr w:type="spellStart"/>
            <w:r w:rsidRPr="00AE5106">
              <w:rPr>
                <w:sz w:val="24"/>
                <w:szCs w:val="24"/>
                <w:lang w:eastAsia="en-US"/>
              </w:rPr>
              <w:t>dair</w:t>
            </w:r>
            <w:proofErr w:type="spellEnd"/>
            <w:r w:rsidRPr="00AE5106">
              <w:rPr>
                <w:sz w:val="24"/>
                <w:szCs w:val="24"/>
                <w:lang w:eastAsia="en-US"/>
              </w:rPr>
              <w:t xml:space="preserve"> </w:t>
            </w:r>
            <w:proofErr w:type="spellStart"/>
            <w:r w:rsidRPr="00AE5106">
              <w:rPr>
                <w:sz w:val="24"/>
                <w:szCs w:val="24"/>
                <w:lang w:eastAsia="en-US"/>
              </w:rPr>
              <w:t>ilgili</w:t>
            </w:r>
            <w:proofErr w:type="spellEnd"/>
            <w:r w:rsidRPr="00AE5106">
              <w:rPr>
                <w:sz w:val="24"/>
                <w:szCs w:val="24"/>
                <w:lang w:eastAsia="en-US"/>
              </w:rPr>
              <w:t xml:space="preserve"> </w:t>
            </w:r>
            <w:proofErr w:type="spellStart"/>
            <w:r w:rsidRPr="00AE5106">
              <w:rPr>
                <w:sz w:val="24"/>
                <w:szCs w:val="24"/>
                <w:lang w:eastAsia="en-US"/>
              </w:rPr>
              <w:t>mevzuat</w:t>
            </w:r>
            <w:proofErr w:type="spellEnd"/>
            <w:r w:rsidRPr="00AE5106">
              <w:rPr>
                <w:sz w:val="24"/>
                <w:szCs w:val="24"/>
                <w:lang w:eastAsia="en-US"/>
              </w:rPr>
              <w:t xml:space="preserve"> </w:t>
            </w:r>
            <w:proofErr w:type="spellStart"/>
            <w:r w:rsidRPr="00AE5106">
              <w:rPr>
                <w:sz w:val="24"/>
                <w:szCs w:val="24"/>
                <w:lang w:eastAsia="en-US"/>
              </w:rPr>
              <w:t>hükümleri</w:t>
            </w:r>
            <w:proofErr w:type="spellEnd"/>
            <w:r w:rsidRPr="00AE5106">
              <w:rPr>
                <w:sz w:val="24"/>
                <w:szCs w:val="24"/>
                <w:lang w:eastAsia="en-US"/>
              </w:rPr>
              <w:t xml:space="preserve"> NÜTED A.Ş. </w:t>
            </w:r>
            <w:proofErr w:type="spellStart"/>
            <w:r w:rsidRPr="00AE5106">
              <w:rPr>
                <w:sz w:val="24"/>
                <w:szCs w:val="24"/>
                <w:lang w:eastAsia="en-US"/>
              </w:rPr>
              <w:t>tarafından</w:t>
            </w:r>
            <w:proofErr w:type="spellEnd"/>
            <w:r w:rsidRPr="00AE5106">
              <w:rPr>
                <w:sz w:val="24"/>
                <w:szCs w:val="24"/>
                <w:lang w:eastAsia="en-US"/>
              </w:rPr>
              <w:t xml:space="preserve"> </w:t>
            </w:r>
            <w:proofErr w:type="spellStart"/>
            <w:r w:rsidRPr="00AE5106">
              <w:rPr>
                <w:sz w:val="24"/>
                <w:szCs w:val="24"/>
                <w:lang w:eastAsia="en-US"/>
              </w:rPr>
              <w:t>istihdam</w:t>
            </w:r>
            <w:proofErr w:type="spellEnd"/>
            <w:r w:rsidRPr="00AE5106">
              <w:rPr>
                <w:sz w:val="24"/>
                <w:szCs w:val="24"/>
                <w:lang w:eastAsia="en-US"/>
              </w:rPr>
              <w:t xml:space="preserve"> </w:t>
            </w:r>
            <w:proofErr w:type="spellStart"/>
            <w:r w:rsidRPr="00AE5106">
              <w:rPr>
                <w:sz w:val="24"/>
                <w:szCs w:val="24"/>
                <w:lang w:eastAsia="en-US"/>
              </w:rPr>
              <w:t>edilecek</w:t>
            </w:r>
            <w:proofErr w:type="spellEnd"/>
            <w:r w:rsidRPr="00AE5106">
              <w:rPr>
                <w:sz w:val="24"/>
                <w:szCs w:val="24"/>
                <w:lang w:eastAsia="en-US"/>
              </w:rPr>
              <w:t xml:space="preserve"> </w:t>
            </w:r>
            <w:proofErr w:type="spellStart"/>
            <w:r w:rsidRPr="00AE5106">
              <w:rPr>
                <w:sz w:val="24"/>
                <w:szCs w:val="24"/>
                <w:lang w:eastAsia="en-US"/>
              </w:rPr>
              <w:t>personel</w:t>
            </w:r>
            <w:proofErr w:type="spellEnd"/>
            <w:r w:rsidRPr="00AE5106">
              <w:rPr>
                <w:sz w:val="24"/>
                <w:szCs w:val="24"/>
                <w:lang w:eastAsia="en-US"/>
              </w:rPr>
              <w:t xml:space="preserve"> </w:t>
            </w:r>
            <w:proofErr w:type="spellStart"/>
            <w:r w:rsidRPr="00AE5106">
              <w:rPr>
                <w:sz w:val="24"/>
                <w:szCs w:val="24"/>
                <w:lang w:eastAsia="en-US"/>
              </w:rPr>
              <w:t>hakkında</w:t>
            </w:r>
            <w:proofErr w:type="spellEnd"/>
            <w:r w:rsidRPr="00AE5106">
              <w:rPr>
                <w:sz w:val="24"/>
                <w:szCs w:val="24"/>
                <w:lang w:eastAsia="en-US"/>
              </w:rPr>
              <w:t xml:space="preserve"> </w:t>
            </w:r>
            <w:proofErr w:type="spellStart"/>
            <w:r w:rsidRPr="00AE5106">
              <w:rPr>
                <w:sz w:val="24"/>
                <w:szCs w:val="24"/>
                <w:lang w:eastAsia="en-US"/>
              </w:rPr>
              <w:t>uygulanmaz</w:t>
            </w:r>
            <w:proofErr w:type="spellEnd"/>
            <w:r w:rsidRPr="00AE5106">
              <w:rPr>
                <w:sz w:val="24"/>
                <w:szCs w:val="24"/>
                <w:lang w:eastAsia="en-US"/>
              </w:rPr>
              <w:t xml:space="preserve">. </w:t>
            </w:r>
            <w:proofErr w:type="spellStart"/>
            <w:r w:rsidRPr="00AE5106">
              <w:rPr>
                <w:sz w:val="24"/>
                <w:szCs w:val="24"/>
                <w:lang w:eastAsia="en-US"/>
              </w:rPr>
              <w:t>Ancak</w:t>
            </w:r>
            <w:proofErr w:type="spellEnd"/>
            <w:r w:rsidRPr="00AE5106">
              <w:rPr>
                <w:sz w:val="24"/>
                <w:szCs w:val="24"/>
                <w:lang w:eastAsia="en-US"/>
              </w:rPr>
              <w:t xml:space="preserve">, Türkiye Büyük Millet </w:t>
            </w:r>
            <w:proofErr w:type="spellStart"/>
            <w:r w:rsidRPr="00AE5106">
              <w:rPr>
                <w:sz w:val="24"/>
                <w:szCs w:val="24"/>
                <w:lang w:eastAsia="en-US"/>
              </w:rPr>
              <w:t>Meclisi</w:t>
            </w:r>
            <w:proofErr w:type="spellEnd"/>
            <w:r w:rsidRPr="00AE5106">
              <w:rPr>
                <w:sz w:val="24"/>
                <w:szCs w:val="24"/>
                <w:lang w:eastAsia="en-US"/>
              </w:rPr>
              <w:t xml:space="preserve"> </w:t>
            </w:r>
            <w:proofErr w:type="spellStart"/>
            <w:r w:rsidRPr="00AE5106">
              <w:rPr>
                <w:sz w:val="24"/>
                <w:szCs w:val="24"/>
                <w:lang w:eastAsia="en-US"/>
              </w:rPr>
              <w:t>denetimine</w:t>
            </w:r>
            <w:proofErr w:type="spellEnd"/>
            <w:r w:rsidRPr="00AE5106">
              <w:rPr>
                <w:sz w:val="24"/>
                <w:szCs w:val="24"/>
                <w:lang w:eastAsia="en-US"/>
              </w:rPr>
              <w:t xml:space="preserve"> </w:t>
            </w:r>
            <w:proofErr w:type="spellStart"/>
            <w:r w:rsidRPr="00AE5106">
              <w:rPr>
                <w:sz w:val="24"/>
                <w:szCs w:val="24"/>
                <w:lang w:eastAsia="en-US"/>
              </w:rPr>
              <w:t>ilişkin</w:t>
            </w:r>
            <w:proofErr w:type="spellEnd"/>
            <w:r w:rsidRPr="00AE5106">
              <w:rPr>
                <w:sz w:val="24"/>
                <w:szCs w:val="24"/>
                <w:lang w:eastAsia="en-US"/>
              </w:rPr>
              <w:t xml:space="preserve"> 2/4/1987 </w:t>
            </w:r>
            <w:proofErr w:type="spellStart"/>
            <w:r w:rsidRPr="00AE5106">
              <w:rPr>
                <w:sz w:val="24"/>
                <w:szCs w:val="24"/>
                <w:lang w:eastAsia="en-US"/>
              </w:rPr>
              <w:t>tarihli</w:t>
            </w:r>
            <w:proofErr w:type="spellEnd"/>
            <w:r w:rsidRPr="00AE5106">
              <w:rPr>
                <w:sz w:val="24"/>
                <w:szCs w:val="24"/>
                <w:lang w:eastAsia="en-US"/>
              </w:rPr>
              <w:t xml:space="preserve"> </w:t>
            </w:r>
            <w:proofErr w:type="spellStart"/>
            <w:r w:rsidRPr="00AE5106">
              <w:rPr>
                <w:sz w:val="24"/>
                <w:szCs w:val="24"/>
                <w:lang w:eastAsia="en-US"/>
              </w:rPr>
              <w:t>ve</w:t>
            </w:r>
            <w:proofErr w:type="spellEnd"/>
            <w:r w:rsidRPr="00AE5106">
              <w:rPr>
                <w:sz w:val="24"/>
                <w:szCs w:val="24"/>
                <w:lang w:eastAsia="en-US"/>
              </w:rPr>
              <w:t xml:space="preserve"> 3346 </w:t>
            </w:r>
            <w:proofErr w:type="spellStart"/>
            <w:r w:rsidRPr="00AE5106">
              <w:rPr>
                <w:sz w:val="24"/>
                <w:szCs w:val="24"/>
                <w:lang w:eastAsia="en-US"/>
              </w:rPr>
              <w:t>sayılı</w:t>
            </w:r>
            <w:proofErr w:type="spellEnd"/>
            <w:r w:rsidRPr="00AE5106">
              <w:rPr>
                <w:sz w:val="24"/>
                <w:szCs w:val="24"/>
                <w:lang w:eastAsia="en-US"/>
              </w:rPr>
              <w:t xml:space="preserve"> Kamu </w:t>
            </w:r>
            <w:proofErr w:type="spellStart"/>
            <w:r w:rsidRPr="00AE5106">
              <w:rPr>
                <w:sz w:val="24"/>
                <w:szCs w:val="24"/>
                <w:lang w:eastAsia="en-US"/>
              </w:rPr>
              <w:t>İktisadi</w:t>
            </w:r>
            <w:proofErr w:type="spellEnd"/>
            <w:r w:rsidRPr="00AE5106">
              <w:rPr>
                <w:sz w:val="24"/>
                <w:szCs w:val="24"/>
                <w:lang w:eastAsia="en-US"/>
              </w:rPr>
              <w:t xml:space="preserve"> </w:t>
            </w:r>
            <w:proofErr w:type="spellStart"/>
            <w:r w:rsidRPr="00AE5106">
              <w:rPr>
                <w:sz w:val="24"/>
                <w:szCs w:val="24"/>
                <w:lang w:eastAsia="en-US"/>
              </w:rPr>
              <w:t>Teşebbüsleri</w:t>
            </w:r>
            <w:proofErr w:type="spellEnd"/>
            <w:r w:rsidRPr="00AE5106">
              <w:rPr>
                <w:sz w:val="24"/>
                <w:szCs w:val="24"/>
                <w:lang w:eastAsia="en-US"/>
              </w:rPr>
              <w:t xml:space="preserve"> </w:t>
            </w:r>
            <w:proofErr w:type="spellStart"/>
            <w:r w:rsidRPr="00AE5106">
              <w:rPr>
                <w:sz w:val="24"/>
                <w:szCs w:val="24"/>
                <w:lang w:eastAsia="en-US"/>
              </w:rPr>
              <w:t>ile</w:t>
            </w:r>
            <w:proofErr w:type="spellEnd"/>
            <w:r w:rsidRPr="00AE5106">
              <w:rPr>
                <w:sz w:val="24"/>
                <w:szCs w:val="24"/>
                <w:lang w:eastAsia="en-US"/>
              </w:rPr>
              <w:t xml:space="preserve"> </w:t>
            </w:r>
            <w:proofErr w:type="spellStart"/>
            <w:r w:rsidRPr="00AE5106">
              <w:rPr>
                <w:sz w:val="24"/>
                <w:szCs w:val="24"/>
                <w:lang w:eastAsia="en-US"/>
              </w:rPr>
              <w:t>Fonların</w:t>
            </w:r>
            <w:proofErr w:type="spellEnd"/>
            <w:r w:rsidRPr="00AE5106">
              <w:rPr>
                <w:sz w:val="24"/>
                <w:szCs w:val="24"/>
                <w:lang w:eastAsia="en-US"/>
              </w:rPr>
              <w:t xml:space="preserve"> Türkiye Büyük Millet </w:t>
            </w:r>
            <w:proofErr w:type="spellStart"/>
            <w:r w:rsidRPr="00AE5106">
              <w:rPr>
                <w:sz w:val="24"/>
                <w:szCs w:val="24"/>
                <w:lang w:eastAsia="en-US"/>
              </w:rPr>
              <w:t>Meclisince</w:t>
            </w:r>
            <w:proofErr w:type="spellEnd"/>
            <w:r w:rsidRPr="00AE5106">
              <w:rPr>
                <w:sz w:val="24"/>
                <w:szCs w:val="24"/>
                <w:lang w:eastAsia="en-US"/>
              </w:rPr>
              <w:t xml:space="preserve"> </w:t>
            </w:r>
            <w:proofErr w:type="spellStart"/>
            <w:r w:rsidRPr="00AE5106">
              <w:rPr>
                <w:sz w:val="24"/>
                <w:szCs w:val="24"/>
                <w:lang w:eastAsia="en-US"/>
              </w:rPr>
              <w:t>Denetlenmesinin</w:t>
            </w:r>
            <w:proofErr w:type="spellEnd"/>
            <w:r w:rsidRPr="00AE5106">
              <w:rPr>
                <w:sz w:val="24"/>
                <w:szCs w:val="24"/>
                <w:lang w:eastAsia="en-US"/>
              </w:rPr>
              <w:t xml:space="preserve"> </w:t>
            </w:r>
            <w:proofErr w:type="spellStart"/>
            <w:r w:rsidRPr="00AE5106">
              <w:rPr>
                <w:sz w:val="24"/>
                <w:szCs w:val="24"/>
                <w:lang w:eastAsia="en-US"/>
              </w:rPr>
              <w:t>Düzenlenmesi</w:t>
            </w:r>
            <w:proofErr w:type="spellEnd"/>
            <w:r w:rsidRPr="00AE5106">
              <w:rPr>
                <w:sz w:val="24"/>
                <w:szCs w:val="24"/>
                <w:lang w:eastAsia="en-US"/>
              </w:rPr>
              <w:t xml:space="preserve"> </w:t>
            </w:r>
            <w:proofErr w:type="spellStart"/>
            <w:r w:rsidRPr="00AE5106">
              <w:rPr>
                <w:sz w:val="24"/>
                <w:szCs w:val="24"/>
                <w:lang w:eastAsia="en-US"/>
              </w:rPr>
              <w:t>Hakkında</w:t>
            </w:r>
            <w:proofErr w:type="spellEnd"/>
            <w:r w:rsidRPr="00AE5106">
              <w:rPr>
                <w:sz w:val="24"/>
                <w:szCs w:val="24"/>
                <w:lang w:eastAsia="en-US"/>
              </w:rPr>
              <w:t xml:space="preserve"> </w:t>
            </w:r>
            <w:proofErr w:type="spellStart"/>
            <w:r w:rsidRPr="00AE5106">
              <w:rPr>
                <w:sz w:val="24"/>
                <w:szCs w:val="24"/>
                <w:lang w:eastAsia="en-US"/>
              </w:rPr>
              <w:t>Kanunun</w:t>
            </w:r>
            <w:proofErr w:type="spellEnd"/>
            <w:r w:rsidRPr="00AE5106">
              <w:rPr>
                <w:sz w:val="24"/>
                <w:szCs w:val="24"/>
                <w:lang w:eastAsia="en-US"/>
              </w:rPr>
              <w:t xml:space="preserve"> 9 </w:t>
            </w:r>
            <w:proofErr w:type="spellStart"/>
            <w:r w:rsidRPr="00AE5106">
              <w:rPr>
                <w:sz w:val="24"/>
                <w:szCs w:val="24"/>
                <w:lang w:eastAsia="en-US"/>
              </w:rPr>
              <w:t>uncu</w:t>
            </w:r>
            <w:proofErr w:type="spellEnd"/>
            <w:r w:rsidRPr="00AE5106">
              <w:rPr>
                <w:sz w:val="24"/>
                <w:szCs w:val="24"/>
                <w:lang w:eastAsia="en-US"/>
              </w:rPr>
              <w:t xml:space="preserve"> </w:t>
            </w:r>
            <w:proofErr w:type="spellStart"/>
            <w:r w:rsidRPr="00AE5106">
              <w:rPr>
                <w:sz w:val="24"/>
                <w:szCs w:val="24"/>
                <w:lang w:eastAsia="en-US"/>
              </w:rPr>
              <w:t>maddesi</w:t>
            </w:r>
            <w:proofErr w:type="spellEnd"/>
            <w:r w:rsidRPr="00AE5106">
              <w:rPr>
                <w:sz w:val="24"/>
                <w:szCs w:val="24"/>
                <w:lang w:eastAsia="en-US"/>
              </w:rPr>
              <w:t xml:space="preserve"> </w:t>
            </w:r>
            <w:proofErr w:type="spellStart"/>
            <w:r w:rsidRPr="00AE5106">
              <w:rPr>
                <w:sz w:val="24"/>
                <w:szCs w:val="24"/>
                <w:lang w:eastAsia="en-US"/>
              </w:rPr>
              <w:t>hükümleri</w:t>
            </w:r>
            <w:proofErr w:type="spellEnd"/>
            <w:r w:rsidRPr="00AE5106">
              <w:rPr>
                <w:sz w:val="24"/>
                <w:szCs w:val="24"/>
                <w:lang w:eastAsia="en-US"/>
              </w:rPr>
              <w:t xml:space="preserve"> </w:t>
            </w:r>
            <w:proofErr w:type="spellStart"/>
            <w:r w:rsidRPr="00AE5106">
              <w:rPr>
                <w:sz w:val="24"/>
                <w:szCs w:val="24"/>
                <w:lang w:eastAsia="en-US"/>
              </w:rPr>
              <w:t>uygulanır</w:t>
            </w:r>
            <w:proofErr w:type="spellEnd"/>
            <w:r w:rsidRPr="00AE510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69AB94C" w14:textId="5C2B754C" w:rsidR="00917DA6" w:rsidRPr="001374BB" w:rsidRDefault="00917DA6" w:rsidP="002C1D0D">
            <w:pPr>
              <w:autoSpaceDE w:val="0"/>
              <w:autoSpaceDN w:val="0"/>
              <w:adjustRightInd w:val="0"/>
              <w:jc w:val="both"/>
              <w:rPr>
                <w:sz w:val="24"/>
                <w:szCs w:val="24"/>
                <w:lang w:eastAsia="en-US"/>
              </w:rPr>
            </w:pPr>
            <w:r w:rsidRPr="00EC0CF3">
              <w:rPr>
                <w:sz w:val="24"/>
                <w:szCs w:val="24"/>
                <w:lang w:eastAsia="en-US"/>
              </w:rPr>
              <w:t xml:space="preserve">(5) </w:t>
            </w:r>
            <w:proofErr w:type="gramStart"/>
            <w:r>
              <w:rPr>
                <w:sz w:val="24"/>
                <w:szCs w:val="24"/>
                <w:lang w:eastAsia="en-US"/>
              </w:rPr>
              <w:t>NÜTED</w:t>
            </w:r>
            <w:r w:rsidRPr="00EC0CF3">
              <w:rPr>
                <w:sz w:val="24"/>
                <w:szCs w:val="24"/>
                <w:lang w:eastAsia="en-US"/>
              </w:rPr>
              <w:t xml:space="preserve"> </w:t>
            </w:r>
            <w:r w:rsidR="002C1D0D">
              <w:rPr>
                <w:sz w:val="24"/>
                <w:szCs w:val="24"/>
                <w:lang w:eastAsia="en-US"/>
              </w:rPr>
              <w:t xml:space="preserve"> JSC</w:t>
            </w:r>
            <w:proofErr w:type="gramEnd"/>
            <w:r w:rsidRPr="00EC0CF3">
              <w:rPr>
                <w:sz w:val="24"/>
                <w:szCs w:val="24"/>
                <w:lang w:eastAsia="en-US"/>
              </w:rPr>
              <w:t xml:space="preserve">, regardless of the proportion of public share in its capital, has the force of law on the amendment of the legislation on the general staff and procedure, and some Laws and Decrees Regarding Civil Servants and Other Public Officials No. 527 dated 18/5/1994. Decree, Law No. 657, </w:t>
            </w:r>
            <w:proofErr w:type="gramStart"/>
            <w:r w:rsidRPr="00EC0CF3">
              <w:rPr>
                <w:sz w:val="24"/>
                <w:szCs w:val="24"/>
                <w:lang w:eastAsia="en-US"/>
              </w:rPr>
              <w:t>with the exception of</w:t>
            </w:r>
            <w:proofErr w:type="gramEnd"/>
            <w:r w:rsidRPr="00EC0CF3">
              <w:rPr>
                <w:sz w:val="24"/>
                <w:szCs w:val="24"/>
                <w:lang w:eastAsia="en-US"/>
              </w:rPr>
              <w:t xml:space="preserve"> Article 12, Decree-Law on Regulations on the Financial and Social Rights of Civil Servants and Other Public Officials and No. 631, dated 04.07. In accordance with the provisions of the Public Procurement Law dated /1/2002 and numbered 4734, the Public Procurement Contracts Law dated 5/1/2002 and numbered 4735, the Allowance Law no. 6245 dated 10/2/1954 and the Vehicle Law no. 237 dated 5/1/1961. is not subject to. </w:t>
            </w:r>
            <w:r>
              <w:rPr>
                <w:sz w:val="24"/>
                <w:szCs w:val="24"/>
                <w:lang w:eastAsia="en-US"/>
              </w:rPr>
              <w:t>NÜTED</w:t>
            </w:r>
            <w:r w:rsidR="002C1D0D">
              <w:rPr>
                <w:sz w:val="24"/>
                <w:szCs w:val="24"/>
                <w:lang w:eastAsia="en-US"/>
              </w:rPr>
              <w:t xml:space="preserve"> JSC</w:t>
            </w:r>
            <w:r w:rsidRPr="00EC0CF3">
              <w:rPr>
                <w:sz w:val="24"/>
                <w:szCs w:val="24"/>
                <w:lang w:eastAsia="en-US"/>
              </w:rPr>
              <w:t xml:space="preserve"> Contracts to be drawn up between the Authority and the Authority are exempt from stamp tax. Provisions of the relevant legislation regarding the recruitment of personnel to public </w:t>
            </w:r>
            <w:r>
              <w:rPr>
                <w:sz w:val="24"/>
                <w:szCs w:val="24"/>
                <w:lang w:eastAsia="en-US"/>
              </w:rPr>
              <w:t>Authorities</w:t>
            </w:r>
            <w:r w:rsidRPr="00EC0CF3">
              <w:rPr>
                <w:sz w:val="24"/>
                <w:szCs w:val="24"/>
                <w:lang w:eastAsia="en-US"/>
              </w:rPr>
              <w:t xml:space="preserve"> and organizations </w:t>
            </w:r>
            <w:proofErr w:type="gramStart"/>
            <w:r>
              <w:rPr>
                <w:sz w:val="24"/>
                <w:szCs w:val="24"/>
                <w:lang w:eastAsia="en-US"/>
              </w:rPr>
              <w:t>NÜTED</w:t>
            </w:r>
            <w:r w:rsidRPr="00EC0CF3">
              <w:rPr>
                <w:sz w:val="24"/>
                <w:szCs w:val="24"/>
                <w:lang w:eastAsia="en-US"/>
              </w:rPr>
              <w:t xml:space="preserve"> </w:t>
            </w:r>
            <w:r w:rsidR="002C1D0D">
              <w:rPr>
                <w:sz w:val="24"/>
                <w:szCs w:val="24"/>
                <w:lang w:eastAsia="en-US"/>
              </w:rPr>
              <w:t xml:space="preserve"> JSC</w:t>
            </w:r>
            <w:proofErr w:type="gramEnd"/>
            <w:r w:rsidRPr="00EC0CF3">
              <w:rPr>
                <w:sz w:val="24"/>
                <w:szCs w:val="24"/>
                <w:lang w:eastAsia="en-US"/>
              </w:rPr>
              <w:t xml:space="preserve"> It does not apply to personnel to be employed by the Company. However, the provisions of Article 9 of the Law on the Regulation of the Audit of State Economic Enterprises and Funds by the Turkish Grand National Assembly, dated 2/4/1987 and numbered 3346, regarding the audit of the Turkish Grand National Assembly shall apply.</w:t>
            </w:r>
          </w:p>
        </w:tc>
      </w:tr>
      <w:tr w:rsidR="00917DA6" w:rsidRPr="001374BB" w14:paraId="0A439D90"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A419786" w14:textId="77777777" w:rsidR="00917DA6" w:rsidRPr="001374BB" w:rsidRDefault="00917DA6" w:rsidP="001B4C1F">
            <w:pPr>
              <w:autoSpaceDE w:val="0"/>
              <w:autoSpaceDN w:val="0"/>
              <w:adjustRightInd w:val="0"/>
              <w:jc w:val="both"/>
              <w:rPr>
                <w:sz w:val="24"/>
                <w:szCs w:val="24"/>
                <w:lang w:eastAsia="en-US"/>
              </w:rPr>
            </w:pPr>
            <w:r w:rsidRPr="00EC0CF3">
              <w:rPr>
                <w:sz w:val="24"/>
                <w:szCs w:val="24"/>
                <w:lang w:eastAsia="en-US"/>
              </w:rPr>
              <w:t xml:space="preserve">(6) </w:t>
            </w:r>
            <w:proofErr w:type="spellStart"/>
            <w:r w:rsidRPr="00EC0CF3">
              <w:rPr>
                <w:sz w:val="24"/>
                <w:szCs w:val="24"/>
                <w:lang w:eastAsia="en-US"/>
              </w:rPr>
              <w:t>Kurumun</w:t>
            </w:r>
            <w:proofErr w:type="spellEnd"/>
            <w:r w:rsidRPr="00EC0CF3">
              <w:rPr>
                <w:sz w:val="24"/>
                <w:szCs w:val="24"/>
                <w:lang w:eastAsia="en-US"/>
              </w:rPr>
              <w:t xml:space="preserve"> </w:t>
            </w:r>
            <w:proofErr w:type="spellStart"/>
            <w:r w:rsidRPr="00EC0CF3">
              <w:rPr>
                <w:sz w:val="24"/>
                <w:szCs w:val="24"/>
                <w:lang w:eastAsia="en-US"/>
              </w:rPr>
              <w:t>görev</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w:t>
            </w:r>
            <w:proofErr w:type="spellStart"/>
            <w:r w:rsidRPr="00EC0CF3">
              <w:rPr>
                <w:sz w:val="24"/>
                <w:szCs w:val="24"/>
                <w:lang w:eastAsia="en-US"/>
              </w:rPr>
              <w:t>yetkileri</w:t>
            </w:r>
            <w:proofErr w:type="spellEnd"/>
            <w:r w:rsidRPr="00EC0CF3">
              <w:rPr>
                <w:sz w:val="24"/>
                <w:szCs w:val="24"/>
                <w:lang w:eastAsia="en-US"/>
              </w:rPr>
              <w:t xml:space="preserve"> </w:t>
            </w:r>
            <w:proofErr w:type="spellStart"/>
            <w:r w:rsidRPr="00EC0CF3">
              <w:rPr>
                <w:sz w:val="24"/>
                <w:szCs w:val="24"/>
                <w:lang w:eastAsia="en-US"/>
              </w:rPr>
              <w:t>saklı</w:t>
            </w:r>
            <w:proofErr w:type="spellEnd"/>
            <w:r w:rsidRPr="00EC0CF3">
              <w:rPr>
                <w:sz w:val="24"/>
                <w:szCs w:val="24"/>
                <w:lang w:eastAsia="en-US"/>
              </w:rPr>
              <w:t xml:space="preserve"> </w:t>
            </w:r>
            <w:proofErr w:type="spellStart"/>
            <w:r w:rsidRPr="00EC0CF3">
              <w:rPr>
                <w:sz w:val="24"/>
                <w:szCs w:val="24"/>
                <w:lang w:eastAsia="en-US"/>
              </w:rPr>
              <w:t>kalmak</w:t>
            </w:r>
            <w:proofErr w:type="spellEnd"/>
            <w:r w:rsidRPr="00EC0CF3">
              <w:rPr>
                <w:sz w:val="24"/>
                <w:szCs w:val="24"/>
                <w:lang w:eastAsia="en-US"/>
              </w:rPr>
              <w:t xml:space="preserve"> </w:t>
            </w:r>
            <w:proofErr w:type="spellStart"/>
            <w:r w:rsidRPr="00EC0CF3">
              <w:rPr>
                <w:sz w:val="24"/>
                <w:szCs w:val="24"/>
                <w:lang w:eastAsia="en-US"/>
              </w:rPr>
              <w:t>kaydıyla</w:t>
            </w:r>
            <w:proofErr w:type="spellEnd"/>
            <w:r w:rsidRPr="00EC0CF3">
              <w:rPr>
                <w:sz w:val="24"/>
                <w:szCs w:val="24"/>
                <w:lang w:eastAsia="en-US"/>
              </w:rPr>
              <w:t xml:space="preserve">, </w:t>
            </w:r>
            <w:proofErr w:type="spellStart"/>
            <w:r w:rsidRPr="00EC0CF3">
              <w:rPr>
                <w:sz w:val="24"/>
                <w:szCs w:val="24"/>
                <w:lang w:eastAsia="en-US"/>
              </w:rPr>
              <w:t>bu</w:t>
            </w:r>
            <w:proofErr w:type="spellEnd"/>
            <w:r w:rsidRPr="00EC0CF3">
              <w:rPr>
                <w:sz w:val="24"/>
                <w:szCs w:val="24"/>
                <w:lang w:eastAsia="en-US"/>
              </w:rPr>
              <w:t xml:space="preserve"> </w:t>
            </w:r>
            <w:proofErr w:type="spellStart"/>
            <w:r w:rsidRPr="00EC0CF3">
              <w:rPr>
                <w:sz w:val="24"/>
                <w:szCs w:val="24"/>
                <w:lang w:eastAsia="en-US"/>
              </w:rPr>
              <w:t>maddede</w:t>
            </w:r>
            <w:proofErr w:type="spellEnd"/>
            <w:r w:rsidRPr="00EC0CF3">
              <w:rPr>
                <w:sz w:val="24"/>
                <w:szCs w:val="24"/>
                <w:lang w:eastAsia="en-US"/>
              </w:rPr>
              <w:t xml:space="preserve"> </w:t>
            </w:r>
            <w:proofErr w:type="spellStart"/>
            <w:r w:rsidRPr="00EC0CF3">
              <w:rPr>
                <w:sz w:val="24"/>
                <w:szCs w:val="24"/>
                <w:lang w:eastAsia="en-US"/>
              </w:rPr>
              <w:t>belirtilen</w:t>
            </w:r>
            <w:proofErr w:type="spellEnd"/>
            <w:r w:rsidRPr="00EC0CF3">
              <w:rPr>
                <w:sz w:val="24"/>
                <w:szCs w:val="24"/>
                <w:lang w:eastAsia="en-US"/>
              </w:rPr>
              <w:t xml:space="preserve"> </w:t>
            </w:r>
            <w:proofErr w:type="spellStart"/>
            <w:r w:rsidRPr="00EC0CF3">
              <w:rPr>
                <w:sz w:val="24"/>
                <w:szCs w:val="24"/>
                <w:lang w:eastAsia="en-US"/>
              </w:rPr>
              <w:t>iş</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w:t>
            </w:r>
            <w:proofErr w:type="spellStart"/>
            <w:r w:rsidRPr="00EC0CF3">
              <w:rPr>
                <w:sz w:val="24"/>
                <w:szCs w:val="24"/>
                <w:lang w:eastAsia="en-US"/>
              </w:rPr>
              <w:t>hizmetlerin</w:t>
            </w:r>
            <w:proofErr w:type="spellEnd"/>
            <w:r w:rsidRPr="00EC0CF3">
              <w:rPr>
                <w:sz w:val="24"/>
                <w:szCs w:val="24"/>
                <w:lang w:eastAsia="en-US"/>
              </w:rPr>
              <w:t xml:space="preserve"> </w:t>
            </w:r>
            <w:proofErr w:type="spellStart"/>
            <w:r w:rsidRPr="00EC0CF3">
              <w:rPr>
                <w:sz w:val="24"/>
                <w:szCs w:val="24"/>
                <w:lang w:eastAsia="en-US"/>
              </w:rPr>
              <w:t>yürütülmesi</w:t>
            </w:r>
            <w:proofErr w:type="spellEnd"/>
            <w:r w:rsidRPr="00EC0CF3">
              <w:rPr>
                <w:sz w:val="24"/>
                <w:szCs w:val="24"/>
                <w:lang w:eastAsia="en-US"/>
              </w:rPr>
              <w:t xml:space="preserve">, </w:t>
            </w:r>
            <w:proofErr w:type="spellStart"/>
            <w:r w:rsidRPr="00EC0CF3">
              <w:rPr>
                <w:sz w:val="24"/>
                <w:szCs w:val="24"/>
                <w:lang w:eastAsia="en-US"/>
              </w:rPr>
              <w:t>bunlarla</w:t>
            </w:r>
            <w:proofErr w:type="spellEnd"/>
            <w:r w:rsidRPr="00EC0CF3">
              <w:rPr>
                <w:sz w:val="24"/>
                <w:szCs w:val="24"/>
                <w:lang w:eastAsia="en-US"/>
              </w:rPr>
              <w:t xml:space="preserve"> </w:t>
            </w:r>
            <w:proofErr w:type="spellStart"/>
            <w:r w:rsidRPr="00EC0CF3">
              <w:rPr>
                <w:sz w:val="24"/>
                <w:szCs w:val="24"/>
                <w:lang w:eastAsia="en-US"/>
              </w:rPr>
              <w:t>ilgili</w:t>
            </w:r>
            <w:proofErr w:type="spellEnd"/>
            <w:r w:rsidRPr="00EC0CF3">
              <w:rPr>
                <w:sz w:val="24"/>
                <w:szCs w:val="24"/>
                <w:lang w:eastAsia="en-US"/>
              </w:rPr>
              <w:t xml:space="preserve"> </w:t>
            </w:r>
            <w:proofErr w:type="spellStart"/>
            <w:r w:rsidRPr="00EC0CF3">
              <w:rPr>
                <w:sz w:val="24"/>
                <w:szCs w:val="24"/>
                <w:lang w:eastAsia="en-US"/>
              </w:rPr>
              <w:t>diğer</w:t>
            </w:r>
            <w:proofErr w:type="spellEnd"/>
            <w:r w:rsidRPr="00EC0CF3">
              <w:rPr>
                <w:sz w:val="24"/>
                <w:szCs w:val="24"/>
                <w:lang w:eastAsia="en-US"/>
              </w:rPr>
              <w:t xml:space="preserve"> </w:t>
            </w:r>
            <w:proofErr w:type="spellStart"/>
            <w:r w:rsidRPr="00EC0CF3">
              <w:rPr>
                <w:sz w:val="24"/>
                <w:szCs w:val="24"/>
                <w:lang w:eastAsia="en-US"/>
              </w:rPr>
              <w:t>yönetsel</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w:t>
            </w:r>
            <w:proofErr w:type="spellStart"/>
            <w:r w:rsidRPr="00EC0CF3">
              <w:rPr>
                <w:sz w:val="24"/>
                <w:szCs w:val="24"/>
                <w:lang w:eastAsia="en-US"/>
              </w:rPr>
              <w:t>ticari</w:t>
            </w:r>
            <w:proofErr w:type="spellEnd"/>
            <w:r w:rsidRPr="00EC0CF3">
              <w:rPr>
                <w:sz w:val="24"/>
                <w:szCs w:val="24"/>
                <w:lang w:eastAsia="en-US"/>
              </w:rPr>
              <w:t xml:space="preserve"> </w:t>
            </w:r>
            <w:proofErr w:type="spellStart"/>
            <w:r w:rsidRPr="00EC0CF3">
              <w:rPr>
                <w:sz w:val="24"/>
                <w:szCs w:val="24"/>
                <w:lang w:eastAsia="en-US"/>
              </w:rPr>
              <w:t>hizmetlerin</w:t>
            </w:r>
            <w:proofErr w:type="spellEnd"/>
            <w:r w:rsidRPr="00EC0CF3">
              <w:rPr>
                <w:sz w:val="24"/>
                <w:szCs w:val="24"/>
                <w:lang w:eastAsia="en-US"/>
              </w:rPr>
              <w:t xml:space="preserve"> NÜTED A.Ş. </w:t>
            </w:r>
            <w:proofErr w:type="spellStart"/>
            <w:r w:rsidRPr="00EC0CF3">
              <w:rPr>
                <w:sz w:val="24"/>
                <w:szCs w:val="24"/>
                <w:lang w:eastAsia="en-US"/>
              </w:rPr>
              <w:t>tarafından</w:t>
            </w:r>
            <w:proofErr w:type="spellEnd"/>
            <w:r w:rsidRPr="00EC0CF3">
              <w:rPr>
                <w:sz w:val="24"/>
                <w:szCs w:val="24"/>
                <w:lang w:eastAsia="en-US"/>
              </w:rPr>
              <w:t xml:space="preserve"> </w:t>
            </w:r>
            <w:proofErr w:type="spellStart"/>
            <w:r w:rsidRPr="00EC0CF3">
              <w:rPr>
                <w:sz w:val="24"/>
                <w:szCs w:val="24"/>
                <w:lang w:eastAsia="en-US"/>
              </w:rPr>
              <w:t>yürütülmesine</w:t>
            </w:r>
            <w:proofErr w:type="spellEnd"/>
            <w:r w:rsidRPr="00EC0CF3">
              <w:rPr>
                <w:sz w:val="24"/>
                <w:szCs w:val="24"/>
                <w:lang w:eastAsia="en-US"/>
              </w:rPr>
              <w:t xml:space="preserve"> </w:t>
            </w:r>
            <w:proofErr w:type="spellStart"/>
            <w:r w:rsidRPr="00EC0CF3">
              <w:rPr>
                <w:sz w:val="24"/>
                <w:szCs w:val="24"/>
                <w:lang w:eastAsia="en-US"/>
              </w:rPr>
              <w:t>ilişkin</w:t>
            </w:r>
            <w:proofErr w:type="spellEnd"/>
            <w:r w:rsidRPr="00EC0CF3">
              <w:rPr>
                <w:sz w:val="24"/>
                <w:szCs w:val="24"/>
                <w:lang w:eastAsia="en-US"/>
              </w:rPr>
              <w:t xml:space="preserve"> </w:t>
            </w:r>
            <w:proofErr w:type="spellStart"/>
            <w:r w:rsidRPr="00EC0CF3">
              <w:rPr>
                <w:sz w:val="24"/>
                <w:szCs w:val="24"/>
                <w:lang w:eastAsia="en-US"/>
              </w:rPr>
              <w:t>usul</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w:t>
            </w:r>
            <w:proofErr w:type="spellStart"/>
            <w:r w:rsidRPr="00EC0CF3">
              <w:rPr>
                <w:sz w:val="24"/>
                <w:szCs w:val="24"/>
                <w:lang w:eastAsia="en-US"/>
              </w:rPr>
              <w:t>esaslar</w:t>
            </w:r>
            <w:proofErr w:type="spellEnd"/>
            <w:r w:rsidRPr="00EC0CF3">
              <w:rPr>
                <w:sz w:val="24"/>
                <w:szCs w:val="24"/>
                <w:lang w:eastAsia="en-US"/>
              </w:rPr>
              <w:t xml:space="preserve">, yurt </w:t>
            </w:r>
            <w:proofErr w:type="spellStart"/>
            <w:r w:rsidRPr="00EC0CF3">
              <w:rPr>
                <w:sz w:val="24"/>
                <w:szCs w:val="24"/>
                <w:lang w:eastAsia="en-US"/>
              </w:rPr>
              <w:t>içinde</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yurt </w:t>
            </w:r>
            <w:proofErr w:type="spellStart"/>
            <w:r w:rsidRPr="00EC0CF3">
              <w:rPr>
                <w:sz w:val="24"/>
                <w:szCs w:val="24"/>
                <w:lang w:eastAsia="en-US"/>
              </w:rPr>
              <w:t>dışında</w:t>
            </w:r>
            <w:proofErr w:type="spellEnd"/>
            <w:r w:rsidRPr="00EC0CF3">
              <w:rPr>
                <w:sz w:val="24"/>
                <w:szCs w:val="24"/>
                <w:lang w:eastAsia="en-US"/>
              </w:rPr>
              <w:t xml:space="preserve"> </w:t>
            </w:r>
            <w:proofErr w:type="spellStart"/>
            <w:r w:rsidRPr="00EC0CF3">
              <w:rPr>
                <w:sz w:val="24"/>
                <w:szCs w:val="24"/>
                <w:lang w:eastAsia="en-US"/>
              </w:rPr>
              <w:t>şirket</w:t>
            </w:r>
            <w:proofErr w:type="spellEnd"/>
            <w:r w:rsidRPr="00EC0CF3">
              <w:rPr>
                <w:sz w:val="24"/>
                <w:szCs w:val="24"/>
                <w:lang w:eastAsia="en-US"/>
              </w:rPr>
              <w:t xml:space="preserve"> </w:t>
            </w:r>
            <w:proofErr w:type="spellStart"/>
            <w:r w:rsidRPr="00EC0CF3">
              <w:rPr>
                <w:sz w:val="24"/>
                <w:szCs w:val="24"/>
                <w:lang w:eastAsia="en-US"/>
              </w:rPr>
              <w:t>kurma</w:t>
            </w:r>
            <w:proofErr w:type="spellEnd"/>
            <w:r w:rsidRPr="00EC0CF3">
              <w:rPr>
                <w:sz w:val="24"/>
                <w:szCs w:val="24"/>
                <w:lang w:eastAsia="en-US"/>
              </w:rPr>
              <w:t xml:space="preserve">, </w:t>
            </w:r>
            <w:proofErr w:type="spellStart"/>
            <w:r w:rsidRPr="00EC0CF3">
              <w:rPr>
                <w:sz w:val="24"/>
                <w:szCs w:val="24"/>
                <w:lang w:eastAsia="en-US"/>
              </w:rPr>
              <w:t>kurulu</w:t>
            </w:r>
            <w:proofErr w:type="spellEnd"/>
            <w:r w:rsidRPr="00EC0CF3">
              <w:rPr>
                <w:sz w:val="24"/>
                <w:szCs w:val="24"/>
                <w:lang w:eastAsia="en-US"/>
              </w:rPr>
              <w:t xml:space="preserve"> </w:t>
            </w:r>
            <w:proofErr w:type="spellStart"/>
            <w:r w:rsidRPr="00EC0CF3">
              <w:rPr>
                <w:sz w:val="24"/>
                <w:szCs w:val="24"/>
                <w:lang w:eastAsia="en-US"/>
              </w:rPr>
              <w:t>bulunan</w:t>
            </w:r>
            <w:proofErr w:type="spellEnd"/>
            <w:r w:rsidRPr="00EC0CF3">
              <w:rPr>
                <w:sz w:val="24"/>
                <w:szCs w:val="24"/>
                <w:lang w:eastAsia="en-US"/>
              </w:rPr>
              <w:t xml:space="preserve"> </w:t>
            </w:r>
            <w:proofErr w:type="spellStart"/>
            <w:r w:rsidRPr="00EC0CF3">
              <w:rPr>
                <w:sz w:val="24"/>
                <w:szCs w:val="24"/>
                <w:lang w:eastAsia="en-US"/>
              </w:rPr>
              <w:t>şirketlere</w:t>
            </w:r>
            <w:proofErr w:type="spellEnd"/>
            <w:r w:rsidRPr="00EC0CF3">
              <w:rPr>
                <w:sz w:val="24"/>
                <w:szCs w:val="24"/>
                <w:lang w:eastAsia="en-US"/>
              </w:rPr>
              <w:t xml:space="preserve"> </w:t>
            </w:r>
            <w:proofErr w:type="spellStart"/>
            <w:r w:rsidRPr="00EC0CF3">
              <w:rPr>
                <w:sz w:val="24"/>
                <w:szCs w:val="24"/>
                <w:lang w:eastAsia="en-US"/>
              </w:rPr>
              <w:t>ortak</w:t>
            </w:r>
            <w:proofErr w:type="spellEnd"/>
            <w:r w:rsidRPr="00EC0CF3">
              <w:rPr>
                <w:sz w:val="24"/>
                <w:szCs w:val="24"/>
                <w:lang w:eastAsia="en-US"/>
              </w:rPr>
              <w:t xml:space="preserve"> </w:t>
            </w:r>
            <w:proofErr w:type="spellStart"/>
            <w:r w:rsidRPr="00EC0CF3">
              <w:rPr>
                <w:sz w:val="24"/>
                <w:szCs w:val="24"/>
                <w:lang w:eastAsia="en-US"/>
              </w:rPr>
              <w:t>olma</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hisselerini</w:t>
            </w:r>
            <w:proofErr w:type="spellEnd"/>
            <w:r w:rsidRPr="00EC0CF3">
              <w:rPr>
                <w:sz w:val="24"/>
                <w:szCs w:val="24"/>
                <w:lang w:eastAsia="en-US"/>
              </w:rPr>
              <w:t xml:space="preserve"> </w:t>
            </w:r>
            <w:proofErr w:type="spellStart"/>
            <w:r w:rsidRPr="00EC0CF3">
              <w:rPr>
                <w:sz w:val="24"/>
                <w:szCs w:val="24"/>
                <w:lang w:eastAsia="en-US"/>
              </w:rPr>
              <w:t>devralma</w:t>
            </w:r>
            <w:proofErr w:type="spellEnd"/>
            <w:r w:rsidRPr="00EC0CF3">
              <w:rPr>
                <w:sz w:val="24"/>
                <w:szCs w:val="24"/>
                <w:lang w:eastAsia="en-US"/>
              </w:rPr>
              <w:t xml:space="preserve"> </w:t>
            </w:r>
            <w:proofErr w:type="spellStart"/>
            <w:r w:rsidRPr="00EC0CF3">
              <w:rPr>
                <w:sz w:val="24"/>
                <w:szCs w:val="24"/>
                <w:lang w:eastAsia="en-US"/>
              </w:rPr>
              <w:t>hususları</w:t>
            </w:r>
            <w:proofErr w:type="spellEnd"/>
            <w:r w:rsidRPr="00EC0CF3">
              <w:rPr>
                <w:sz w:val="24"/>
                <w:szCs w:val="24"/>
                <w:lang w:eastAsia="en-US"/>
              </w:rPr>
              <w:t xml:space="preserve"> </w:t>
            </w:r>
            <w:proofErr w:type="spellStart"/>
            <w:r w:rsidRPr="00EC0CF3">
              <w:rPr>
                <w:sz w:val="24"/>
                <w:szCs w:val="24"/>
                <w:lang w:eastAsia="en-US"/>
              </w:rPr>
              <w:t>ile</w:t>
            </w:r>
            <w:proofErr w:type="spellEnd"/>
            <w:r w:rsidRPr="00EC0CF3">
              <w:rPr>
                <w:sz w:val="24"/>
                <w:szCs w:val="24"/>
                <w:lang w:eastAsia="en-US"/>
              </w:rPr>
              <w:t xml:space="preserve"> </w:t>
            </w:r>
            <w:proofErr w:type="spellStart"/>
            <w:r w:rsidRPr="00EC0CF3">
              <w:rPr>
                <w:sz w:val="24"/>
                <w:szCs w:val="24"/>
                <w:lang w:eastAsia="en-US"/>
              </w:rPr>
              <w:t>ilgili</w:t>
            </w:r>
            <w:proofErr w:type="spellEnd"/>
            <w:r w:rsidRPr="00EC0CF3">
              <w:rPr>
                <w:sz w:val="24"/>
                <w:szCs w:val="24"/>
                <w:lang w:eastAsia="en-US"/>
              </w:rPr>
              <w:t xml:space="preserve"> </w:t>
            </w:r>
            <w:proofErr w:type="spellStart"/>
            <w:r w:rsidRPr="00EC0CF3">
              <w:rPr>
                <w:sz w:val="24"/>
                <w:szCs w:val="24"/>
                <w:lang w:eastAsia="en-US"/>
              </w:rPr>
              <w:t>düzenlemeleri</w:t>
            </w:r>
            <w:proofErr w:type="spellEnd"/>
            <w:r w:rsidRPr="00EC0CF3">
              <w:rPr>
                <w:sz w:val="24"/>
                <w:szCs w:val="24"/>
                <w:lang w:eastAsia="en-US"/>
              </w:rPr>
              <w:t xml:space="preserve"> </w:t>
            </w:r>
            <w:proofErr w:type="spellStart"/>
            <w:r w:rsidRPr="00EC0CF3">
              <w:rPr>
                <w:sz w:val="24"/>
                <w:szCs w:val="24"/>
                <w:lang w:eastAsia="en-US"/>
              </w:rPr>
              <w:t>yapmaya</w:t>
            </w:r>
            <w:proofErr w:type="spellEnd"/>
            <w:r w:rsidRPr="00EC0CF3">
              <w:rPr>
                <w:sz w:val="24"/>
                <w:szCs w:val="24"/>
                <w:lang w:eastAsia="en-US"/>
              </w:rPr>
              <w:t xml:space="preserve"> </w:t>
            </w:r>
            <w:proofErr w:type="spellStart"/>
            <w:r w:rsidRPr="00EC0CF3">
              <w:rPr>
                <w:sz w:val="24"/>
                <w:szCs w:val="24"/>
                <w:lang w:eastAsia="en-US"/>
              </w:rPr>
              <w:t>Cumhurbaşkanı</w:t>
            </w:r>
            <w:proofErr w:type="spellEnd"/>
            <w:r w:rsidRPr="00EC0CF3">
              <w:rPr>
                <w:sz w:val="24"/>
                <w:szCs w:val="24"/>
                <w:lang w:eastAsia="en-US"/>
              </w:rPr>
              <w:t xml:space="preserve"> </w:t>
            </w:r>
            <w:proofErr w:type="spellStart"/>
            <w:r w:rsidRPr="00EC0CF3">
              <w:rPr>
                <w:sz w:val="24"/>
                <w:szCs w:val="24"/>
                <w:lang w:eastAsia="en-US"/>
              </w:rPr>
              <w:t>yetkilidir</w:t>
            </w:r>
            <w:proofErr w:type="spellEnd"/>
            <w:r w:rsidRPr="00EC0CF3">
              <w:rPr>
                <w:sz w:val="24"/>
                <w:szCs w:val="24"/>
                <w:lang w:eastAsia="en-US"/>
              </w:rPr>
              <w:t>.</w:t>
            </w:r>
            <w:r w:rsidRPr="001374BB">
              <w:rPr>
                <w:sz w:val="24"/>
                <w:szCs w:val="24"/>
                <w:lang w:eastAsia="en-US"/>
              </w:rPr>
              <w:t xml:space="preserve"> </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15EBB48" w14:textId="0A3FDED2" w:rsidR="00917DA6" w:rsidRPr="001374BB" w:rsidRDefault="00917DA6" w:rsidP="002C1D0D">
            <w:pPr>
              <w:autoSpaceDE w:val="0"/>
              <w:autoSpaceDN w:val="0"/>
              <w:adjustRightInd w:val="0"/>
              <w:jc w:val="both"/>
              <w:rPr>
                <w:sz w:val="24"/>
                <w:szCs w:val="24"/>
                <w:lang w:eastAsia="en-US"/>
              </w:rPr>
            </w:pPr>
            <w:r w:rsidRPr="00EC0CF3">
              <w:rPr>
                <w:sz w:val="24"/>
                <w:szCs w:val="24"/>
                <w:lang w:eastAsia="en-US"/>
              </w:rPr>
              <w:t xml:space="preserve">(6) Without prejudice to the duties and authorities of the </w:t>
            </w:r>
            <w:r>
              <w:rPr>
                <w:sz w:val="24"/>
                <w:szCs w:val="24"/>
                <w:lang w:eastAsia="en-US"/>
              </w:rPr>
              <w:t>Authority</w:t>
            </w:r>
            <w:r w:rsidRPr="00EC0CF3">
              <w:rPr>
                <w:sz w:val="24"/>
                <w:szCs w:val="24"/>
                <w:lang w:eastAsia="en-US"/>
              </w:rPr>
              <w:t xml:space="preserve">, the execution of the works and services specified in this article, other administrative and commercial services related to them, </w:t>
            </w:r>
            <w:r>
              <w:rPr>
                <w:sz w:val="24"/>
                <w:szCs w:val="24"/>
                <w:lang w:eastAsia="en-US"/>
              </w:rPr>
              <w:t>NÜTED</w:t>
            </w:r>
            <w:r w:rsidRPr="00EC0CF3">
              <w:rPr>
                <w:sz w:val="24"/>
                <w:szCs w:val="24"/>
                <w:lang w:eastAsia="en-US"/>
              </w:rPr>
              <w:t xml:space="preserve"> </w:t>
            </w:r>
            <w:r w:rsidR="002C1D0D">
              <w:rPr>
                <w:sz w:val="24"/>
                <w:szCs w:val="24"/>
                <w:lang w:eastAsia="en-US"/>
              </w:rPr>
              <w:t xml:space="preserve"> JSC</w:t>
            </w:r>
            <w:r w:rsidRPr="00EC0CF3">
              <w:rPr>
                <w:sz w:val="24"/>
                <w:szCs w:val="24"/>
                <w:lang w:eastAsia="en-US"/>
              </w:rPr>
              <w:t xml:space="preserve"> The President of the Republic </w:t>
            </w:r>
            <w:r w:rsidR="002C1D0D">
              <w:rPr>
                <w:sz w:val="24"/>
                <w:szCs w:val="24"/>
                <w:lang w:eastAsia="en-US"/>
              </w:rPr>
              <w:t xml:space="preserve">of Türkiye </w:t>
            </w:r>
            <w:r w:rsidRPr="00EC0CF3">
              <w:rPr>
                <w:sz w:val="24"/>
                <w:szCs w:val="24"/>
                <w:lang w:eastAsia="en-US"/>
              </w:rPr>
              <w:t>is authorized to make arrangements regarding the procedures and principles regarding the conduct of the company, establishing a company at home and abroad, becoming a partner in established companies or acquiring shares.</w:t>
            </w:r>
          </w:p>
        </w:tc>
      </w:tr>
      <w:tr w:rsidR="00917DA6" w:rsidRPr="001374BB" w14:paraId="70C468EC"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F006012" w14:textId="77777777" w:rsidR="00917DA6" w:rsidRPr="00917DA6" w:rsidRDefault="00917DA6" w:rsidP="0004367A">
            <w:pPr>
              <w:autoSpaceDE w:val="0"/>
              <w:autoSpaceDN w:val="0"/>
              <w:adjustRightInd w:val="0"/>
              <w:jc w:val="center"/>
              <w:rPr>
                <w:b/>
                <w:sz w:val="24"/>
                <w:szCs w:val="24"/>
                <w:lang w:eastAsia="en-US"/>
              </w:rPr>
            </w:pPr>
            <w:r w:rsidRPr="00917DA6">
              <w:rPr>
                <w:b/>
                <w:sz w:val="24"/>
                <w:szCs w:val="24"/>
                <w:lang w:eastAsia="en-US"/>
              </w:rPr>
              <w:t>SEKİZİNCİ BÖLÜM</w:t>
            </w:r>
          </w:p>
          <w:p w14:paraId="2C728CAC" w14:textId="77777777" w:rsidR="00917DA6" w:rsidRPr="00917DA6" w:rsidRDefault="00917DA6" w:rsidP="0004367A">
            <w:pPr>
              <w:autoSpaceDE w:val="0"/>
              <w:autoSpaceDN w:val="0"/>
              <w:adjustRightInd w:val="0"/>
              <w:jc w:val="center"/>
              <w:rPr>
                <w:b/>
                <w:sz w:val="24"/>
                <w:szCs w:val="24"/>
                <w:lang w:eastAsia="en-US"/>
              </w:rPr>
            </w:pPr>
            <w:proofErr w:type="spellStart"/>
            <w:r w:rsidRPr="00917DA6">
              <w:rPr>
                <w:b/>
                <w:sz w:val="24"/>
                <w:szCs w:val="24"/>
                <w:lang w:eastAsia="en-US"/>
              </w:rPr>
              <w:t>Ceza</w:t>
            </w:r>
            <w:proofErr w:type="spellEnd"/>
            <w:r w:rsidRPr="00917DA6">
              <w:rPr>
                <w:b/>
                <w:sz w:val="24"/>
                <w:szCs w:val="24"/>
                <w:lang w:eastAsia="en-US"/>
              </w:rPr>
              <w:t xml:space="preserve"> </w:t>
            </w:r>
            <w:proofErr w:type="spellStart"/>
            <w:r w:rsidRPr="00917DA6">
              <w:rPr>
                <w:b/>
                <w:sz w:val="24"/>
                <w:szCs w:val="24"/>
                <w:lang w:eastAsia="en-US"/>
              </w:rPr>
              <w:t>Hükümleri</w:t>
            </w:r>
            <w:proofErr w:type="spellEnd"/>
            <w:r w:rsidRPr="00917DA6">
              <w:rPr>
                <w:b/>
                <w:sz w:val="24"/>
                <w:szCs w:val="24"/>
                <w:lang w:eastAsia="en-US"/>
              </w:rPr>
              <w:t xml:space="preserve"> </w:t>
            </w:r>
            <w:proofErr w:type="spellStart"/>
            <w:r w:rsidRPr="00917DA6">
              <w:rPr>
                <w:b/>
                <w:sz w:val="24"/>
                <w:szCs w:val="24"/>
                <w:lang w:eastAsia="en-US"/>
              </w:rPr>
              <w:t>ve</w:t>
            </w:r>
            <w:proofErr w:type="spellEnd"/>
            <w:r w:rsidRPr="00917DA6">
              <w:rPr>
                <w:b/>
                <w:sz w:val="24"/>
                <w:szCs w:val="24"/>
                <w:lang w:eastAsia="en-US"/>
              </w:rPr>
              <w:t xml:space="preserve"> </w:t>
            </w:r>
            <w:proofErr w:type="spellStart"/>
            <w:r w:rsidRPr="00917DA6">
              <w:rPr>
                <w:b/>
                <w:sz w:val="24"/>
                <w:szCs w:val="24"/>
                <w:lang w:eastAsia="en-US"/>
              </w:rPr>
              <w:t>İdari</w:t>
            </w:r>
            <w:proofErr w:type="spellEnd"/>
            <w:r w:rsidRPr="00917DA6">
              <w:rPr>
                <w:b/>
                <w:sz w:val="24"/>
                <w:szCs w:val="24"/>
                <w:lang w:eastAsia="en-US"/>
              </w:rPr>
              <w:t xml:space="preserve"> </w:t>
            </w:r>
            <w:proofErr w:type="spellStart"/>
            <w:r w:rsidRPr="00917DA6">
              <w:rPr>
                <w:b/>
                <w:sz w:val="24"/>
                <w:szCs w:val="24"/>
                <w:lang w:eastAsia="en-US"/>
              </w:rPr>
              <w:t>Yaptırımlar</w:t>
            </w:r>
            <w:proofErr w:type="spellEnd"/>
          </w:p>
          <w:p w14:paraId="418B7F2C" w14:textId="77777777" w:rsidR="00917DA6" w:rsidRPr="00917DA6" w:rsidRDefault="00917DA6" w:rsidP="0004367A">
            <w:pPr>
              <w:autoSpaceDE w:val="0"/>
              <w:autoSpaceDN w:val="0"/>
              <w:adjustRightInd w:val="0"/>
              <w:rPr>
                <w:b/>
                <w:sz w:val="24"/>
                <w:szCs w:val="24"/>
                <w:lang w:eastAsia="en-US"/>
              </w:rPr>
            </w:pP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F9A88E9" w14:textId="4F53DB94" w:rsidR="00917DA6" w:rsidRPr="00917DA6" w:rsidRDefault="00442708" w:rsidP="0004367A">
            <w:pPr>
              <w:autoSpaceDE w:val="0"/>
              <w:autoSpaceDN w:val="0"/>
              <w:adjustRightInd w:val="0"/>
              <w:jc w:val="center"/>
              <w:rPr>
                <w:b/>
                <w:sz w:val="24"/>
                <w:szCs w:val="24"/>
                <w:lang w:eastAsia="en-US"/>
              </w:rPr>
            </w:pPr>
            <w:r>
              <w:rPr>
                <w:b/>
                <w:sz w:val="24"/>
                <w:szCs w:val="24"/>
                <w:lang w:eastAsia="en-US"/>
              </w:rPr>
              <w:t xml:space="preserve">PART </w:t>
            </w:r>
            <w:r w:rsidR="00917DA6" w:rsidRPr="00917DA6">
              <w:rPr>
                <w:b/>
                <w:sz w:val="24"/>
                <w:szCs w:val="24"/>
                <w:lang w:eastAsia="en-US"/>
              </w:rPr>
              <w:t>EIGHT</w:t>
            </w:r>
          </w:p>
          <w:p w14:paraId="068328E4" w14:textId="77777777" w:rsidR="00917DA6" w:rsidRPr="00917DA6" w:rsidRDefault="00917DA6" w:rsidP="0004367A">
            <w:pPr>
              <w:autoSpaceDE w:val="0"/>
              <w:autoSpaceDN w:val="0"/>
              <w:adjustRightInd w:val="0"/>
              <w:jc w:val="center"/>
              <w:rPr>
                <w:b/>
                <w:sz w:val="24"/>
                <w:szCs w:val="24"/>
                <w:lang w:eastAsia="en-US"/>
              </w:rPr>
            </w:pPr>
            <w:r w:rsidRPr="00917DA6">
              <w:rPr>
                <w:b/>
                <w:sz w:val="24"/>
                <w:szCs w:val="24"/>
                <w:lang w:eastAsia="en-US"/>
              </w:rPr>
              <w:t>Criminal Provisions and Administrative Sanctions</w:t>
            </w:r>
          </w:p>
        </w:tc>
      </w:tr>
      <w:tr w:rsidR="00917DA6" w:rsidRPr="001374BB" w14:paraId="67AC021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9FA2B7B" w14:textId="77777777" w:rsidR="00917DA6" w:rsidRPr="00917DA6" w:rsidRDefault="00917DA6" w:rsidP="00917DA6">
            <w:pPr>
              <w:autoSpaceDE w:val="0"/>
              <w:autoSpaceDN w:val="0"/>
              <w:adjustRightInd w:val="0"/>
              <w:jc w:val="both"/>
              <w:rPr>
                <w:b/>
                <w:sz w:val="24"/>
                <w:szCs w:val="24"/>
                <w:lang w:eastAsia="en-US"/>
              </w:rPr>
            </w:pPr>
            <w:proofErr w:type="spellStart"/>
            <w:r w:rsidRPr="00917DA6">
              <w:rPr>
                <w:b/>
                <w:sz w:val="24"/>
                <w:szCs w:val="24"/>
                <w:lang w:eastAsia="en-US"/>
              </w:rPr>
              <w:t>Ceza</w:t>
            </w:r>
            <w:proofErr w:type="spellEnd"/>
            <w:r w:rsidRPr="00917DA6">
              <w:rPr>
                <w:b/>
                <w:sz w:val="24"/>
                <w:szCs w:val="24"/>
                <w:lang w:eastAsia="en-US"/>
              </w:rPr>
              <w:t xml:space="preserve"> </w:t>
            </w:r>
            <w:proofErr w:type="spellStart"/>
            <w:r w:rsidRPr="00917DA6">
              <w:rPr>
                <w:b/>
                <w:sz w:val="24"/>
                <w:szCs w:val="24"/>
                <w:lang w:eastAsia="en-US"/>
              </w:rPr>
              <w:t>hükümleri</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D62F05D" w14:textId="77777777" w:rsidR="00917DA6" w:rsidRPr="00917DA6" w:rsidRDefault="00917DA6" w:rsidP="001B4C1F">
            <w:pPr>
              <w:autoSpaceDE w:val="0"/>
              <w:autoSpaceDN w:val="0"/>
              <w:adjustRightInd w:val="0"/>
              <w:jc w:val="both"/>
              <w:rPr>
                <w:b/>
                <w:sz w:val="24"/>
                <w:szCs w:val="24"/>
                <w:lang w:eastAsia="en-US"/>
              </w:rPr>
            </w:pPr>
            <w:r w:rsidRPr="00917DA6">
              <w:rPr>
                <w:b/>
                <w:sz w:val="24"/>
                <w:szCs w:val="24"/>
                <w:lang w:eastAsia="en-US"/>
              </w:rPr>
              <w:t>Criminal provisions</w:t>
            </w:r>
          </w:p>
        </w:tc>
      </w:tr>
      <w:tr w:rsidR="00917DA6" w:rsidRPr="001374BB" w14:paraId="7EFF5BD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CD9122F" w14:textId="77777777" w:rsidR="00917DA6" w:rsidRPr="00EC0CF3" w:rsidRDefault="00917DA6" w:rsidP="001B4C1F">
            <w:pPr>
              <w:autoSpaceDE w:val="0"/>
              <w:autoSpaceDN w:val="0"/>
              <w:adjustRightInd w:val="0"/>
              <w:jc w:val="both"/>
              <w:rPr>
                <w:sz w:val="24"/>
                <w:szCs w:val="24"/>
                <w:lang w:eastAsia="en-US"/>
              </w:rPr>
            </w:pPr>
            <w:r w:rsidRPr="00917DA6">
              <w:rPr>
                <w:b/>
                <w:sz w:val="24"/>
                <w:szCs w:val="24"/>
                <w:lang w:eastAsia="en-US"/>
              </w:rPr>
              <w:lastRenderedPageBreak/>
              <w:t>MADDE 24</w:t>
            </w:r>
            <w:r w:rsidRPr="00917DA6">
              <w:rPr>
                <w:sz w:val="24"/>
                <w:szCs w:val="24"/>
                <w:lang w:eastAsia="en-US"/>
              </w:rPr>
              <w:t>-</w:t>
            </w:r>
            <w:r w:rsidRPr="00EC0CF3">
              <w:rPr>
                <w:sz w:val="24"/>
                <w:szCs w:val="24"/>
                <w:lang w:eastAsia="en-US"/>
              </w:rPr>
              <w:t xml:space="preserve"> (1) Bu </w:t>
            </w:r>
            <w:proofErr w:type="spellStart"/>
            <w:r w:rsidRPr="00EC0CF3">
              <w:rPr>
                <w:sz w:val="24"/>
                <w:szCs w:val="24"/>
                <w:lang w:eastAsia="en-US"/>
              </w:rPr>
              <w:t>fıkrada</w:t>
            </w:r>
            <w:proofErr w:type="spellEnd"/>
            <w:r w:rsidRPr="00EC0CF3">
              <w:rPr>
                <w:sz w:val="24"/>
                <w:szCs w:val="24"/>
                <w:lang w:eastAsia="en-US"/>
              </w:rPr>
              <w:t xml:space="preserve"> </w:t>
            </w:r>
            <w:proofErr w:type="spellStart"/>
            <w:r w:rsidRPr="00EC0CF3">
              <w:rPr>
                <w:sz w:val="24"/>
                <w:szCs w:val="24"/>
                <w:lang w:eastAsia="en-US"/>
              </w:rPr>
              <w:t>sayılan</w:t>
            </w:r>
            <w:proofErr w:type="spellEnd"/>
            <w:r w:rsidRPr="00EC0CF3">
              <w:rPr>
                <w:sz w:val="24"/>
                <w:szCs w:val="24"/>
                <w:lang w:eastAsia="en-US"/>
              </w:rPr>
              <w:t xml:space="preserve"> </w:t>
            </w:r>
            <w:proofErr w:type="spellStart"/>
            <w:r w:rsidRPr="00EC0CF3">
              <w:rPr>
                <w:sz w:val="24"/>
                <w:szCs w:val="24"/>
                <w:lang w:eastAsia="en-US"/>
              </w:rPr>
              <w:t>fiilleri</w:t>
            </w:r>
            <w:proofErr w:type="spellEnd"/>
            <w:r w:rsidRPr="00EC0CF3">
              <w:rPr>
                <w:sz w:val="24"/>
                <w:szCs w:val="24"/>
                <w:lang w:eastAsia="en-US"/>
              </w:rPr>
              <w:t xml:space="preserve"> </w:t>
            </w:r>
            <w:proofErr w:type="spellStart"/>
            <w:r w:rsidRPr="00EC0CF3">
              <w:rPr>
                <w:sz w:val="24"/>
                <w:szCs w:val="24"/>
                <w:lang w:eastAsia="en-US"/>
              </w:rPr>
              <w:t>işleyenlere</w:t>
            </w:r>
            <w:proofErr w:type="spellEnd"/>
            <w:r w:rsidRPr="00EC0CF3">
              <w:rPr>
                <w:sz w:val="24"/>
                <w:szCs w:val="24"/>
                <w:lang w:eastAsia="en-US"/>
              </w:rPr>
              <w:t xml:space="preserve"> </w:t>
            </w:r>
            <w:proofErr w:type="spellStart"/>
            <w:r w:rsidRPr="00EC0CF3">
              <w:rPr>
                <w:sz w:val="24"/>
                <w:szCs w:val="24"/>
                <w:lang w:eastAsia="en-US"/>
              </w:rPr>
              <w:t>aşağıdaki</w:t>
            </w:r>
            <w:proofErr w:type="spellEnd"/>
            <w:r w:rsidRPr="00EC0CF3">
              <w:rPr>
                <w:sz w:val="24"/>
                <w:szCs w:val="24"/>
                <w:lang w:eastAsia="en-US"/>
              </w:rPr>
              <w:t xml:space="preserve"> </w:t>
            </w:r>
            <w:proofErr w:type="spellStart"/>
            <w:r w:rsidRPr="00EC0CF3">
              <w:rPr>
                <w:sz w:val="24"/>
                <w:szCs w:val="24"/>
                <w:lang w:eastAsia="en-US"/>
              </w:rPr>
              <w:t>cezalar</w:t>
            </w:r>
            <w:proofErr w:type="spellEnd"/>
            <w:r w:rsidRPr="00EC0CF3">
              <w:rPr>
                <w:sz w:val="24"/>
                <w:szCs w:val="24"/>
                <w:lang w:eastAsia="en-US"/>
              </w:rPr>
              <w:t xml:space="preserve"> </w:t>
            </w:r>
            <w:proofErr w:type="spellStart"/>
            <w:r w:rsidRPr="00EC0CF3">
              <w:rPr>
                <w:sz w:val="24"/>
                <w:szCs w:val="24"/>
                <w:lang w:eastAsia="en-US"/>
              </w:rPr>
              <w:t>uygulanır</w:t>
            </w:r>
            <w:proofErr w:type="spellEnd"/>
            <w:r w:rsidRPr="00EC0CF3">
              <w:rPr>
                <w:sz w:val="24"/>
                <w:szCs w:val="24"/>
                <w:lang w:eastAsia="en-US"/>
              </w:rPr>
              <w:t>:</w:t>
            </w:r>
          </w:p>
          <w:p w14:paraId="3E9B6925" w14:textId="77777777" w:rsidR="00917DA6" w:rsidRPr="00EC0CF3" w:rsidRDefault="00917DA6" w:rsidP="001B4C1F">
            <w:pPr>
              <w:autoSpaceDE w:val="0"/>
              <w:autoSpaceDN w:val="0"/>
              <w:adjustRightInd w:val="0"/>
              <w:jc w:val="both"/>
              <w:rPr>
                <w:sz w:val="24"/>
                <w:szCs w:val="24"/>
                <w:lang w:eastAsia="en-US"/>
              </w:rPr>
            </w:pPr>
          </w:p>
          <w:p w14:paraId="6B1D82A3" w14:textId="77777777" w:rsidR="00917DA6" w:rsidRPr="001374BB" w:rsidRDefault="00917DA6" w:rsidP="001B4C1F">
            <w:pPr>
              <w:autoSpaceDE w:val="0"/>
              <w:autoSpaceDN w:val="0"/>
              <w:adjustRightInd w:val="0"/>
              <w:jc w:val="both"/>
              <w:rPr>
                <w:sz w:val="24"/>
                <w:szCs w:val="24"/>
                <w:lang w:eastAsia="en-US"/>
              </w:rPr>
            </w:pPr>
            <w:r w:rsidRPr="00EC0CF3">
              <w:rPr>
                <w:sz w:val="24"/>
                <w:szCs w:val="24"/>
                <w:lang w:eastAsia="en-US"/>
              </w:rPr>
              <w:t xml:space="preserve">a) </w:t>
            </w:r>
            <w:proofErr w:type="spellStart"/>
            <w:r w:rsidRPr="00EC0CF3">
              <w:rPr>
                <w:sz w:val="24"/>
                <w:szCs w:val="24"/>
                <w:lang w:eastAsia="en-US"/>
              </w:rPr>
              <w:t>Nükleer</w:t>
            </w:r>
            <w:proofErr w:type="spellEnd"/>
            <w:r w:rsidRPr="00EC0CF3">
              <w:rPr>
                <w:sz w:val="24"/>
                <w:szCs w:val="24"/>
                <w:lang w:eastAsia="en-US"/>
              </w:rPr>
              <w:t xml:space="preserve"> </w:t>
            </w:r>
            <w:proofErr w:type="spellStart"/>
            <w:r w:rsidRPr="00EC0CF3">
              <w:rPr>
                <w:sz w:val="24"/>
                <w:szCs w:val="24"/>
                <w:lang w:eastAsia="en-US"/>
              </w:rPr>
              <w:t>tesis</w:t>
            </w:r>
            <w:proofErr w:type="spellEnd"/>
            <w:r w:rsidRPr="00EC0CF3">
              <w:rPr>
                <w:sz w:val="24"/>
                <w:szCs w:val="24"/>
                <w:lang w:eastAsia="en-US"/>
              </w:rPr>
              <w:t xml:space="preserve">, </w:t>
            </w:r>
            <w:proofErr w:type="spellStart"/>
            <w:r w:rsidRPr="00EC0CF3">
              <w:rPr>
                <w:sz w:val="24"/>
                <w:szCs w:val="24"/>
                <w:lang w:eastAsia="en-US"/>
              </w:rPr>
              <w:t>radyasyon</w:t>
            </w:r>
            <w:proofErr w:type="spellEnd"/>
            <w:r w:rsidRPr="00EC0CF3">
              <w:rPr>
                <w:sz w:val="24"/>
                <w:szCs w:val="24"/>
                <w:lang w:eastAsia="en-US"/>
              </w:rPr>
              <w:t xml:space="preserve"> </w:t>
            </w:r>
            <w:proofErr w:type="spellStart"/>
            <w:r w:rsidRPr="00EC0CF3">
              <w:rPr>
                <w:sz w:val="24"/>
                <w:szCs w:val="24"/>
                <w:lang w:eastAsia="en-US"/>
              </w:rPr>
              <w:t>tesisi</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radyoaktif</w:t>
            </w:r>
            <w:proofErr w:type="spellEnd"/>
            <w:r w:rsidRPr="00EC0CF3">
              <w:rPr>
                <w:sz w:val="24"/>
                <w:szCs w:val="24"/>
                <w:lang w:eastAsia="en-US"/>
              </w:rPr>
              <w:t xml:space="preserve"> </w:t>
            </w:r>
            <w:proofErr w:type="spellStart"/>
            <w:r w:rsidRPr="00EC0CF3">
              <w:rPr>
                <w:sz w:val="24"/>
                <w:szCs w:val="24"/>
                <w:lang w:eastAsia="en-US"/>
              </w:rPr>
              <w:t>atık</w:t>
            </w:r>
            <w:proofErr w:type="spellEnd"/>
            <w:r w:rsidRPr="00EC0CF3">
              <w:rPr>
                <w:sz w:val="24"/>
                <w:szCs w:val="24"/>
                <w:lang w:eastAsia="en-US"/>
              </w:rPr>
              <w:t xml:space="preserve"> </w:t>
            </w:r>
            <w:proofErr w:type="spellStart"/>
            <w:r w:rsidRPr="00EC0CF3">
              <w:rPr>
                <w:sz w:val="24"/>
                <w:szCs w:val="24"/>
                <w:lang w:eastAsia="en-US"/>
              </w:rPr>
              <w:t>tesisini</w:t>
            </w:r>
            <w:proofErr w:type="spellEnd"/>
            <w:r w:rsidRPr="00EC0CF3">
              <w:rPr>
                <w:sz w:val="24"/>
                <w:szCs w:val="24"/>
                <w:lang w:eastAsia="en-US"/>
              </w:rPr>
              <w:t xml:space="preserve"> </w:t>
            </w:r>
            <w:proofErr w:type="spellStart"/>
            <w:r w:rsidRPr="00EC0CF3">
              <w:rPr>
                <w:sz w:val="24"/>
                <w:szCs w:val="24"/>
                <w:lang w:eastAsia="en-US"/>
              </w:rPr>
              <w:t>geçerli</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lisansa</w:t>
            </w:r>
            <w:proofErr w:type="spellEnd"/>
            <w:r w:rsidRPr="00EC0CF3">
              <w:rPr>
                <w:sz w:val="24"/>
                <w:szCs w:val="24"/>
                <w:lang w:eastAsia="en-US"/>
              </w:rPr>
              <w:t xml:space="preserve"> </w:t>
            </w:r>
            <w:proofErr w:type="spellStart"/>
            <w:r w:rsidRPr="00EC0CF3">
              <w:rPr>
                <w:sz w:val="24"/>
                <w:szCs w:val="24"/>
                <w:lang w:eastAsia="en-US"/>
              </w:rPr>
              <w:t>sahip</w:t>
            </w:r>
            <w:proofErr w:type="spellEnd"/>
            <w:r w:rsidRPr="00EC0CF3">
              <w:rPr>
                <w:sz w:val="24"/>
                <w:szCs w:val="24"/>
                <w:lang w:eastAsia="en-US"/>
              </w:rPr>
              <w:t xml:space="preserve"> </w:t>
            </w:r>
            <w:proofErr w:type="spellStart"/>
            <w:r w:rsidRPr="00EC0CF3">
              <w:rPr>
                <w:sz w:val="24"/>
                <w:szCs w:val="24"/>
                <w:lang w:eastAsia="en-US"/>
              </w:rPr>
              <w:t>olmaksızın</w:t>
            </w:r>
            <w:proofErr w:type="spellEnd"/>
            <w:r w:rsidRPr="00EC0CF3">
              <w:rPr>
                <w:sz w:val="24"/>
                <w:szCs w:val="24"/>
                <w:lang w:eastAsia="en-US"/>
              </w:rPr>
              <w:t xml:space="preserve"> </w:t>
            </w:r>
            <w:proofErr w:type="spellStart"/>
            <w:r w:rsidRPr="00EC0CF3">
              <w:rPr>
                <w:sz w:val="24"/>
                <w:szCs w:val="24"/>
                <w:lang w:eastAsia="en-US"/>
              </w:rPr>
              <w:t>işletme</w:t>
            </w:r>
            <w:proofErr w:type="spellEnd"/>
            <w:r w:rsidRPr="00EC0CF3">
              <w:rPr>
                <w:sz w:val="24"/>
                <w:szCs w:val="24"/>
                <w:lang w:eastAsia="en-US"/>
              </w:rPr>
              <w:t xml:space="preserve"> </w:t>
            </w:r>
            <w:proofErr w:type="spellStart"/>
            <w:r w:rsidRPr="00EC0CF3">
              <w:rPr>
                <w:sz w:val="24"/>
                <w:szCs w:val="24"/>
                <w:lang w:eastAsia="en-US"/>
              </w:rPr>
              <w:t>faaliyetini</w:t>
            </w:r>
            <w:proofErr w:type="spellEnd"/>
            <w:r w:rsidRPr="00EC0CF3">
              <w:rPr>
                <w:sz w:val="24"/>
                <w:szCs w:val="24"/>
                <w:lang w:eastAsia="en-US"/>
              </w:rPr>
              <w:t xml:space="preserve"> </w:t>
            </w:r>
            <w:proofErr w:type="spellStart"/>
            <w:r w:rsidRPr="00EC0CF3">
              <w:rPr>
                <w:sz w:val="24"/>
                <w:szCs w:val="24"/>
                <w:lang w:eastAsia="en-US"/>
              </w:rPr>
              <w:t>yürütenler</w:t>
            </w:r>
            <w:proofErr w:type="spellEnd"/>
            <w:r w:rsidRPr="00EC0CF3">
              <w:rPr>
                <w:sz w:val="24"/>
                <w:szCs w:val="24"/>
                <w:lang w:eastAsia="en-US"/>
              </w:rPr>
              <w:t xml:space="preserve"> </w:t>
            </w:r>
            <w:proofErr w:type="spellStart"/>
            <w:r w:rsidRPr="00EC0CF3">
              <w:rPr>
                <w:sz w:val="24"/>
                <w:szCs w:val="24"/>
                <w:lang w:eastAsia="en-US"/>
              </w:rPr>
              <w:t>dört</w:t>
            </w:r>
            <w:proofErr w:type="spellEnd"/>
            <w:r w:rsidRPr="00EC0CF3">
              <w:rPr>
                <w:sz w:val="24"/>
                <w:szCs w:val="24"/>
                <w:lang w:eastAsia="en-US"/>
              </w:rPr>
              <w:t xml:space="preserve"> </w:t>
            </w:r>
            <w:proofErr w:type="spellStart"/>
            <w:r w:rsidRPr="00EC0CF3">
              <w:rPr>
                <w:sz w:val="24"/>
                <w:szCs w:val="24"/>
                <w:lang w:eastAsia="en-US"/>
              </w:rPr>
              <w:t>yıldan</w:t>
            </w:r>
            <w:proofErr w:type="spellEnd"/>
            <w:r w:rsidRPr="00EC0CF3">
              <w:rPr>
                <w:sz w:val="24"/>
                <w:szCs w:val="24"/>
                <w:lang w:eastAsia="en-US"/>
              </w:rPr>
              <w:t xml:space="preserve"> </w:t>
            </w:r>
            <w:proofErr w:type="spellStart"/>
            <w:r w:rsidRPr="00EC0CF3">
              <w:rPr>
                <w:sz w:val="24"/>
                <w:szCs w:val="24"/>
                <w:lang w:eastAsia="en-US"/>
              </w:rPr>
              <w:t>sekiz</w:t>
            </w:r>
            <w:proofErr w:type="spellEnd"/>
            <w:r w:rsidRPr="00EC0CF3">
              <w:rPr>
                <w:sz w:val="24"/>
                <w:szCs w:val="24"/>
                <w:lang w:eastAsia="en-US"/>
              </w:rPr>
              <w:t xml:space="preserve"> </w:t>
            </w:r>
            <w:proofErr w:type="spellStart"/>
            <w:r w:rsidRPr="00EC0CF3">
              <w:rPr>
                <w:sz w:val="24"/>
                <w:szCs w:val="24"/>
                <w:lang w:eastAsia="en-US"/>
              </w:rPr>
              <w:t>yıla</w:t>
            </w:r>
            <w:proofErr w:type="spellEnd"/>
            <w:r w:rsidRPr="00EC0CF3">
              <w:rPr>
                <w:sz w:val="24"/>
                <w:szCs w:val="24"/>
                <w:lang w:eastAsia="en-US"/>
              </w:rPr>
              <w:t xml:space="preserve"> </w:t>
            </w:r>
            <w:proofErr w:type="spellStart"/>
            <w:r w:rsidRPr="00EC0CF3">
              <w:rPr>
                <w:sz w:val="24"/>
                <w:szCs w:val="24"/>
                <w:lang w:eastAsia="en-US"/>
              </w:rPr>
              <w:t>kadar</w:t>
            </w:r>
            <w:proofErr w:type="spellEnd"/>
            <w:r w:rsidRPr="00EC0CF3">
              <w:rPr>
                <w:sz w:val="24"/>
                <w:szCs w:val="24"/>
                <w:lang w:eastAsia="en-US"/>
              </w:rPr>
              <w:t xml:space="preserve"> </w:t>
            </w:r>
            <w:proofErr w:type="spellStart"/>
            <w:r w:rsidRPr="00EC0CF3">
              <w:rPr>
                <w:sz w:val="24"/>
                <w:szCs w:val="24"/>
                <w:lang w:eastAsia="en-US"/>
              </w:rPr>
              <w:t>hapis</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w:t>
            </w:r>
            <w:proofErr w:type="spellStart"/>
            <w:r w:rsidRPr="00EC0CF3">
              <w:rPr>
                <w:sz w:val="24"/>
                <w:szCs w:val="24"/>
                <w:lang w:eastAsia="en-US"/>
              </w:rPr>
              <w:t>beş</w:t>
            </w:r>
            <w:proofErr w:type="spellEnd"/>
            <w:r w:rsidRPr="00EC0CF3">
              <w:rPr>
                <w:sz w:val="24"/>
                <w:szCs w:val="24"/>
                <w:lang w:eastAsia="en-US"/>
              </w:rPr>
              <w:t xml:space="preserve"> bin </w:t>
            </w:r>
            <w:proofErr w:type="spellStart"/>
            <w:r w:rsidRPr="00EC0CF3">
              <w:rPr>
                <w:sz w:val="24"/>
                <w:szCs w:val="24"/>
                <w:lang w:eastAsia="en-US"/>
              </w:rPr>
              <w:t>gün</w:t>
            </w:r>
            <w:proofErr w:type="spellEnd"/>
            <w:r w:rsidRPr="00EC0CF3">
              <w:rPr>
                <w:sz w:val="24"/>
                <w:szCs w:val="24"/>
                <w:lang w:eastAsia="en-US"/>
              </w:rPr>
              <w:t xml:space="preserve"> </w:t>
            </w:r>
            <w:proofErr w:type="spellStart"/>
            <w:r w:rsidRPr="00EC0CF3">
              <w:rPr>
                <w:sz w:val="24"/>
                <w:szCs w:val="24"/>
                <w:lang w:eastAsia="en-US"/>
              </w:rPr>
              <w:t>adli</w:t>
            </w:r>
            <w:proofErr w:type="spellEnd"/>
            <w:r w:rsidRPr="00EC0CF3">
              <w:rPr>
                <w:sz w:val="24"/>
                <w:szCs w:val="24"/>
                <w:lang w:eastAsia="en-US"/>
              </w:rPr>
              <w:t xml:space="preserve"> para </w:t>
            </w:r>
            <w:proofErr w:type="spellStart"/>
            <w:r w:rsidRPr="00EC0CF3">
              <w:rPr>
                <w:sz w:val="24"/>
                <w:szCs w:val="24"/>
                <w:lang w:eastAsia="en-US"/>
              </w:rPr>
              <w:t>cezası</w:t>
            </w:r>
            <w:proofErr w:type="spellEnd"/>
            <w:r w:rsidRPr="00EC0CF3">
              <w:rPr>
                <w:sz w:val="24"/>
                <w:szCs w:val="24"/>
                <w:lang w:eastAsia="en-US"/>
              </w:rPr>
              <w:t xml:space="preserve"> </w:t>
            </w:r>
            <w:proofErr w:type="spellStart"/>
            <w:r w:rsidRPr="00EC0CF3">
              <w:rPr>
                <w:sz w:val="24"/>
                <w:szCs w:val="24"/>
                <w:lang w:eastAsia="en-US"/>
              </w:rPr>
              <w:t>ile</w:t>
            </w:r>
            <w:proofErr w:type="spellEnd"/>
            <w:r w:rsidRPr="00EC0CF3">
              <w:rPr>
                <w:sz w:val="24"/>
                <w:szCs w:val="24"/>
                <w:lang w:eastAsia="en-US"/>
              </w:rPr>
              <w:t xml:space="preserve">; </w:t>
            </w:r>
            <w:proofErr w:type="spellStart"/>
            <w:r w:rsidRPr="00EC0CF3">
              <w:rPr>
                <w:sz w:val="24"/>
                <w:szCs w:val="24"/>
                <w:lang w:eastAsia="en-US"/>
              </w:rPr>
              <w:t>radyasyon</w:t>
            </w:r>
            <w:proofErr w:type="spellEnd"/>
            <w:r w:rsidRPr="00EC0CF3">
              <w:rPr>
                <w:sz w:val="24"/>
                <w:szCs w:val="24"/>
                <w:lang w:eastAsia="en-US"/>
              </w:rPr>
              <w:t xml:space="preserve"> </w:t>
            </w:r>
            <w:proofErr w:type="spellStart"/>
            <w:r w:rsidRPr="00EC0CF3">
              <w:rPr>
                <w:sz w:val="24"/>
                <w:szCs w:val="24"/>
                <w:lang w:eastAsia="en-US"/>
              </w:rPr>
              <w:t>uygulamalarını</w:t>
            </w:r>
            <w:proofErr w:type="spellEnd"/>
            <w:r w:rsidRPr="00EC0CF3">
              <w:rPr>
                <w:sz w:val="24"/>
                <w:szCs w:val="24"/>
                <w:lang w:eastAsia="en-US"/>
              </w:rPr>
              <w:t xml:space="preserve"> </w:t>
            </w:r>
            <w:proofErr w:type="spellStart"/>
            <w:r w:rsidRPr="00EC0CF3">
              <w:rPr>
                <w:sz w:val="24"/>
                <w:szCs w:val="24"/>
                <w:lang w:eastAsia="en-US"/>
              </w:rPr>
              <w:t>geçerli</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lisansa</w:t>
            </w:r>
            <w:proofErr w:type="spellEnd"/>
            <w:r w:rsidRPr="00EC0CF3">
              <w:rPr>
                <w:sz w:val="24"/>
                <w:szCs w:val="24"/>
                <w:lang w:eastAsia="en-US"/>
              </w:rPr>
              <w:t xml:space="preserve"> </w:t>
            </w:r>
            <w:proofErr w:type="spellStart"/>
            <w:r w:rsidRPr="00EC0CF3">
              <w:rPr>
                <w:sz w:val="24"/>
                <w:szCs w:val="24"/>
                <w:lang w:eastAsia="en-US"/>
              </w:rPr>
              <w:t>sahip</w:t>
            </w:r>
            <w:proofErr w:type="spellEnd"/>
            <w:r w:rsidRPr="00EC0CF3">
              <w:rPr>
                <w:sz w:val="24"/>
                <w:szCs w:val="24"/>
                <w:lang w:eastAsia="en-US"/>
              </w:rPr>
              <w:t xml:space="preserve"> </w:t>
            </w:r>
            <w:proofErr w:type="spellStart"/>
            <w:r w:rsidRPr="00EC0CF3">
              <w:rPr>
                <w:sz w:val="24"/>
                <w:szCs w:val="24"/>
                <w:lang w:eastAsia="en-US"/>
              </w:rPr>
              <w:t>olmaksızın</w:t>
            </w:r>
            <w:proofErr w:type="spellEnd"/>
            <w:r w:rsidRPr="00EC0CF3">
              <w:rPr>
                <w:sz w:val="24"/>
                <w:szCs w:val="24"/>
                <w:lang w:eastAsia="en-US"/>
              </w:rPr>
              <w:t xml:space="preserve"> </w:t>
            </w:r>
            <w:proofErr w:type="spellStart"/>
            <w:r w:rsidRPr="00EC0CF3">
              <w:rPr>
                <w:sz w:val="24"/>
                <w:szCs w:val="24"/>
                <w:lang w:eastAsia="en-US"/>
              </w:rPr>
              <w:t>yürütenler</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yıldan</w:t>
            </w:r>
            <w:proofErr w:type="spellEnd"/>
            <w:r w:rsidRPr="00EC0CF3">
              <w:rPr>
                <w:sz w:val="24"/>
                <w:szCs w:val="24"/>
                <w:lang w:eastAsia="en-US"/>
              </w:rPr>
              <w:t xml:space="preserve"> </w:t>
            </w:r>
            <w:proofErr w:type="spellStart"/>
            <w:r w:rsidRPr="00EC0CF3">
              <w:rPr>
                <w:sz w:val="24"/>
                <w:szCs w:val="24"/>
                <w:lang w:eastAsia="en-US"/>
              </w:rPr>
              <w:t>dört</w:t>
            </w:r>
            <w:proofErr w:type="spellEnd"/>
            <w:r w:rsidRPr="00EC0CF3">
              <w:rPr>
                <w:sz w:val="24"/>
                <w:szCs w:val="24"/>
                <w:lang w:eastAsia="en-US"/>
              </w:rPr>
              <w:t xml:space="preserve"> </w:t>
            </w:r>
            <w:proofErr w:type="spellStart"/>
            <w:r w:rsidRPr="00EC0CF3">
              <w:rPr>
                <w:sz w:val="24"/>
                <w:szCs w:val="24"/>
                <w:lang w:eastAsia="en-US"/>
              </w:rPr>
              <w:t>yıla</w:t>
            </w:r>
            <w:proofErr w:type="spellEnd"/>
            <w:r w:rsidRPr="00EC0CF3">
              <w:rPr>
                <w:sz w:val="24"/>
                <w:szCs w:val="24"/>
                <w:lang w:eastAsia="en-US"/>
              </w:rPr>
              <w:t xml:space="preserve"> </w:t>
            </w:r>
            <w:proofErr w:type="spellStart"/>
            <w:r w:rsidRPr="00EC0CF3">
              <w:rPr>
                <w:sz w:val="24"/>
                <w:szCs w:val="24"/>
                <w:lang w:eastAsia="en-US"/>
              </w:rPr>
              <w:t>kadar</w:t>
            </w:r>
            <w:proofErr w:type="spellEnd"/>
            <w:r w:rsidRPr="00EC0CF3">
              <w:rPr>
                <w:sz w:val="24"/>
                <w:szCs w:val="24"/>
                <w:lang w:eastAsia="en-US"/>
              </w:rPr>
              <w:t xml:space="preserve"> </w:t>
            </w:r>
            <w:proofErr w:type="spellStart"/>
            <w:r w:rsidRPr="00EC0CF3">
              <w:rPr>
                <w:sz w:val="24"/>
                <w:szCs w:val="24"/>
                <w:lang w:eastAsia="en-US"/>
              </w:rPr>
              <w:t>hapis</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bin </w:t>
            </w:r>
            <w:proofErr w:type="spellStart"/>
            <w:r w:rsidRPr="00EC0CF3">
              <w:rPr>
                <w:sz w:val="24"/>
                <w:szCs w:val="24"/>
                <w:lang w:eastAsia="en-US"/>
              </w:rPr>
              <w:t>gün</w:t>
            </w:r>
            <w:proofErr w:type="spellEnd"/>
            <w:r w:rsidRPr="00EC0CF3">
              <w:rPr>
                <w:sz w:val="24"/>
                <w:szCs w:val="24"/>
                <w:lang w:eastAsia="en-US"/>
              </w:rPr>
              <w:t xml:space="preserve"> </w:t>
            </w:r>
            <w:proofErr w:type="spellStart"/>
            <w:r w:rsidRPr="00EC0CF3">
              <w:rPr>
                <w:sz w:val="24"/>
                <w:szCs w:val="24"/>
                <w:lang w:eastAsia="en-US"/>
              </w:rPr>
              <w:t>adli</w:t>
            </w:r>
            <w:proofErr w:type="spellEnd"/>
            <w:r w:rsidRPr="00EC0CF3">
              <w:rPr>
                <w:sz w:val="24"/>
                <w:szCs w:val="24"/>
                <w:lang w:eastAsia="en-US"/>
              </w:rPr>
              <w:t xml:space="preserve"> para </w:t>
            </w:r>
            <w:proofErr w:type="spellStart"/>
            <w:r w:rsidRPr="00EC0CF3">
              <w:rPr>
                <w:sz w:val="24"/>
                <w:szCs w:val="24"/>
                <w:lang w:eastAsia="en-US"/>
              </w:rPr>
              <w:t>cezası</w:t>
            </w:r>
            <w:proofErr w:type="spellEnd"/>
            <w:r w:rsidRPr="00EC0CF3">
              <w:rPr>
                <w:sz w:val="24"/>
                <w:szCs w:val="24"/>
                <w:lang w:eastAsia="en-US"/>
              </w:rPr>
              <w:t xml:space="preserve"> </w:t>
            </w:r>
            <w:proofErr w:type="spellStart"/>
            <w:r w:rsidRPr="00EC0CF3">
              <w:rPr>
                <w:sz w:val="24"/>
                <w:szCs w:val="24"/>
                <w:lang w:eastAsia="en-US"/>
              </w:rPr>
              <w:t>ile</w:t>
            </w:r>
            <w:proofErr w:type="spellEnd"/>
            <w:r w:rsidRPr="00EC0CF3">
              <w:rPr>
                <w:sz w:val="24"/>
                <w:szCs w:val="24"/>
                <w:lang w:eastAsia="en-US"/>
              </w:rPr>
              <w:t xml:space="preserve">; </w:t>
            </w:r>
            <w:proofErr w:type="spellStart"/>
            <w:r w:rsidRPr="00EC0CF3">
              <w:rPr>
                <w:sz w:val="24"/>
                <w:szCs w:val="24"/>
                <w:lang w:eastAsia="en-US"/>
              </w:rPr>
              <w:t>nükleer</w:t>
            </w:r>
            <w:proofErr w:type="spellEnd"/>
            <w:r w:rsidRPr="00EC0CF3">
              <w:rPr>
                <w:sz w:val="24"/>
                <w:szCs w:val="24"/>
                <w:lang w:eastAsia="en-US"/>
              </w:rPr>
              <w:t xml:space="preserve"> </w:t>
            </w:r>
            <w:proofErr w:type="spellStart"/>
            <w:r w:rsidRPr="00EC0CF3">
              <w:rPr>
                <w:sz w:val="24"/>
                <w:szCs w:val="24"/>
                <w:lang w:eastAsia="en-US"/>
              </w:rPr>
              <w:t>tesis</w:t>
            </w:r>
            <w:proofErr w:type="spellEnd"/>
            <w:r w:rsidRPr="00EC0CF3">
              <w:rPr>
                <w:sz w:val="24"/>
                <w:szCs w:val="24"/>
                <w:lang w:eastAsia="en-US"/>
              </w:rPr>
              <w:t xml:space="preserve">, </w:t>
            </w:r>
            <w:proofErr w:type="spellStart"/>
            <w:r w:rsidRPr="00EC0CF3">
              <w:rPr>
                <w:sz w:val="24"/>
                <w:szCs w:val="24"/>
                <w:lang w:eastAsia="en-US"/>
              </w:rPr>
              <w:t>radyasyon</w:t>
            </w:r>
            <w:proofErr w:type="spellEnd"/>
            <w:r w:rsidRPr="00EC0CF3">
              <w:rPr>
                <w:sz w:val="24"/>
                <w:szCs w:val="24"/>
                <w:lang w:eastAsia="en-US"/>
              </w:rPr>
              <w:t xml:space="preserve"> </w:t>
            </w:r>
            <w:proofErr w:type="spellStart"/>
            <w:r w:rsidRPr="00EC0CF3">
              <w:rPr>
                <w:sz w:val="24"/>
                <w:szCs w:val="24"/>
                <w:lang w:eastAsia="en-US"/>
              </w:rPr>
              <w:t>tesisi</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radyoaktif</w:t>
            </w:r>
            <w:proofErr w:type="spellEnd"/>
            <w:r w:rsidRPr="00EC0CF3">
              <w:rPr>
                <w:sz w:val="24"/>
                <w:szCs w:val="24"/>
                <w:lang w:eastAsia="en-US"/>
              </w:rPr>
              <w:t xml:space="preserve"> </w:t>
            </w:r>
            <w:proofErr w:type="spellStart"/>
            <w:r w:rsidRPr="00EC0CF3">
              <w:rPr>
                <w:sz w:val="24"/>
                <w:szCs w:val="24"/>
                <w:lang w:eastAsia="en-US"/>
              </w:rPr>
              <w:t>atık</w:t>
            </w:r>
            <w:proofErr w:type="spellEnd"/>
            <w:r w:rsidRPr="00EC0CF3">
              <w:rPr>
                <w:sz w:val="24"/>
                <w:szCs w:val="24"/>
                <w:lang w:eastAsia="en-US"/>
              </w:rPr>
              <w:t xml:space="preserve"> </w:t>
            </w:r>
            <w:proofErr w:type="spellStart"/>
            <w:r w:rsidRPr="00EC0CF3">
              <w:rPr>
                <w:sz w:val="24"/>
                <w:szCs w:val="24"/>
                <w:lang w:eastAsia="en-US"/>
              </w:rPr>
              <w:t>tesislerine</w:t>
            </w:r>
            <w:proofErr w:type="spellEnd"/>
            <w:r w:rsidRPr="00EC0CF3">
              <w:rPr>
                <w:sz w:val="24"/>
                <w:szCs w:val="24"/>
                <w:lang w:eastAsia="en-US"/>
              </w:rPr>
              <w:t xml:space="preserve"> </w:t>
            </w:r>
            <w:proofErr w:type="spellStart"/>
            <w:r w:rsidRPr="00EC0CF3">
              <w:rPr>
                <w:sz w:val="24"/>
                <w:szCs w:val="24"/>
                <w:lang w:eastAsia="en-US"/>
              </w:rPr>
              <w:t>ilişkin</w:t>
            </w:r>
            <w:proofErr w:type="spellEnd"/>
            <w:r w:rsidRPr="00EC0CF3">
              <w:rPr>
                <w:sz w:val="24"/>
                <w:szCs w:val="24"/>
                <w:lang w:eastAsia="en-US"/>
              </w:rPr>
              <w:t xml:space="preserve"> </w:t>
            </w:r>
            <w:proofErr w:type="spellStart"/>
            <w:r w:rsidRPr="00EC0CF3">
              <w:rPr>
                <w:sz w:val="24"/>
                <w:szCs w:val="24"/>
                <w:lang w:eastAsia="en-US"/>
              </w:rPr>
              <w:t>Kurumdan</w:t>
            </w:r>
            <w:proofErr w:type="spellEnd"/>
            <w:r w:rsidRPr="00EC0CF3">
              <w:rPr>
                <w:sz w:val="24"/>
                <w:szCs w:val="24"/>
                <w:lang w:eastAsia="en-US"/>
              </w:rPr>
              <w:t xml:space="preserve"> </w:t>
            </w:r>
            <w:proofErr w:type="spellStart"/>
            <w:r w:rsidRPr="00EC0CF3">
              <w:rPr>
                <w:sz w:val="24"/>
                <w:szCs w:val="24"/>
                <w:lang w:eastAsia="en-US"/>
              </w:rPr>
              <w:t>izin</w:t>
            </w:r>
            <w:proofErr w:type="spellEnd"/>
            <w:r w:rsidRPr="00EC0CF3">
              <w:rPr>
                <w:sz w:val="24"/>
                <w:szCs w:val="24"/>
                <w:lang w:eastAsia="en-US"/>
              </w:rPr>
              <w:t xml:space="preserve"> </w:t>
            </w:r>
            <w:proofErr w:type="spellStart"/>
            <w:r w:rsidRPr="00EC0CF3">
              <w:rPr>
                <w:sz w:val="24"/>
                <w:szCs w:val="24"/>
                <w:lang w:eastAsia="en-US"/>
              </w:rPr>
              <w:t>alınması</w:t>
            </w:r>
            <w:proofErr w:type="spellEnd"/>
            <w:r w:rsidRPr="00EC0CF3">
              <w:rPr>
                <w:sz w:val="24"/>
                <w:szCs w:val="24"/>
                <w:lang w:eastAsia="en-US"/>
              </w:rPr>
              <w:t xml:space="preserve"> </w:t>
            </w:r>
            <w:proofErr w:type="spellStart"/>
            <w:r w:rsidRPr="00EC0CF3">
              <w:rPr>
                <w:sz w:val="24"/>
                <w:szCs w:val="24"/>
                <w:lang w:eastAsia="en-US"/>
              </w:rPr>
              <w:t>gereken</w:t>
            </w:r>
            <w:proofErr w:type="spellEnd"/>
            <w:r w:rsidRPr="00EC0CF3">
              <w:rPr>
                <w:sz w:val="24"/>
                <w:szCs w:val="24"/>
                <w:lang w:eastAsia="en-US"/>
              </w:rPr>
              <w:t xml:space="preserve"> </w:t>
            </w:r>
            <w:proofErr w:type="spellStart"/>
            <w:r w:rsidRPr="00EC0CF3">
              <w:rPr>
                <w:sz w:val="24"/>
                <w:szCs w:val="24"/>
                <w:lang w:eastAsia="en-US"/>
              </w:rPr>
              <w:t>faaliyetleri</w:t>
            </w:r>
            <w:proofErr w:type="spellEnd"/>
            <w:r w:rsidRPr="00EC0CF3">
              <w:rPr>
                <w:sz w:val="24"/>
                <w:szCs w:val="24"/>
                <w:lang w:eastAsia="en-US"/>
              </w:rPr>
              <w:t xml:space="preserve"> </w:t>
            </w:r>
            <w:proofErr w:type="spellStart"/>
            <w:r w:rsidRPr="00EC0CF3">
              <w:rPr>
                <w:sz w:val="24"/>
                <w:szCs w:val="24"/>
                <w:lang w:eastAsia="en-US"/>
              </w:rPr>
              <w:t>geçerli</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izne</w:t>
            </w:r>
            <w:proofErr w:type="spellEnd"/>
            <w:r w:rsidRPr="00EC0CF3">
              <w:rPr>
                <w:sz w:val="24"/>
                <w:szCs w:val="24"/>
                <w:lang w:eastAsia="en-US"/>
              </w:rPr>
              <w:t xml:space="preserve"> </w:t>
            </w:r>
            <w:proofErr w:type="spellStart"/>
            <w:r w:rsidRPr="00EC0CF3">
              <w:rPr>
                <w:sz w:val="24"/>
                <w:szCs w:val="24"/>
                <w:lang w:eastAsia="en-US"/>
              </w:rPr>
              <w:t>sahip</w:t>
            </w:r>
            <w:proofErr w:type="spellEnd"/>
            <w:r w:rsidRPr="00EC0CF3">
              <w:rPr>
                <w:sz w:val="24"/>
                <w:szCs w:val="24"/>
                <w:lang w:eastAsia="en-US"/>
              </w:rPr>
              <w:t xml:space="preserve"> </w:t>
            </w:r>
            <w:proofErr w:type="spellStart"/>
            <w:r w:rsidRPr="00EC0CF3">
              <w:rPr>
                <w:sz w:val="24"/>
                <w:szCs w:val="24"/>
                <w:lang w:eastAsia="en-US"/>
              </w:rPr>
              <w:t>olmaksızın</w:t>
            </w:r>
            <w:proofErr w:type="spellEnd"/>
            <w:r w:rsidRPr="00EC0CF3">
              <w:rPr>
                <w:sz w:val="24"/>
                <w:szCs w:val="24"/>
                <w:lang w:eastAsia="en-US"/>
              </w:rPr>
              <w:t xml:space="preserve"> </w:t>
            </w:r>
            <w:proofErr w:type="spellStart"/>
            <w:r w:rsidRPr="00EC0CF3">
              <w:rPr>
                <w:sz w:val="24"/>
                <w:szCs w:val="24"/>
                <w:lang w:eastAsia="en-US"/>
              </w:rPr>
              <w:t>yürütenler</w:t>
            </w:r>
            <w:proofErr w:type="spellEnd"/>
            <w:r w:rsidRPr="00EC0CF3">
              <w:rPr>
                <w:sz w:val="24"/>
                <w:szCs w:val="24"/>
                <w:lang w:eastAsia="en-US"/>
              </w:rPr>
              <w:t xml:space="preserve"> </w:t>
            </w:r>
            <w:proofErr w:type="spellStart"/>
            <w:r w:rsidRPr="00EC0CF3">
              <w:rPr>
                <w:sz w:val="24"/>
                <w:szCs w:val="24"/>
                <w:lang w:eastAsia="en-US"/>
              </w:rPr>
              <w:t>iki</w:t>
            </w:r>
            <w:proofErr w:type="spellEnd"/>
            <w:r w:rsidRPr="00EC0CF3">
              <w:rPr>
                <w:sz w:val="24"/>
                <w:szCs w:val="24"/>
                <w:lang w:eastAsia="en-US"/>
              </w:rPr>
              <w:t xml:space="preserve"> </w:t>
            </w:r>
            <w:proofErr w:type="spellStart"/>
            <w:r w:rsidRPr="00EC0CF3">
              <w:rPr>
                <w:sz w:val="24"/>
                <w:szCs w:val="24"/>
                <w:lang w:eastAsia="en-US"/>
              </w:rPr>
              <w:t>yıldan</w:t>
            </w:r>
            <w:proofErr w:type="spellEnd"/>
            <w:r w:rsidRPr="00EC0CF3">
              <w:rPr>
                <w:sz w:val="24"/>
                <w:szCs w:val="24"/>
                <w:lang w:eastAsia="en-US"/>
              </w:rPr>
              <w:t xml:space="preserve"> </w:t>
            </w:r>
            <w:proofErr w:type="spellStart"/>
            <w:r w:rsidRPr="00EC0CF3">
              <w:rPr>
                <w:sz w:val="24"/>
                <w:szCs w:val="24"/>
                <w:lang w:eastAsia="en-US"/>
              </w:rPr>
              <w:t>beş</w:t>
            </w:r>
            <w:proofErr w:type="spellEnd"/>
            <w:r w:rsidRPr="00EC0CF3">
              <w:rPr>
                <w:sz w:val="24"/>
                <w:szCs w:val="24"/>
                <w:lang w:eastAsia="en-US"/>
              </w:rPr>
              <w:t xml:space="preserve"> </w:t>
            </w:r>
            <w:proofErr w:type="spellStart"/>
            <w:r w:rsidRPr="00EC0CF3">
              <w:rPr>
                <w:sz w:val="24"/>
                <w:szCs w:val="24"/>
                <w:lang w:eastAsia="en-US"/>
              </w:rPr>
              <w:t>yıla</w:t>
            </w:r>
            <w:proofErr w:type="spellEnd"/>
            <w:r w:rsidRPr="00EC0CF3">
              <w:rPr>
                <w:sz w:val="24"/>
                <w:szCs w:val="24"/>
                <w:lang w:eastAsia="en-US"/>
              </w:rPr>
              <w:t xml:space="preserve"> </w:t>
            </w:r>
            <w:proofErr w:type="spellStart"/>
            <w:r w:rsidRPr="00EC0CF3">
              <w:rPr>
                <w:sz w:val="24"/>
                <w:szCs w:val="24"/>
                <w:lang w:eastAsia="en-US"/>
              </w:rPr>
              <w:t>kadar</w:t>
            </w:r>
            <w:proofErr w:type="spellEnd"/>
            <w:r w:rsidRPr="00EC0CF3">
              <w:rPr>
                <w:sz w:val="24"/>
                <w:szCs w:val="24"/>
                <w:lang w:eastAsia="en-US"/>
              </w:rPr>
              <w:t xml:space="preserve"> </w:t>
            </w:r>
            <w:proofErr w:type="spellStart"/>
            <w:r w:rsidRPr="00EC0CF3">
              <w:rPr>
                <w:sz w:val="24"/>
                <w:szCs w:val="24"/>
                <w:lang w:eastAsia="en-US"/>
              </w:rPr>
              <w:t>hapis</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w:t>
            </w:r>
            <w:proofErr w:type="spellStart"/>
            <w:r w:rsidRPr="00EC0CF3">
              <w:rPr>
                <w:sz w:val="24"/>
                <w:szCs w:val="24"/>
                <w:lang w:eastAsia="en-US"/>
              </w:rPr>
              <w:t>üç</w:t>
            </w:r>
            <w:proofErr w:type="spellEnd"/>
            <w:r w:rsidRPr="00EC0CF3">
              <w:rPr>
                <w:sz w:val="24"/>
                <w:szCs w:val="24"/>
                <w:lang w:eastAsia="en-US"/>
              </w:rPr>
              <w:t xml:space="preserve"> bin </w:t>
            </w:r>
            <w:proofErr w:type="spellStart"/>
            <w:r w:rsidRPr="00EC0CF3">
              <w:rPr>
                <w:sz w:val="24"/>
                <w:szCs w:val="24"/>
                <w:lang w:eastAsia="en-US"/>
              </w:rPr>
              <w:t>gün</w:t>
            </w:r>
            <w:proofErr w:type="spellEnd"/>
            <w:r w:rsidRPr="00EC0CF3">
              <w:rPr>
                <w:sz w:val="24"/>
                <w:szCs w:val="24"/>
                <w:lang w:eastAsia="en-US"/>
              </w:rPr>
              <w:t xml:space="preserve"> </w:t>
            </w:r>
            <w:proofErr w:type="spellStart"/>
            <w:r w:rsidRPr="00EC0CF3">
              <w:rPr>
                <w:sz w:val="24"/>
                <w:szCs w:val="24"/>
                <w:lang w:eastAsia="en-US"/>
              </w:rPr>
              <w:t>adli</w:t>
            </w:r>
            <w:proofErr w:type="spellEnd"/>
            <w:r w:rsidRPr="00EC0CF3">
              <w:rPr>
                <w:sz w:val="24"/>
                <w:szCs w:val="24"/>
                <w:lang w:eastAsia="en-US"/>
              </w:rPr>
              <w:t xml:space="preserve"> para </w:t>
            </w:r>
            <w:proofErr w:type="spellStart"/>
            <w:r w:rsidRPr="00EC0CF3">
              <w:rPr>
                <w:sz w:val="24"/>
                <w:szCs w:val="24"/>
                <w:lang w:eastAsia="en-US"/>
              </w:rPr>
              <w:t>cezası</w:t>
            </w:r>
            <w:proofErr w:type="spellEnd"/>
            <w:r w:rsidRPr="00EC0CF3">
              <w:rPr>
                <w:sz w:val="24"/>
                <w:szCs w:val="24"/>
                <w:lang w:eastAsia="en-US"/>
              </w:rPr>
              <w:t xml:space="preserve"> </w:t>
            </w:r>
            <w:proofErr w:type="spellStart"/>
            <w:r w:rsidRPr="00EC0CF3">
              <w:rPr>
                <w:sz w:val="24"/>
                <w:szCs w:val="24"/>
                <w:lang w:eastAsia="en-US"/>
              </w:rPr>
              <w:t>ile</w:t>
            </w:r>
            <w:proofErr w:type="spellEnd"/>
            <w:r w:rsidRPr="00EC0CF3">
              <w:rPr>
                <w:sz w:val="24"/>
                <w:szCs w:val="24"/>
                <w:lang w:eastAsia="en-US"/>
              </w:rPr>
              <w:t xml:space="preserve"> </w:t>
            </w:r>
            <w:proofErr w:type="spellStart"/>
            <w:r w:rsidRPr="00EC0CF3">
              <w:rPr>
                <w:sz w:val="24"/>
                <w:szCs w:val="24"/>
                <w:lang w:eastAsia="en-US"/>
              </w:rPr>
              <w:t>cezalandırılır</w:t>
            </w:r>
            <w:proofErr w:type="spellEnd"/>
            <w:r w:rsidRPr="00EC0CF3">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6298B04" w14:textId="77777777" w:rsidR="00917DA6" w:rsidRPr="00EC0CF3" w:rsidRDefault="00917DA6" w:rsidP="001B4C1F">
            <w:pPr>
              <w:autoSpaceDE w:val="0"/>
              <w:autoSpaceDN w:val="0"/>
              <w:adjustRightInd w:val="0"/>
              <w:jc w:val="both"/>
              <w:rPr>
                <w:sz w:val="24"/>
                <w:szCs w:val="24"/>
                <w:lang w:eastAsia="en-US"/>
              </w:rPr>
            </w:pPr>
            <w:r w:rsidRPr="00917DA6">
              <w:rPr>
                <w:b/>
                <w:sz w:val="24"/>
                <w:szCs w:val="24"/>
                <w:lang w:eastAsia="en-US"/>
              </w:rPr>
              <w:t>ARTICLE 24</w:t>
            </w:r>
            <w:r w:rsidRPr="00917DA6">
              <w:rPr>
                <w:sz w:val="24"/>
                <w:szCs w:val="24"/>
                <w:lang w:eastAsia="en-US"/>
              </w:rPr>
              <w:t>-</w:t>
            </w:r>
            <w:r w:rsidRPr="00EC0CF3">
              <w:rPr>
                <w:sz w:val="24"/>
                <w:szCs w:val="24"/>
                <w:lang w:eastAsia="en-US"/>
              </w:rPr>
              <w:t xml:space="preserve"> (1) The following penalties </w:t>
            </w:r>
            <w:proofErr w:type="gramStart"/>
            <w:r w:rsidRPr="00EC0CF3">
              <w:rPr>
                <w:sz w:val="24"/>
                <w:szCs w:val="24"/>
                <w:lang w:eastAsia="en-US"/>
              </w:rPr>
              <w:t xml:space="preserve">are </w:t>
            </w:r>
            <w:r>
              <w:rPr>
                <w:sz w:val="24"/>
                <w:szCs w:val="24"/>
                <w:lang w:eastAsia="en-US"/>
              </w:rPr>
              <w:t>shall apply</w:t>
            </w:r>
            <w:proofErr w:type="gramEnd"/>
            <w:r w:rsidRPr="00EC0CF3">
              <w:rPr>
                <w:sz w:val="24"/>
                <w:szCs w:val="24"/>
                <w:lang w:eastAsia="en-US"/>
              </w:rPr>
              <w:t xml:space="preserve"> to those who </w:t>
            </w:r>
            <w:r>
              <w:rPr>
                <w:sz w:val="24"/>
                <w:szCs w:val="24"/>
                <w:lang w:eastAsia="en-US"/>
              </w:rPr>
              <w:t xml:space="preserve">have </w:t>
            </w:r>
            <w:r w:rsidRPr="00EC0CF3">
              <w:rPr>
                <w:sz w:val="24"/>
                <w:szCs w:val="24"/>
                <w:lang w:eastAsia="en-US"/>
              </w:rPr>
              <w:t>commit</w:t>
            </w:r>
            <w:r>
              <w:rPr>
                <w:sz w:val="24"/>
                <w:szCs w:val="24"/>
                <w:lang w:eastAsia="en-US"/>
              </w:rPr>
              <w:t>ted</w:t>
            </w:r>
            <w:r w:rsidRPr="00EC0CF3">
              <w:rPr>
                <w:sz w:val="24"/>
                <w:szCs w:val="24"/>
                <w:lang w:eastAsia="en-US"/>
              </w:rPr>
              <w:t xml:space="preserve"> the acts listed in this paragraph:</w:t>
            </w:r>
          </w:p>
          <w:p w14:paraId="62C7168E" w14:textId="77777777" w:rsidR="00917DA6" w:rsidRPr="00EC0CF3" w:rsidRDefault="00917DA6" w:rsidP="001B4C1F">
            <w:pPr>
              <w:autoSpaceDE w:val="0"/>
              <w:autoSpaceDN w:val="0"/>
              <w:adjustRightInd w:val="0"/>
              <w:jc w:val="both"/>
              <w:rPr>
                <w:sz w:val="24"/>
                <w:szCs w:val="24"/>
                <w:lang w:eastAsia="en-US"/>
              </w:rPr>
            </w:pPr>
          </w:p>
          <w:p w14:paraId="0AB93A54" w14:textId="77777777" w:rsidR="00917DA6" w:rsidRPr="001374BB" w:rsidRDefault="00917DA6" w:rsidP="001B4C1F">
            <w:pPr>
              <w:autoSpaceDE w:val="0"/>
              <w:autoSpaceDN w:val="0"/>
              <w:adjustRightInd w:val="0"/>
              <w:jc w:val="both"/>
              <w:rPr>
                <w:sz w:val="24"/>
                <w:szCs w:val="24"/>
                <w:lang w:eastAsia="en-US"/>
              </w:rPr>
            </w:pPr>
            <w:r>
              <w:rPr>
                <w:sz w:val="24"/>
                <w:szCs w:val="24"/>
                <w:lang w:eastAsia="en-US"/>
              </w:rPr>
              <w:t>a) Persons</w:t>
            </w:r>
            <w:r w:rsidRPr="00EC0CF3">
              <w:rPr>
                <w:sz w:val="24"/>
                <w:szCs w:val="24"/>
                <w:lang w:eastAsia="en-US"/>
              </w:rPr>
              <w:t xml:space="preserve"> who operate a nuclear facility, radiation facility or radioactive waste facility witho</w:t>
            </w:r>
            <w:r>
              <w:rPr>
                <w:sz w:val="24"/>
                <w:szCs w:val="24"/>
                <w:lang w:eastAsia="en-US"/>
              </w:rPr>
              <w:t>ut a valid license are subject</w:t>
            </w:r>
            <w:r w:rsidRPr="00EC0CF3">
              <w:rPr>
                <w:sz w:val="24"/>
                <w:szCs w:val="24"/>
                <w:lang w:eastAsia="en-US"/>
              </w:rPr>
              <w:t xml:space="preserve"> to imprisonment from four to eight years and a judicial f</w:t>
            </w:r>
            <w:r>
              <w:rPr>
                <w:sz w:val="24"/>
                <w:szCs w:val="24"/>
                <w:lang w:eastAsia="en-US"/>
              </w:rPr>
              <w:t>ine of five thousand days; persons</w:t>
            </w:r>
            <w:r w:rsidRPr="00EC0CF3">
              <w:rPr>
                <w:sz w:val="24"/>
                <w:szCs w:val="24"/>
                <w:lang w:eastAsia="en-US"/>
              </w:rPr>
              <w:t xml:space="preserve"> who carry out radiation practices without a valid license are </w:t>
            </w:r>
            <w:r>
              <w:rPr>
                <w:sz w:val="24"/>
                <w:szCs w:val="24"/>
                <w:lang w:eastAsia="en-US"/>
              </w:rPr>
              <w:t>subject</w:t>
            </w:r>
            <w:r w:rsidRPr="00EC0CF3">
              <w:rPr>
                <w:sz w:val="24"/>
                <w:szCs w:val="24"/>
                <w:lang w:eastAsia="en-US"/>
              </w:rPr>
              <w:t xml:space="preserve"> to imprisonment from one year to four years and a judicial </w:t>
            </w:r>
            <w:r>
              <w:rPr>
                <w:sz w:val="24"/>
                <w:szCs w:val="24"/>
                <w:lang w:eastAsia="en-US"/>
              </w:rPr>
              <w:t>fine of one thousand days; persons</w:t>
            </w:r>
            <w:r w:rsidRPr="00EC0CF3">
              <w:rPr>
                <w:sz w:val="24"/>
                <w:szCs w:val="24"/>
                <w:lang w:eastAsia="en-US"/>
              </w:rPr>
              <w:t xml:space="preserve"> who carry out activities related to nuclear facilities, radiation facilities or radioactive waste facilities that require permission from the Authority, witho</w:t>
            </w:r>
            <w:r>
              <w:rPr>
                <w:sz w:val="24"/>
                <w:szCs w:val="24"/>
                <w:lang w:eastAsia="en-US"/>
              </w:rPr>
              <w:t>ut a valid permit, are subject</w:t>
            </w:r>
            <w:r w:rsidRPr="00EC0CF3">
              <w:rPr>
                <w:sz w:val="24"/>
                <w:szCs w:val="24"/>
                <w:lang w:eastAsia="en-US"/>
              </w:rPr>
              <w:t xml:space="preserve"> to imprisonment from two to five years and a judicial fine of three thousand days.</w:t>
            </w:r>
          </w:p>
        </w:tc>
      </w:tr>
      <w:tr w:rsidR="00917DA6" w:rsidRPr="001374BB" w14:paraId="04C9D729"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5733135" w14:textId="77777777" w:rsidR="00917DA6" w:rsidRPr="001374BB" w:rsidRDefault="00917DA6" w:rsidP="001B4C1F">
            <w:pPr>
              <w:autoSpaceDE w:val="0"/>
              <w:autoSpaceDN w:val="0"/>
              <w:adjustRightInd w:val="0"/>
              <w:jc w:val="both"/>
              <w:rPr>
                <w:sz w:val="24"/>
                <w:szCs w:val="24"/>
                <w:lang w:eastAsia="en-US"/>
              </w:rPr>
            </w:pPr>
            <w:r w:rsidRPr="00EC0CF3">
              <w:rPr>
                <w:sz w:val="24"/>
                <w:szCs w:val="24"/>
                <w:lang w:eastAsia="en-US"/>
              </w:rPr>
              <w:t xml:space="preserve">b) </w:t>
            </w:r>
            <w:proofErr w:type="spellStart"/>
            <w:r w:rsidRPr="00EC0CF3">
              <w:rPr>
                <w:sz w:val="24"/>
                <w:szCs w:val="24"/>
                <w:lang w:eastAsia="en-US"/>
              </w:rPr>
              <w:t>Faaliyete</w:t>
            </w:r>
            <w:proofErr w:type="spellEnd"/>
            <w:r w:rsidRPr="00EC0CF3">
              <w:rPr>
                <w:sz w:val="24"/>
                <w:szCs w:val="24"/>
                <w:lang w:eastAsia="en-US"/>
              </w:rPr>
              <w:t xml:space="preserve"> </w:t>
            </w:r>
            <w:proofErr w:type="spellStart"/>
            <w:r w:rsidRPr="00EC0CF3">
              <w:rPr>
                <w:sz w:val="24"/>
                <w:szCs w:val="24"/>
                <w:lang w:eastAsia="en-US"/>
              </w:rPr>
              <w:t>ilişkin</w:t>
            </w:r>
            <w:proofErr w:type="spellEnd"/>
            <w:r w:rsidRPr="00EC0CF3">
              <w:rPr>
                <w:sz w:val="24"/>
                <w:szCs w:val="24"/>
                <w:lang w:eastAsia="en-US"/>
              </w:rPr>
              <w:t xml:space="preserve"> </w:t>
            </w:r>
            <w:proofErr w:type="spellStart"/>
            <w:r w:rsidRPr="00EC0CF3">
              <w:rPr>
                <w:sz w:val="24"/>
                <w:szCs w:val="24"/>
                <w:lang w:eastAsia="en-US"/>
              </w:rPr>
              <w:t>yükümlülükleri</w:t>
            </w:r>
            <w:proofErr w:type="spellEnd"/>
            <w:r w:rsidRPr="00EC0CF3">
              <w:rPr>
                <w:sz w:val="24"/>
                <w:szCs w:val="24"/>
                <w:lang w:eastAsia="en-US"/>
              </w:rPr>
              <w:t xml:space="preserve"> </w:t>
            </w:r>
            <w:proofErr w:type="spellStart"/>
            <w:r w:rsidRPr="00EC0CF3">
              <w:rPr>
                <w:sz w:val="24"/>
                <w:szCs w:val="24"/>
                <w:lang w:eastAsia="en-US"/>
              </w:rPr>
              <w:t>sona</w:t>
            </w:r>
            <w:proofErr w:type="spellEnd"/>
            <w:r w:rsidRPr="00EC0CF3">
              <w:rPr>
                <w:sz w:val="24"/>
                <w:szCs w:val="24"/>
                <w:lang w:eastAsia="en-US"/>
              </w:rPr>
              <w:t xml:space="preserve"> </w:t>
            </w:r>
            <w:proofErr w:type="spellStart"/>
            <w:r w:rsidRPr="00EC0CF3">
              <w:rPr>
                <w:sz w:val="24"/>
                <w:szCs w:val="24"/>
                <w:lang w:eastAsia="en-US"/>
              </w:rPr>
              <w:t>ermeden</w:t>
            </w:r>
            <w:proofErr w:type="spellEnd"/>
            <w:r w:rsidRPr="00EC0CF3">
              <w:rPr>
                <w:sz w:val="24"/>
                <w:szCs w:val="24"/>
                <w:lang w:eastAsia="en-US"/>
              </w:rPr>
              <w:t xml:space="preserve">, </w:t>
            </w:r>
            <w:proofErr w:type="spellStart"/>
            <w:r w:rsidRPr="00EC0CF3">
              <w:rPr>
                <w:sz w:val="24"/>
                <w:szCs w:val="24"/>
                <w:lang w:eastAsia="en-US"/>
              </w:rPr>
              <w:t>faaliyetin</w:t>
            </w:r>
            <w:proofErr w:type="spellEnd"/>
            <w:r w:rsidRPr="00EC0CF3">
              <w:rPr>
                <w:sz w:val="24"/>
                <w:szCs w:val="24"/>
                <w:lang w:eastAsia="en-US"/>
              </w:rPr>
              <w:t xml:space="preserve"> </w:t>
            </w:r>
            <w:proofErr w:type="spellStart"/>
            <w:r w:rsidRPr="00EC0CF3">
              <w:rPr>
                <w:sz w:val="24"/>
                <w:szCs w:val="24"/>
                <w:lang w:eastAsia="en-US"/>
              </w:rPr>
              <w:t>yürütüldüğü</w:t>
            </w:r>
            <w:proofErr w:type="spellEnd"/>
            <w:r w:rsidRPr="00EC0CF3">
              <w:rPr>
                <w:sz w:val="24"/>
                <w:szCs w:val="24"/>
                <w:lang w:eastAsia="en-US"/>
              </w:rPr>
              <w:t xml:space="preserve"> </w:t>
            </w:r>
            <w:proofErr w:type="spellStart"/>
            <w:r w:rsidRPr="00EC0CF3">
              <w:rPr>
                <w:sz w:val="24"/>
                <w:szCs w:val="24"/>
                <w:lang w:eastAsia="en-US"/>
              </w:rPr>
              <w:t>yeri</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tesisi</w:t>
            </w:r>
            <w:proofErr w:type="spellEnd"/>
            <w:r w:rsidRPr="00EC0CF3">
              <w:rPr>
                <w:sz w:val="24"/>
                <w:szCs w:val="24"/>
                <w:lang w:eastAsia="en-US"/>
              </w:rPr>
              <w:t xml:space="preserve">, </w:t>
            </w:r>
            <w:proofErr w:type="spellStart"/>
            <w:r w:rsidRPr="00EC0CF3">
              <w:rPr>
                <w:sz w:val="24"/>
                <w:szCs w:val="24"/>
                <w:lang w:eastAsia="en-US"/>
              </w:rPr>
              <w:t>nükleer</w:t>
            </w:r>
            <w:proofErr w:type="spellEnd"/>
            <w:r w:rsidRPr="00EC0CF3">
              <w:rPr>
                <w:sz w:val="24"/>
                <w:szCs w:val="24"/>
                <w:lang w:eastAsia="en-US"/>
              </w:rPr>
              <w:t xml:space="preserve"> </w:t>
            </w:r>
            <w:proofErr w:type="spellStart"/>
            <w:r w:rsidRPr="00EC0CF3">
              <w:rPr>
                <w:sz w:val="24"/>
                <w:szCs w:val="24"/>
                <w:lang w:eastAsia="en-US"/>
              </w:rPr>
              <w:t>maddeyi</w:t>
            </w:r>
            <w:proofErr w:type="spellEnd"/>
            <w:r w:rsidRPr="00EC0CF3">
              <w:rPr>
                <w:sz w:val="24"/>
                <w:szCs w:val="24"/>
                <w:lang w:eastAsia="en-US"/>
              </w:rPr>
              <w:t xml:space="preserve">, </w:t>
            </w:r>
            <w:proofErr w:type="spellStart"/>
            <w:r w:rsidRPr="00EC0CF3">
              <w:rPr>
                <w:sz w:val="24"/>
                <w:szCs w:val="24"/>
                <w:lang w:eastAsia="en-US"/>
              </w:rPr>
              <w:t>radyoaktif</w:t>
            </w:r>
            <w:proofErr w:type="spellEnd"/>
            <w:r w:rsidRPr="00EC0CF3">
              <w:rPr>
                <w:sz w:val="24"/>
                <w:szCs w:val="24"/>
                <w:lang w:eastAsia="en-US"/>
              </w:rPr>
              <w:t xml:space="preserve"> </w:t>
            </w:r>
            <w:proofErr w:type="spellStart"/>
            <w:r w:rsidRPr="00EC0CF3">
              <w:rPr>
                <w:sz w:val="24"/>
                <w:szCs w:val="24"/>
                <w:lang w:eastAsia="en-US"/>
              </w:rPr>
              <w:t>kaynağı</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radyoaktif</w:t>
            </w:r>
            <w:proofErr w:type="spellEnd"/>
            <w:r w:rsidRPr="00EC0CF3">
              <w:rPr>
                <w:sz w:val="24"/>
                <w:szCs w:val="24"/>
                <w:lang w:eastAsia="en-US"/>
              </w:rPr>
              <w:t xml:space="preserve"> </w:t>
            </w:r>
            <w:proofErr w:type="spellStart"/>
            <w:r w:rsidRPr="00EC0CF3">
              <w:rPr>
                <w:sz w:val="24"/>
                <w:szCs w:val="24"/>
                <w:lang w:eastAsia="en-US"/>
              </w:rPr>
              <w:t>atığı</w:t>
            </w:r>
            <w:proofErr w:type="spellEnd"/>
            <w:r w:rsidRPr="00EC0CF3">
              <w:rPr>
                <w:sz w:val="24"/>
                <w:szCs w:val="24"/>
                <w:lang w:eastAsia="en-US"/>
              </w:rPr>
              <w:t xml:space="preserve"> </w:t>
            </w:r>
            <w:proofErr w:type="spellStart"/>
            <w:r w:rsidRPr="00EC0CF3">
              <w:rPr>
                <w:sz w:val="24"/>
                <w:szCs w:val="24"/>
                <w:lang w:eastAsia="en-US"/>
              </w:rPr>
              <w:t>sahipsiz</w:t>
            </w:r>
            <w:proofErr w:type="spellEnd"/>
            <w:r w:rsidRPr="00EC0CF3">
              <w:rPr>
                <w:sz w:val="24"/>
                <w:szCs w:val="24"/>
                <w:lang w:eastAsia="en-US"/>
              </w:rPr>
              <w:t xml:space="preserve"> </w:t>
            </w:r>
            <w:proofErr w:type="spellStart"/>
            <w:r w:rsidRPr="00EC0CF3">
              <w:rPr>
                <w:sz w:val="24"/>
                <w:szCs w:val="24"/>
                <w:lang w:eastAsia="en-US"/>
              </w:rPr>
              <w:t>kalacak</w:t>
            </w:r>
            <w:proofErr w:type="spellEnd"/>
            <w:r w:rsidRPr="00EC0CF3">
              <w:rPr>
                <w:sz w:val="24"/>
                <w:szCs w:val="24"/>
                <w:lang w:eastAsia="en-US"/>
              </w:rPr>
              <w:t xml:space="preserve"> </w:t>
            </w:r>
            <w:proofErr w:type="spellStart"/>
            <w:r w:rsidRPr="00EC0CF3">
              <w:rPr>
                <w:sz w:val="24"/>
                <w:szCs w:val="24"/>
                <w:lang w:eastAsia="en-US"/>
              </w:rPr>
              <w:t>şekilde</w:t>
            </w:r>
            <w:proofErr w:type="spellEnd"/>
            <w:r w:rsidRPr="00EC0CF3">
              <w:rPr>
                <w:sz w:val="24"/>
                <w:szCs w:val="24"/>
                <w:lang w:eastAsia="en-US"/>
              </w:rPr>
              <w:t xml:space="preserve"> </w:t>
            </w:r>
            <w:proofErr w:type="spellStart"/>
            <w:r w:rsidRPr="00EC0CF3">
              <w:rPr>
                <w:sz w:val="24"/>
                <w:szCs w:val="24"/>
                <w:lang w:eastAsia="en-US"/>
              </w:rPr>
              <w:t>terk</w:t>
            </w:r>
            <w:proofErr w:type="spellEnd"/>
            <w:r w:rsidRPr="00EC0CF3">
              <w:rPr>
                <w:sz w:val="24"/>
                <w:szCs w:val="24"/>
                <w:lang w:eastAsia="en-US"/>
              </w:rPr>
              <w:t xml:space="preserve"> </w:t>
            </w:r>
            <w:proofErr w:type="spellStart"/>
            <w:r w:rsidRPr="00EC0CF3">
              <w:rPr>
                <w:sz w:val="24"/>
                <w:szCs w:val="24"/>
                <w:lang w:eastAsia="en-US"/>
              </w:rPr>
              <w:t>edenler</w:t>
            </w:r>
            <w:proofErr w:type="spellEnd"/>
            <w:r w:rsidRPr="00EC0CF3">
              <w:rPr>
                <w:sz w:val="24"/>
                <w:szCs w:val="24"/>
                <w:lang w:eastAsia="en-US"/>
              </w:rPr>
              <w:t xml:space="preserve"> </w:t>
            </w:r>
            <w:proofErr w:type="spellStart"/>
            <w:r w:rsidRPr="00EC0CF3">
              <w:rPr>
                <w:sz w:val="24"/>
                <w:szCs w:val="24"/>
                <w:lang w:eastAsia="en-US"/>
              </w:rPr>
              <w:t>üç</w:t>
            </w:r>
            <w:proofErr w:type="spellEnd"/>
            <w:r w:rsidRPr="00EC0CF3">
              <w:rPr>
                <w:sz w:val="24"/>
                <w:szCs w:val="24"/>
                <w:lang w:eastAsia="en-US"/>
              </w:rPr>
              <w:t xml:space="preserve"> </w:t>
            </w:r>
            <w:proofErr w:type="spellStart"/>
            <w:r w:rsidRPr="00EC0CF3">
              <w:rPr>
                <w:sz w:val="24"/>
                <w:szCs w:val="24"/>
                <w:lang w:eastAsia="en-US"/>
              </w:rPr>
              <w:t>yıldan</w:t>
            </w:r>
            <w:proofErr w:type="spellEnd"/>
            <w:r w:rsidRPr="00EC0CF3">
              <w:rPr>
                <w:sz w:val="24"/>
                <w:szCs w:val="24"/>
                <w:lang w:eastAsia="en-US"/>
              </w:rPr>
              <w:t xml:space="preserve"> </w:t>
            </w:r>
            <w:proofErr w:type="spellStart"/>
            <w:r w:rsidRPr="00EC0CF3">
              <w:rPr>
                <w:sz w:val="24"/>
                <w:szCs w:val="24"/>
                <w:lang w:eastAsia="en-US"/>
              </w:rPr>
              <w:t>sekiz</w:t>
            </w:r>
            <w:proofErr w:type="spellEnd"/>
            <w:r w:rsidRPr="00EC0CF3">
              <w:rPr>
                <w:sz w:val="24"/>
                <w:szCs w:val="24"/>
                <w:lang w:eastAsia="en-US"/>
              </w:rPr>
              <w:t xml:space="preserve"> </w:t>
            </w:r>
            <w:proofErr w:type="spellStart"/>
            <w:r w:rsidRPr="00EC0CF3">
              <w:rPr>
                <w:sz w:val="24"/>
                <w:szCs w:val="24"/>
                <w:lang w:eastAsia="en-US"/>
              </w:rPr>
              <w:t>yıla</w:t>
            </w:r>
            <w:proofErr w:type="spellEnd"/>
            <w:r w:rsidRPr="00EC0CF3">
              <w:rPr>
                <w:sz w:val="24"/>
                <w:szCs w:val="24"/>
                <w:lang w:eastAsia="en-US"/>
              </w:rPr>
              <w:t xml:space="preserve"> </w:t>
            </w:r>
            <w:proofErr w:type="spellStart"/>
            <w:r w:rsidRPr="00EC0CF3">
              <w:rPr>
                <w:sz w:val="24"/>
                <w:szCs w:val="24"/>
                <w:lang w:eastAsia="en-US"/>
              </w:rPr>
              <w:t>kadar</w:t>
            </w:r>
            <w:proofErr w:type="spellEnd"/>
            <w:r w:rsidRPr="00EC0CF3">
              <w:rPr>
                <w:sz w:val="24"/>
                <w:szCs w:val="24"/>
                <w:lang w:eastAsia="en-US"/>
              </w:rPr>
              <w:t xml:space="preserve"> </w:t>
            </w:r>
            <w:proofErr w:type="spellStart"/>
            <w:r w:rsidRPr="00EC0CF3">
              <w:rPr>
                <w:sz w:val="24"/>
                <w:szCs w:val="24"/>
                <w:lang w:eastAsia="en-US"/>
              </w:rPr>
              <w:t>hapis</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w:t>
            </w:r>
            <w:proofErr w:type="spellStart"/>
            <w:r w:rsidRPr="00EC0CF3">
              <w:rPr>
                <w:sz w:val="24"/>
                <w:szCs w:val="24"/>
                <w:lang w:eastAsia="en-US"/>
              </w:rPr>
              <w:t>beş</w:t>
            </w:r>
            <w:proofErr w:type="spellEnd"/>
            <w:r w:rsidRPr="00EC0CF3">
              <w:rPr>
                <w:sz w:val="24"/>
                <w:szCs w:val="24"/>
                <w:lang w:eastAsia="en-US"/>
              </w:rPr>
              <w:t xml:space="preserve"> bin </w:t>
            </w:r>
            <w:proofErr w:type="spellStart"/>
            <w:r w:rsidRPr="00EC0CF3">
              <w:rPr>
                <w:sz w:val="24"/>
                <w:szCs w:val="24"/>
                <w:lang w:eastAsia="en-US"/>
              </w:rPr>
              <w:t>gün</w:t>
            </w:r>
            <w:proofErr w:type="spellEnd"/>
            <w:r w:rsidRPr="00EC0CF3">
              <w:rPr>
                <w:sz w:val="24"/>
                <w:szCs w:val="24"/>
                <w:lang w:eastAsia="en-US"/>
              </w:rPr>
              <w:t xml:space="preserve"> </w:t>
            </w:r>
            <w:proofErr w:type="spellStart"/>
            <w:r w:rsidRPr="00EC0CF3">
              <w:rPr>
                <w:sz w:val="24"/>
                <w:szCs w:val="24"/>
                <w:lang w:eastAsia="en-US"/>
              </w:rPr>
              <w:t>adli</w:t>
            </w:r>
            <w:proofErr w:type="spellEnd"/>
            <w:r w:rsidRPr="00EC0CF3">
              <w:rPr>
                <w:sz w:val="24"/>
                <w:szCs w:val="24"/>
                <w:lang w:eastAsia="en-US"/>
              </w:rPr>
              <w:t xml:space="preserve"> para </w:t>
            </w:r>
            <w:proofErr w:type="spellStart"/>
            <w:r w:rsidRPr="00EC0CF3">
              <w:rPr>
                <w:sz w:val="24"/>
                <w:szCs w:val="24"/>
                <w:lang w:eastAsia="en-US"/>
              </w:rPr>
              <w:t>cezası</w:t>
            </w:r>
            <w:proofErr w:type="spellEnd"/>
            <w:r w:rsidRPr="00EC0CF3">
              <w:rPr>
                <w:sz w:val="24"/>
                <w:szCs w:val="24"/>
                <w:lang w:eastAsia="en-US"/>
              </w:rPr>
              <w:t xml:space="preserve"> </w:t>
            </w:r>
            <w:proofErr w:type="spellStart"/>
            <w:r w:rsidRPr="00EC0CF3">
              <w:rPr>
                <w:sz w:val="24"/>
                <w:szCs w:val="24"/>
                <w:lang w:eastAsia="en-US"/>
              </w:rPr>
              <w:t>ile</w:t>
            </w:r>
            <w:proofErr w:type="spellEnd"/>
            <w:r w:rsidRPr="00EC0CF3">
              <w:rPr>
                <w:sz w:val="24"/>
                <w:szCs w:val="24"/>
                <w:lang w:eastAsia="en-US"/>
              </w:rPr>
              <w:t xml:space="preserve"> </w:t>
            </w:r>
            <w:proofErr w:type="spellStart"/>
            <w:r w:rsidRPr="00EC0CF3">
              <w:rPr>
                <w:sz w:val="24"/>
                <w:szCs w:val="24"/>
                <w:lang w:eastAsia="en-US"/>
              </w:rPr>
              <w:t>cezalandırılır</w:t>
            </w:r>
            <w:proofErr w:type="spellEnd"/>
            <w:r w:rsidRPr="00EC0CF3">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F337986" w14:textId="77777777" w:rsidR="00917DA6" w:rsidRPr="001374BB" w:rsidRDefault="00917DA6" w:rsidP="00442708">
            <w:pPr>
              <w:autoSpaceDE w:val="0"/>
              <w:autoSpaceDN w:val="0"/>
              <w:adjustRightInd w:val="0"/>
              <w:jc w:val="both"/>
              <w:rPr>
                <w:sz w:val="24"/>
                <w:szCs w:val="24"/>
                <w:lang w:eastAsia="en-US"/>
              </w:rPr>
            </w:pPr>
            <w:r>
              <w:rPr>
                <w:sz w:val="24"/>
                <w:szCs w:val="24"/>
                <w:lang w:eastAsia="en-US"/>
              </w:rPr>
              <w:t>b) Persons</w:t>
            </w:r>
            <w:r w:rsidRPr="00EC0CF3">
              <w:rPr>
                <w:sz w:val="24"/>
                <w:szCs w:val="24"/>
                <w:lang w:eastAsia="en-US"/>
              </w:rPr>
              <w:t xml:space="preserve"> who leave the place or facility where the activity is carried out, nuclear material, radioactive source or radioactive waste without an owner, before their obligations regarding the activity expire, are </w:t>
            </w:r>
            <w:r>
              <w:rPr>
                <w:sz w:val="24"/>
                <w:szCs w:val="24"/>
                <w:lang w:eastAsia="en-US"/>
              </w:rPr>
              <w:t>subject</w:t>
            </w:r>
            <w:r w:rsidRPr="00EC0CF3">
              <w:rPr>
                <w:sz w:val="24"/>
                <w:szCs w:val="24"/>
                <w:lang w:eastAsia="en-US"/>
              </w:rPr>
              <w:t xml:space="preserve"> to imprisonment from three years to eight years and a judicial fine of five thousand days</w:t>
            </w:r>
          </w:p>
        </w:tc>
      </w:tr>
      <w:tr w:rsidR="00917DA6" w:rsidRPr="001374BB" w14:paraId="4A4DE3BE"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E4FEC54" w14:textId="77777777" w:rsidR="00917DA6" w:rsidRPr="001374BB" w:rsidRDefault="00917DA6" w:rsidP="001B4C1F">
            <w:pPr>
              <w:autoSpaceDE w:val="0"/>
              <w:autoSpaceDN w:val="0"/>
              <w:adjustRightInd w:val="0"/>
              <w:jc w:val="both"/>
              <w:rPr>
                <w:sz w:val="24"/>
                <w:szCs w:val="24"/>
                <w:lang w:eastAsia="en-US"/>
              </w:rPr>
            </w:pPr>
            <w:r w:rsidRPr="00EC0CF3">
              <w:rPr>
                <w:sz w:val="24"/>
                <w:szCs w:val="24"/>
                <w:lang w:eastAsia="en-US"/>
              </w:rPr>
              <w:t xml:space="preserve">c) </w:t>
            </w:r>
            <w:proofErr w:type="spellStart"/>
            <w:r w:rsidRPr="00EC0CF3">
              <w:rPr>
                <w:sz w:val="24"/>
                <w:szCs w:val="24"/>
                <w:lang w:eastAsia="en-US"/>
              </w:rPr>
              <w:t>Nükleer</w:t>
            </w:r>
            <w:proofErr w:type="spellEnd"/>
            <w:r w:rsidRPr="00EC0CF3">
              <w:rPr>
                <w:sz w:val="24"/>
                <w:szCs w:val="24"/>
                <w:lang w:eastAsia="en-US"/>
              </w:rPr>
              <w:t xml:space="preserve"> </w:t>
            </w:r>
            <w:proofErr w:type="spellStart"/>
            <w:r w:rsidRPr="00EC0CF3">
              <w:rPr>
                <w:sz w:val="24"/>
                <w:szCs w:val="24"/>
                <w:lang w:eastAsia="en-US"/>
              </w:rPr>
              <w:t>madde</w:t>
            </w:r>
            <w:proofErr w:type="spellEnd"/>
            <w:r w:rsidRPr="00EC0CF3">
              <w:rPr>
                <w:sz w:val="24"/>
                <w:szCs w:val="24"/>
                <w:lang w:eastAsia="en-US"/>
              </w:rPr>
              <w:t xml:space="preserve">, </w:t>
            </w:r>
            <w:proofErr w:type="spellStart"/>
            <w:r w:rsidRPr="00EC0CF3">
              <w:rPr>
                <w:sz w:val="24"/>
                <w:szCs w:val="24"/>
                <w:lang w:eastAsia="en-US"/>
              </w:rPr>
              <w:t>radyoaktif</w:t>
            </w:r>
            <w:proofErr w:type="spellEnd"/>
            <w:r w:rsidRPr="00EC0CF3">
              <w:rPr>
                <w:sz w:val="24"/>
                <w:szCs w:val="24"/>
                <w:lang w:eastAsia="en-US"/>
              </w:rPr>
              <w:t xml:space="preserve"> </w:t>
            </w:r>
            <w:proofErr w:type="spellStart"/>
            <w:r w:rsidRPr="00EC0CF3">
              <w:rPr>
                <w:sz w:val="24"/>
                <w:szCs w:val="24"/>
                <w:lang w:eastAsia="en-US"/>
              </w:rPr>
              <w:t>kaynak</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w:t>
            </w:r>
            <w:proofErr w:type="spellStart"/>
            <w:r w:rsidRPr="00EC0CF3">
              <w:rPr>
                <w:sz w:val="24"/>
                <w:szCs w:val="24"/>
                <w:lang w:eastAsia="en-US"/>
              </w:rPr>
              <w:t>radyoaktif</w:t>
            </w:r>
            <w:proofErr w:type="spellEnd"/>
            <w:r w:rsidRPr="00EC0CF3">
              <w:rPr>
                <w:sz w:val="24"/>
                <w:szCs w:val="24"/>
                <w:lang w:eastAsia="en-US"/>
              </w:rPr>
              <w:t xml:space="preserve"> </w:t>
            </w:r>
            <w:proofErr w:type="spellStart"/>
            <w:r w:rsidRPr="00EC0CF3">
              <w:rPr>
                <w:sz w:val="24"/>
                <w:szCs w:val="24"/>
                <w:lang w:eastAsia="en-US"/>
              </w:rPr>
              <w:t>atıkları</w:t>
            </w:r>
            <w:proofErr w:type="spellEnd"/>
            <w:r w:rsidRPr="00EC0CF3">
              <w:rPr>
                <w:sz w:val="24"/>
                <w:szCs w:val="24"/>
                <w:lang w:eastAsia="en-US"/>
              </w:rPr>
              <w:t xml:space="preserve">; </w:t>
            </w:r>
            <w:proofErr w:type="spellStart"/>
            <w:r w:rsidRPr="00EC0CF3">
              <w:rPr>
                <w:sz w:val="24"/>
                <w:szCs w:val="24"/>
                <w:lang w:eastAsia="en-US"/>
              </w:rPr>
              <w:t>cebir</w:t>
            </w:r>
            <w:proofErr w:type="spellEnd"/>
            <w:r w:rsidRPr="00EC0CF3">
              <w:rPr>
                <w:sz w:val="24"/>
                <w:szCs w:val="24"/>
                <w:lang w:eastAsia="en-US"/>
              </w:rPr>
              <w:t xml:space="preserve">, </w:t>
            </w:r>
            <w:proofErr w:type="spellStart"/>
            <w:r w:rsidRPr="00EC0CF3">
              <w:rPr>
                <w:sz w:val="24"/>
                <w:szCs w:val="24"/>
                <w:lang w:eastAsia="en-US"/>
              </w:rPr>
              <w:t>tehdit</w:t>
            </w:r>
            <w:proofErr w:type="spellEnd"/>
            <w:r w:rsidRPr="00EC0CF3">
              <w:rPr>
                <w:sz w:val="24"/>
                <w:szCs w:val="24"/>
                <w:lang w:eastAsia="en-US"/>
              </w:rPr>
              <w:t xml:space="preserve">, </w:t>
            </w:r>
            <w:proofErr w:type="spellStart"/>
            <w:r w:rsidRPr="00EC0CF3">
              <w:rPr>
                <w:sz w:val="24"/>
                <w:szCs w:val="24"/>
                <w:lang w:eastAsia="en-US"/>
              </w:rPr>
              <w:t>hile</w:t>
            </w:r>
            <w:proofErr w:type="spellEnd"/>
            <w:r w:rsidRPr="00EC0CF3">
              <w:rPr>
                <w:sz w:val="24"/>
                <w:szCs w:val="24"/>
                <w:lang w:eastAsia="en-US"/>
              </w:rPr>
              <w:t xml:space="preserve"> </w:t>
            </w:r>
            <w:proofErr w:type="spellStart"/>
            <w:r w:rsidRPr="00EC0CF3">
              <w:rPr>
                <w:sz w:val="24"/>
                <w:szCs w:val="24"/>
                <w:lang w:eastAsia="en-US"/>
              </w:rPr>
              <w:t>veyahut</w:t>
            </w:r>
            <w:proofErr w:type="spellEnd"/>
            <w:r w:rsidRPr="00EC0CF3">
              <w:rPr>
                <w:sz w:val="24"/>
                <w:szCs w:val="24"/>
                <w:lang w:eastAsia="en-US"/>
              </w:rPr>
              <w:t xml:space="preserve"> </w:t>
            </w:r>
            <w:proofErr w:type="spellStart"/>
            <w:r w:rsidRPr="00EC0CF3">
              <w:rPr>
                <w:sz w:val="24"/>
                <w:szCs w:val="24"/>
                <w:lang w:eastAsia="en-US"/>
              </w:rPr>
              <w:t>hukuka</w:t>
            </w:r>
            <w:proofErr w:type="spellEnd"/>
            <w:r w:rsidRPr="00EC0CF3">
              <w:rPr>
                <w:sz w:val="24"/>
                <w:szCs w:val="24"/>
                <w:lang w:eastAsia="en-US"/>
              </w:rPr>
              <w:t xml:space="preserve"> </w:t>
            </w:r>
            <w:proofErr w:type="spellStart"/>
            <w:r w:rsidRPr="00EC0CF3">
              <w:rPr>
                <w:sz w:val="24"/>
                <w:szCs w:val="24"/>
                <w:lang w:eastAsia="en-US"/>
              </w:rPr>
              <w:t>aykırı</w:t>
            </w:r>
            <w:proofErr w:type="spellEnd"/>
            <w:r w:rsidRPr="00EC0CF3">
              <w:rPr>
                <w:sz w:val="24"/>
                <w:szCs w:val="24"/>
                <w:lang w:eastAsia="en-US"/>
              </w:rPr>
              <w:t xml:space="preserve"> </w:t>
            </w:r>
            <w:proofErr w:type="spellStart"/>
            <w:r w:rsidRPr="00EC0CF3">
              <w:rPr>
                <w:sz w:val="24"/>
                <w:szCs w:val="24"/>
                <w:lang w:eastAsia="en-US"/>
              </w:rPr>
              <w:t>başka</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davranış</w:t>
            </w:r>
            <w:proofErr w:type="spellEnd"/>
            <w:r w:rsidRPr="00EC0CF3">
              <w:rPr>
                <w:sz w:val="24"/>
                <w:szCs w:val="24"/>
                <w:lang w:eastAsia="en-US"/>
              </w:rPr>
              <w:t xml:space="preserve"> </w:t>
            </w:r>
            <w:proofErr w:type="spellStart"/>
            <w:r w:rsidRPr="00EC0CF3">
              <w:rPr>
                <w:sz w:val="24"/>
                <w:szCs w:val="24"/>
                <w:lang w:eastAsia="en-US"/>
              </w:rPr>
              <w:t>ile</w:t>
            </w:r>
            <w:proofErr w:type="spellEnd"/>
            <w:r w:rsidRPr="00EC0CF3">
              <w:rPr>
                <w:sz w:val="24"/>
                <w:szCs w:val="24"/>
                <w:lang w:eastAsia="en-US"/>
              </w:rPr>
              <w:t xml:space="preserve"> </w:t>
            </w:r>
            <w:proofErr w:type="spellStart"/>
            <w:r w:rsidRPr="00EC0CF3">
              <w:rPr>
                <w:sz w:val="24"/>
                <w:szCs w:val="24"/>
                <w:lang w:eastAsia="en-US"/>
              </w:rPr>
              <w:t>elde</w:t>
            </w:r>
            <w:proofErr w:type="spellEnd"/>
            <w:r w:rsidRPr="00EC0CF3">
              <w:rPr>
                <w:sz w:val="24"/>
                <w:szCs w:val="24"/>
                <w:lang w:eastAsia="en-US"/>
              </w:rPr>
              <w:t xml:space="preserve"> </w:t>
            </w:r>
            <w:proofErr w:type="spellStart"/>
            <w:r w:rsidRPr="00EC0CF3">
              <w:rPr>
                <w:sz w:val="24"/>
                <w:szCs w:val="24"/>
                <w:lang w:eastAsia="en-US"/>
              </w:rPr>
              <w:t>eden</w:t>
            </w:r>
            <w:proofErr w:type="spellEnd"/>
            <w:r w:rsidRPr="00EC0CF3">
              <w:rPr>
                <w:sz w:val="24"/>
                <w:szCs w:val="24"/>
                <w:lang w:eastAsia="en-US"/>
              </w:rPr>
              <w:t xml:space="preserve"> </w:t>
            </w:r>
            <w:proofErr w:type="spellStart"/>
            <w:r w:rsidRPr="00EC0CF3">
              <w:rPr>
                <w:sz w:val="24"/>
                <w:szCs w:val="24"/>
                <w:lang w:eastAsia="en-US"/>
              </w:rPr>
              <w:t>kişiler</w:t>
            </w:r>
            <w:proofErr w:type="spellEnd"/>
            <w:r w:rsidRPr="00EC0CF3">
              <w:rPr>
                <w:sz w:val="24"/>
                <w:szCs w:val="24"/>
                <w:lang w:eastAsia="en-US"/>
              </w:rPr>
              <w:t xml:space="preserve"> </w:t>
            </w:r>
            <w:proofErr w:type="spellStart"/>
            <w:r w:rsidRPr="00EC0CF3">
              <w:rPr>
                <w:sz w:val="24"/>
                <w:szCs w:val="24"/>
                <w:lang w:eastAsia="en-US"/>
              </w:rPr>
              <w:t>fiil</w:t>
            </w:r>
            <w:proofErr w:type="spellEnd"/>
            <w:r w:rsidRPr="00EC0CF3">
              <w:rPr>
                <w:sz w:val="24"/>
                <w:szCs w:val="24"/>
                <w:lang w:eastAsia="en-US"/>
              </w:rPr>
              <w:t xml:space="preserve"> </w:t>
            </w:r>
            <w:proofErr w:type="spellStart"/>
            <w:r w:rsidRPr="00EC0CF3">
              <w:rPr>
                <w:sz w:val="24"/>
                <w:szCs w:val="24"/>
                <w:lang w:eastAsia="en-US"/>
              </w:rPr>
              <w:t>daha</w:t>
            </w:r>
            <w:proofErr w:type="spellEnd"/>
            <w:r w:rsidRPr="00EC0CF3">
              <w:rPr>
                <w:sz w:val="24"/>
                <w:szCs w:val="24"/>
                <w:lang w:eastAsia="en-US"/>
              </w:rPr>
              <w:t xml:space="preserve"> </w:t>
            </w:r>
            <w:proofErr w:type="spellStart"/>
            <w:r w:rsidRPr="00EC0CF3">
              <w:rPr>
                <w:sz w:val="24"/>
                <w:szCs w:val="24"/>
                <w:lang w:eastAsia="en-US"/>
              </w:rPr>
              <w:t>ağır</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cezayı</w:t>
            </w:r>
            <w:proofErr w:type="spellEnd"/>
            <w:r w:rsidRPr="00EC0CF3">
              <w:rPr>
                <w:sz w:val="24"/>
                <w:szCs w:val="24"/>
                <w:lang w:eastAsia="en-US"/>
              </w:rPr>
              <w:t xml:space="preserve"> </w:t>
            </w:r>
            <w:proofErr w:type="spellStart"/>
            <w:r w:rsidRPr="00EC0CF3">
              <w:rPr>
                <w:sz w:val="24"/>
                <w:szCs w:val="24"/>
                <w:lang w:eastAsia="en-US"/>
              </w:rPr>
              <w:t>gerektiren</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suç</w:t>
            </w:r>
            <w:proofErr w:type="spellEnd"/>
            <w:r w:rsidRPr="00EC0CF3">
              <w:rPr>
                <w:sz w:val="24"/>
                <w:szCs w:val="24"/>
                <w:lang w:eastAsia="en-US"/>
              </w:rPr>
              <w:t xml:space="preserve"> </w:t>
            </w:r>
            <w:proofErr w:type="spellStart"/>
            <w:r w:rsidRPr="00EC0CF3">
              <w:rPr>
                <w:sz w:val="24"/>
                <w:szCs w:val="24"/>
                <w:lang w:eastAsia="en-US"/>
              </w:rPr>
              <w:t>teşkil</w:t>
            </w:r>
            <w:proofErr w:type="spellEnd"/>
            <w:r w:rsidRPr="00EC0CF3">
              <w:rPr>
                <w:sz w:val="24"/>
                <w:szCs w:val="24"/>
                <w:lang w:eastAsia="en-US"/>
              </w:rPr>
              <w:t xml:space="preserve"> </w:t>
            </w:r>
            <w:proofErr w:type="spellStart"/>
            <w:r w:rsidRPr="00EC0CF3">
              <w:rPr>
                <w:sz w:val="24"/>
                <w:szCs w:val="24"/>
                <w:lang w:eastAsia="en-US"/>
              </w:rPr>
              <w:t>etmediği</w:t>
            </w:r>
            <w:proofErr w:type="spellEnd"/>
            <w:r w:rsidRPr="00EC0CF3">
              <w:rPr>
                <w:sz w:val="24"/>
                <w:szCs w:val="24"/>
                <w:lang w:eastAsia="en-US"/>
              </w:rPr>
              <w:t xml:space="preserve"> </w:t>
            </w:r>
            <w:proofErr w:type="spellStart"/>
            <w:r w:rsidRPr="00EC0CF3">
              <w:rPr>
                <w:sz w:val="24"/>
                <w:szCs w:val="24"/>
                <w:lang w:eastAsia="en-US"/>
              </w:rPr>
              <w:t>takdirde</w:t>
            </w:r>
            <w:proofErr w:type="spellEnd"/>
            <w:r w:rsidRPr="00EC0CF3">
              <w:rPr>
                <w:sz w:val="24"/>
                <w:szCs w:val="24"/>
                <w:lang w:eastAsia="en-US"/>
              </w:rPr>
              <w:t xml:space="preserve"> </w:t>
            </w:r>
            <w:proofErr w:type="spellStart"/>
            <w:r w:rsidRPr="00EC0CF3">
              <w:rPr>
                <w:sz w:val="24"/>
                <w:szCs w:val="24"/>
                <w:lang w:eastAsia="en-US"/>
              </w:rPr>
              <w:t>beş</w:t>
            </w:r>
            <w:proofErr w:type="spellEnd"/>
            <w:r w:rsidRPr="00EC0CF3">
              <w:rPr>
                <w:sz w:val="24"/>
                <w:szCs w:val="24"/>
                <w:lang w:eastAsia="en-US"/>
              </w:rPr>
              <w:t xml:space="preserve"> </w:t>
            </w:r>
            <w:proofErr w:type="spellStart"/>
            <w:r w:rsidRPr="00EC0CF3">
              <w:rPr>
                <w:sz w:val="24"/>
                <w:szCs w:val="24"/>
                <w:lang w:eastAsia="en-US"/>
              </w:rPr>
              <w:t>yıldan</w:t>
            </w:r>
            <w:proofErr w:type="spellEnd"/>
            <w:r w:rsidRPr="00EC0CF3">
              <w:rPr>
                <w:sz w:val="24"/>
                <w:szCs w:val="24"/>
                <w:lang w:eastAsia="en-US"/>
              </w:rPr>
              <w:t xml:space="preserve"> on </w:t>
            </w:r>
            <w:proofErr w:type="spellStart"/>
            <w:r w:rsidRPr="00EC0CF3">
              <w:rPr>
                <w:sz w:val="24"/>
                <w:szCs w:val="24"/>
                <w:lang w:eastAsia="en-US"/>
              </w:rPr>
              <w:t>beş</w:t>
            </w:r>
            <w:proofErr w:type="spellEnd"/>
            <w:r w:rsidRPr="00EC0CF3">
              <w:rPr>
                <w:sz w:val="24"/>
                <w:szCs w:val="24"/>
                <w:lang w:eastAsia="en-US"/>
              </w:rPr>
              <w:t xml:space="preserve"> </w:t>
            </w:r>
            <w:proofErr w:type="spellStart"/>
            <w:r w:rsidRPr="00EC0CF3">
              <w:rPr>
                <w:sz w:val="24"/>
                <w:szCs w:val="24"/>
                <w:lang w:eastAsia="en-US"/>
              </w:rPr>
              <w:t>yıla</w:t>
            </w:r>
            <w:proofErr w:type="spellEnd"/>
            <w:r w:rsidRPr="00EC0CF3">
              <w:rPr>
                <w:sz w:val="24"/>
                <w:szCs w:val="24"/>
                <w:lang w:eastAsia="en-US"/>
              </w:rPr>
              <w:t xml:space="preserve"> </w:t>
            </w:r>
            <w:proofErr w:type="spellStart"/>
            <w:r w:rsidRPr="00EC0CF3">
              <w:rPr>
                <w:sz w:val="24"/>
                <w:szCs w:val="24"/>
                <w:lang w:eastAsia="en-US"/>
              </w:rPr>
              <w:t>kadar</w:t>
            </w:r>
            <w:proofErr w:type="spellEnd"/>
            <w:r w:rsidRPr="00EC0CF3">
              <w:rPr>
                <w:sz w:val="24"/>
                <w:szCs w:val="24"/>
                <w:lang w:eastAsia="en-US"/>
              </w:rPr>
              <w:t xml:space="preserve"> </w:t>
            </w:r>
            <w:proofErr w:type="spellStart"/>
            <w:r w:rsidRPr="00EC0CF3">
              <w:rPr>
                <w:sz w:val="24"/>
                <w:szCs w:val="24"/>
                <w:lang w:eastAsia="en-US"/>
              </w:rPr>
              <w:t>hapis</w:t>
            </w:r>
            <w:proofErr w:type="spellEnd"/>
            <w:r w:rsidRPr="00EC0CF3">
              <w:rPr>
                <w:sz w:val="24"/>
                <w:szCs w:val="24"/>
                <w:lang w:eastAsia="en-US"/>
              </w:rPr>
              <w:t xml:space="preserve"> </w:t>
            </w:r>
            <w:proofErr w:type="spellStart"/>
            <w:r w:rsidRPr="00EC0CF3">
              <w:rPr>
                <w:sz w:val="24"/>
                <w:szCs w:val="24"/>
                <w:lang w:eastAsia="en-US"/>
              </w:rPr>
              <w:t>ve</w:t>
            </w:r>
            <w:proofErr w:type="spellEnd"/>
            <w:r w:rsidRPr="00EC0CF3">
              <w:rPr>
                <w:sz w:val="24"/>
                <w:szCs w:val="24"/>
                <w:lang w:eastAsia="en-US"/>
              </w:rPr>
              <w:t xml:space="preserve"> on bin </w:t>
            </w:r>
            <w:proofErr w:type="spellStart"/>
            <w:r w:rsidRPr="00EC0CF3">
              <w:rPr>
                <w:sz w:val="24"/>
                <w:szCs w:val="24"/>
                <w:lang w:eastAsia="en-US"/>
              </w:rPr>
              <w:t>gün</w:t>
            </w:r>
            <w:proofErr w:type="spellEnd"/>
            <w:r w:rsidRPr="00EC0CF3">
              <w:rPr>
                <w:sz w:val="24"/>
                <w:szCs w:val="24"/>
                <w:lang w:eastAsia="en-US"/>
              </w:rPr>
              <w:t xml:space="preserve"> </w:t>
            </w:r>
            <w:proofErr w:type="spellStart"/>
            <w:r w:rsidRPr="00EC0CF3">
              <w:rPr>
                <w:sz w:val="24"/>
                <w:szCs w:val="24"/>
                <w:lang w:eastAsia="en-US"/>
              </w:rPr>
              <w:t>adli</w:t>
            </w:r>
            <w:proofErr w:type="spellEnd"/>
            <w:r w:rsidRPr="00EC0CF3">
              <w:rPr>
                <w:sz w:val="24"/>
                <w:szCs w:val="24"/>
                <w:lang w:eastAsia="en-US"/>
              </w:rPr>
              <w:t xml:space="preserve"> para </w:t>
            </w:r>
            <w:proofErr w:type="spellStart"/>
            <w:r w:rsidRPr="00EC0CF3">
              <w:rPr>
                <w:sz w:val="24"/>
                <w:szCs w:val="24"/>
                <w:lang w:eastAsia="en-US"/>
              </w:rPr>
              <w:t>cezası</w:t>
            </w:r>
            <w:proofErr w:type="spellEnd"/>
            <w:r w:rsidRPr="00EC0CF3">
              <w:rPr>
                <w:sz w:val="24"/>
                <w:szCs w:val="24"/>
                <w:lang w:eastAsia="en-US"/>
              </w:rPr>
              <w:t xml:space="preserve"> </w:t>
            </w:r>
            <w:proofErr w:type="spellStart"/>
            <w:r w:rsidRPr="00EC0CF3">
              <w:rPr>
                <w:sz w:val="24"/>
                <w:szCs w:val="24"/>
                <w:lang w:eastAsia="en-US"/>
              </w:rPr>
              <w:t>ile</w:t>
            </w:r>
            <w:proofErr w:type="spellEnd"/>
            <w:r w:rsidRPr="00EC0CF3">
              <w:rPr>
                <w:sz w:val="24"/>
                <w:szCs w:val="24"/>
                <w:lang w:eastAsia="en-US"/>
              </w:rPr>
              <w:t xml:space="preserve"> </w:t>
            </w:r>
            <w:proofErr w:type="spellStart"/>
            <w:r w:rsidRPr="00EC0CF3">
              <w:rPr>
                <w:sz w:val="24"/>
                <w:szCs w:val="24"/>
                <w:lang w:eastAsia="en-US"/>
              </w:rPr>
              <w:t>cezalandırılır</w:t>
            </w:r>
            <w:proofErr w:type="spellEnd"/>
            <w:r w:rsidRPr="00EC0CF3">
              <w:rPr>
                <w:sz w:val="24"/>
                <w:szCs w:val="24"/>
                <w:lang w:eastAsia="en-US"/>
              </w:rPr>
              <w:t>.</w:t>
            </w:r>
            <w:r w:rsidRPr="001374BB">
              <w:rPr>
                <w:sz w:val="24"/>
                <w:szCs w:val="24"/>
                <w:lang w:eastAsia="en-US"/>
              </w:rPr>
              <w:t xml:space="preserve"> </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B2A2156" w14:textId="77777777" w:rsidR="00917DA6" w:rsidRPr="001374BB" w:rsidRDefault="00917DA6" w:rsidP="00442708">
            <w:pPr>
              <w:autoSpaceDE w:val="0"/>
              <w:autoSpaceDN w:val="0"/>
              <w:adjustRightInd w:val="0"/>
              <w:jc w:val="both"/>
              <w:rPr>
                <w:sz w:val="24"/>
                <w:szCs w:val="24"/>
                <w:lang w:eastAsia="en-US"/>
              </w:rPr>
            </w:pPr>
            <w:r w:rsidRPr="00EC0CF3">
              <w:rPr>
                <w:sz w:val="24"/>
                <w:szCs w:val="24"/>
                <w:lang w:eastAsia="en-US"/>
              </w:rPr>
              <w:t xml:space="preserve">c) </w:t>
            </w:r>
            <w:proofErr w:type="gramStart"/>
            <w:r w:rsidRPr="00EC0CF3">
              <w:rPr>
                <w:sz w:val="24"/>
                <w:szCs w:val="24"/>
                <w:lang w:eastAsia="en-US"/>
              </w:rPr>
              <w:t>Nuclear</w:t>
            </w:r>
            <w:proofErr w:type="gramEnd"/>
            <w:r w:rsidRPr="00EC0CF3">
              <w:rPr>
                <w:sz w:val="24"/>
                <w:szCs w:val="24"/>
                <w:lang w:eastAsia="en-US"/>
              </w:rPr>
              <w:t xml:space="preserve"> material, radioactive source and radioactive wastes; Persons who obtain it by force, threat, cheating or any other unlawful act are punished with imprisonment from five years to fifteen years and a judicial fine of ten thousand days, unless the act does not constitute a crime requiring a heavier penalty.</w:t>
            </w:r>
          </w:p>
        </w:tc>
      </w:tr>
      <w:tr w:rsidR="00917DA6" w:rsidRPr="001374BB" w14:paraId="7665E0A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926C179" w14:textId="77777777" w:rsidR="00917DA6" w:rsidRPr="00917DA6" w:rsidRDefault="00917DA6" w:rsidP="00917DA6">
            <w:pPr>
              <w:autoSpaceDE w:val="0"/>
              <w:autoSpaceDN w:val="0"/>
              <w:adjustRightInd w:val="0"/>
              <w:rPr>
                <w:sz w:val="24"/>
                <w:szCs w:val="24"/>
                <w:lang w:eastAsia="en-US"/>
              </w:rPr>
            </w:pPr>
            <w:r w:rsidRPr="00917DA6">
              <w:rPr>
                <w:sz w:val="24"/>
                <w:szCs w:val="24"/>
                <w:lang w:eastAsia="en-US"/>
              </w:rPr>
              <w:t xml:space="preserve">ç)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madde</w:t>
            </w:r>
            <w:proofErr w:type="spellEnd"/>
            <w:r w:rsidRPr="00917DA6">
              <w:rPr>
                <w:sz w:val="24"/>
                <w:szCs w:val="24"/>
                <w:lang w:eastAsia="en-US"/>
              </w:rPr>
              <w:t xml:space="preserve">, </w:t>
            </w:r>
            <w:proofErr w:type="spellStart"/>
            <w:r w:rsidRPr="00917DA6">
              <w:rPr>
                <w:sz w:val="24"/>
                <w:szCs w:val="24"/>
                <w:lang w:eastAsia="en-US"/>
              </w:rPr>
              <w:t>radyoaktif</w:t>
            </w:r>
            <w:proofErr w:type="spellEnd"/>
            <w:r w:rsidRPr="00917DA6">
              <w:rPr>
                <w:sz w:val="24"/>
                <w:szCs w:val="24"/>
                <w:lang w:eastAsia="en-US"/>
              </w:rPr>
              <w:t xml:space="preserve"> </w:t>
            </w:r>
            <w:proofErr w:type="spellStart"/>
            <w:r w:rsidRPr="00917DA6">
              <w:rPr>
                <w:sz w:val="24"/>
                <w:szCs w:val="24"/>
                <w:lang w:eastAsia="en-US"/>
              </w:rPr>
              <w:t>kaynak</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radyoaktif</w:t>
            </w:r>
            <w:proofErr w:type="spellEnd"/>
            <w:r w:rsidRPr="00917DA6">
              <w:rPr>
                <w:sz w:val="24"/>
                <w:szCs w:val="24"/>
                <w:lang w:eastAsia="en-US"/>
              </w:rPr>
              <w:t xml:space="preserve"> </w:t>
            </w:r>
            <w:proofErr w:type="spellStart"/>
            <w:r w:rsidRPr="00917DA6">
              <w:rPr>
                <w:sz w:val="24"/>
                <w:szCs w:val="24"/>
                <w:lang w:eastAsia="en-US"/>
              </w:rPr>
              <w:t>atıkların</w:t>
            </w:r>
            <w:proofErr w:type="spellEnd"/>
            <w:r w:rsidRPr="00917DA6">
              <w:rPr>
                <w:sz w:val="24"/>
                <w:szCs w:val="24"/>
                <w:lang w:eastAsia="en-US"/>
              </w:rPr>
              <w:t xml:space="preserve"> </w:t>
            </w:r>
            <w:proofErr w:type="spellStart"/>
            <w:r w:rsidRPr="00917DA6">
              <w:rPr>
                <w:sz w:val="24"/>
                <w:szCs w:val="24"/>
                <w:lang w:eastAsia="en-US"/>
              </w:rPr>
              <w:t>kaybolmasına</w:t>
            </w:r>
            <w:proofErr w:type="spellEnd"/>
            <w:r w:rsidRPr="00917DA6">
              <w:rPr>
                <w:sz w:val="24"/>
                <w:szCs w:val="24"/>
                <w:lang w:eastAsia="en-US"/>
              </w:rPr>
              <w:t xml:space="preserve">, </w:t>
            </w:r>
            <w:proofErr w:type="spellStart"/>
            <w:r w:rsidRPr="00917DA6">
              <w:rPr>
                <w:sz w:val="24"/>
                <w:szCs w:val="24"/>
                <w:lang w:eastAsia="en-US"/>
              </w:rPr>
              <w:t>çalınmasına</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yetkisiz</w:t>
            </w:r>
            <w:proofErr w:type="spellEnd"/>
            <w:r w:rsidRPr="00917DA6">
              <w:rPr>
                <w:sz w:val="24"/>
                <w:szCs w:val="24"/>
                <w:lang w:eastAsia="en-US"/>
              </w:rPr>
              <w:t xml:space="preserve"> </w:t>
            </w:r>
            <w:proofErr w:type="spellStart"/>
            <w:r w:rsidRPr="00917DA6">
              <w:rPr>
                <w:sz w:val="24"/>
                <w:szCs w:val="24"/>
                <w:lang w:eastAsia="en-US"/>
              </w:rPr>
              <w:t>kişilerin</w:t>
            </w:r>
            <w:proofErr w:type="spellEnd"/>
            <w:r w:rsidRPr="00917DA6">
              <w:rPr>
                <w:sz w:val="24"/>
                <w:szCs w:val="24"/>
                <w:lang w:eastAsia="en-US"/>
              </w:rPr>
              <w:t xml:space="preserve"> </w:t>
            </w:r>
            <w:proofErr w:type="spellStart"/>
            <w:r w:rsidRPr="00917DA6">
              <w:rPr>
                <w:sz w:val="24"/>
                <w:szCs w:val="24"/>
                <w:lang w:eastAsia="en-US"/>
              </w:rPr>
              <w:t>eline</w:t>
            </w:r>
            <w:proofErr w:type="spellEnd"/>
            <w:r w:rsidRPr="00917DA6">
              <w:rPr>
                <w:sz w:val="24"/>
                <w:szCs w:val="24"/>
                <w:lang w:eastAsia="en-US"/>
              </w:rPr>
              <w:t xml:space="preserve"> </w:t>
            </w:r>
            <w:proofErr w:type="spellStart"/>
            <w:r w:rsidRPr="00917DA6">
              <w:rPr>
                <w:sz w:val="24"/>
                <w:szCs w:val="24"/>
                <w:lang w:eastAsia="en-US"/>
              </w:rPr>
              <w:t>geçmesine</w:t>
            </w:r>
            <w:proofErr w:type="spellEnd"/>
            <w:r w:rsidRPr="00917DA6">
              <w:rPr>
                <w:sz w:val="24"/>
                <w:szCs w:val="24"/>
                <w:lang w:eastAsia="en-US"/>
              </w:rPr>
              <w:t xml:space="preserve"> </w:t>
            </w:r>
            <w:proofErr w:type="spellStart"/>
            <w:r w:rsidRPr="00917DA6">
              <w:rPr>
                <w:sz w:val="24"/>
                <w:szCs w:val="24"/>
                <w:lang w:eastAsia="en-US"/>
              </w:rPr>
              <w:t>ihmal</w:t>
            </w:r>
            <w:proofErr w:type="spellEnd"/>
            <w:r w:rsidRPr="00917DA6">
              <w:rPr>
                <w:sz w:val="24"/>
                <w:szCs w:val="24"/>
                <w:lang w:eastAsia="en-US"/>
              </w:rPr>
              <w:t xml:space="preserve"> </w:t>
            </w:r>
            <w:proofErr w:type="spellStart"/>
            <w:r w:rsidRPr="00917DA6">
              <w:rPr>
                <w:sz w:val="24"/>
                <w:szCs w:val="24"/>
                <w:lang w:eastAsia="en-US"/>
              </w:rPr>
              <w:t>göstererek</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dikkat</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özen</w:t>
            </w:r>
            <w:proofErr w:type="spellEnd"/>
            <w:r w:rsidRPr="00917DA6">
              <w:rPr>
                <w:sz w:val="24"/>
                <w:szCs w:val="24"/>
                <w:lang w:eastAsia="en-US"/>
              </w:rPr>
              <w:t xml:space="preserve"> </w:t>
            </w:r>
            <w:proofErr w:type="spellStart"/>
            <w:r w:rsidRPr="00917DA6">
              <w:rPr>
                <w:sz w:val="24"/>
                <w:szCs w:val="24"/>
                <w:lang w:eastAsia="en-US"/>
              </w:rPr>
              <w:t>yükümlülüğüne</w:t>
            </w:r>
            <w:proofErr w:type="spellEnd"/>
            <w:r w:rsidRPr="00917DA6">
              <w:rPr>
                <w:sz w:val="24"/>
                <w:szCs w:val="24"/>
                <w:lang w:eastAsia="en-US"/>
              </w:rPr>
              <w:t xml:space="preserve"> </w:t>
            </w:r>
            <w:proofErr w:type="spellStart"/>
            <w:r w:rsidRPr="00917DA6">
              <w:rPr>
                <w:sz w:val="24"/>
                <w:szCs w:val="24"/>
                <w:lang w:eastAsia="en-US"/>
              </w:rPr>
              <w:t>aykırı</w:t>
            </w:r>
            <w:proofErr w:type="spellEnd"/>
            <w:r w:rsidRPr="00917DA6">
              <w:rPr>
                <w:sz w:val="24"/>
                <w:szCs w:val="24"/>
                <w:lang w:eastAsia="en-US"/>
              </w:rPr>
              <w:t xml:space="preserve"> </w:t>
            </w:r>
            <w:proofErr w:type="spellStart"/>
            <w:r w:rsidRPr="00917DA6">
              <w:rPr>
                <w:sz w:val="24"/>
                <w:szCs w:val="24"/>
                <w:lang w:eastAsia="en-US"/>
              </w:rPr>
              <w:t>olarak</w:t>
            </w:r>
            <w:proofErr w:type="spellEnd"/>
            <w:r w:rsidRPr="00917DA6">
              <w:rPr>
                <w:sz w:val="24"/>
                <w:szCs w:val="24"/>
                <w:lang w:eastAsia="en-US"/>
              </w:rPr>
              <w:t xml:space="preserve"> </w:t>
            </w:r>
            <w:proofErr w:type="spellStart"/>
            <w:r w:rsidRPr="00917DA6">
              <w:rPr>
                <w:sz w:val="24"/>
                <w:szCs w:val="24"/>
                <w:lang w:eastAsia="en-US"/>
              </w:rPr>
              <w:t>neden</w:t>
            </w:r>
            <w:proofErr w:type="spellEnd"/>
            <w:r w:rsidRPr="00917DA6">
              <w:rPr>
                <w:sz w:val="24"/>
                <w:szCs w:val="24"/>
                <w:lang w:eastAsia="en-US"/>
              </w:rPr>
              <w:t xml:space="preserve"> </w:t>
            </w:r>
            <w:proofErr w:type="spellStart"/>
            <w:r w:rsidRPr="00917DA6">
              <w:rPr>
                <w:sz w:val="24"/>
                <w:szCs w:val="24"/>
                <w:lang w:eastAsia="en-US"/>
              </w:rPr>
              <w:t>olan</w:t>
            </w:r>
            <w:proofErr w:type="spellEnd"/>
            <w:r w:rsidRPr="00917DA6">
              <w:rPr>
                <w:sz w:val="24"/>
                <w:szCs w:val="24"/>
                <w:lang w:eastAsia="en-US"/>
              </w:rPr>
              <w:t xml:space="preserve"> </w:t>
            </w:r>
            <w:proofErr w:type="spellStart"/>
            <w:r w:rsidRPr="00917DA6">
              <w:rPr>
                <w:sz w:val="24"/>
                <w:szCs w:val="24"/>
                <w:lang w:eastAsia="en-US"/>
              </w:rPr>
              <w:t>kişiler</w:t>
            </w:r>
            <w:proofErr w:type="spellEnd"/>
            <w:r w:rsidRPr="00917DA6">
              <w:rPr>
                <w:sz w:val="24"/>
                <w:szCs w:val="24"/>
                <w:lang w:eastAsia="en-US"/>
              </w:rPr>
              <w:t xml:space="preserve">, </w:t>
            </w:r>
            <w:proofErr w:type="spellStart"/>
            <w:r w:rsidRPr="00917DA6">
              <w:rPr>
                <w:sz w:val="24"/>
                <w:szCs w:val="24"/>
                <w:lang w:eastAsia="en-US"/>
              </w:rPr>
              <w:t>iki</w:t>
            </w:r>
            <w:proofErr w:type="spellEnd"/>
            <w:r w:rsidRPr="00917DA6">
              <w:rPr>
                <w:sz w:val="24"/>
                <w:szCs w:val="24"/>
                <w:lang w:eastAsia="en-US"/>
              </w:rPr>
              <w:t xml:space="preserve"> </w:t>
            </w:r>
            <w:proofErr w:type="spellStart"/>
            <w:r w:rsidRPr="00917DA6">
              <w:rPr>
                <w:sz w:val="24"/>
                <w:szCs w:val="24"/>
                <w:lang w:eastAsia="en-US"/>
              </w:rPr>
              <w:t>yıldan</w:t>
            </w:r>
            <w:proofErr w:type="spellEnd"/>
            <w:r w:rsidRPr="00917DA6">
              <w:rPr>
                <w:sz w:val="24"/>
                <w:szCs w:val="24"/>
                <w:lang w:eastAsia="en-US"/>
              </w:rPr>
              <w:t xml:space="preserve"> </w:t>
            </w:r>
            <w:proofErr w:type="spellStart"/>
            <w:r w:rsidRPr="00917DA6">
              <w:rPr>
                <w:sz w:val="24"/>
                <w:szCs w:val="24"/>
                <w:lang w:eastAsia="en-US"/>
              </w:rPr>
              <w:t>beş</w:t>
            </w:r>
            <w:proofErr w:type="spellEnd"/>
            <w:r w:rsidRPr="00917DA6">
              <w:rPr>
                <w:sz w:val="24"/>
                <w:szCs w:val="24"/>
                <w:lang w:eastAsia="en-US"/>
              </w:rPr>
              <w:t xml:space="preserve"> </w:t>
            </w:r>
            <w:proofErr w:type="spellStart"/>
            <w:r w:rsidRPr="00917DA6">
              <w:rPr>
                <w:sz w:val="24"/>
                <w:szCs w:val="24"/>
                <w:lang w:eastAsia="en-US"/>
              </w:rPr>
              <w:t>yıla</w:t>
            </w:r>
            <w:proofErr w:type="spellEnd"/>
            <w:r w:rsidRPr="00917DA6">
              <w:rPr>
                <w:sz w:val="24"/>
                <w:szCs w:val="24"/>
                <w:lang w:eastAsia="en-US"/>
              </w:rPr>
              <w:t xml:space="preserve"> </w:t>
            </w:r>
            <w:proofErr w:type="spellStart"/>
            <w:r w:rsidRPr="00917DA6">
              <w:rPr>
                <w:sz w:val="24"/>
                <w:szCs w:val="24"/>
                <w:lang w:eastAsia="en-US"/>
              </w:rPr>
              <w:t>kadar</w:t>
            </w:r>
            <w:proofErr w:type="spellEnd"/>
            <w:r w:rsidRPr="00917DA6">
              <w:rPr>
                <w:sz w:val="24"/>
                <w:szCs w:val="24"/>
                <w:lang w:eastAsia="en-US"/>
              </w:rPr>
              <w:t xml:space="preserve"> </w:t>
            </w:r>
            <w:proofErr w:type="spellStart"/>
            <w:r w:rsidRPr="00917DA6">
              <w:rPr>
                <w:sz w:val="24"/>
                <w:szCs w:val="24"/>
                <w:lang w:eastAsia="en-US"/>
              </w:rPr>
              <w:t>hapis</w:t>
            </w:r>
            <w:proofErr w:type="spellEnd"/>
            <w:r w:rsidRPr="00917DA6">
              <w:rPr>
                <w:sz w:val="24"/>
                <w:szCs w:val="24"/>
                <w:lang w:eastAsia="en-US"/>
              </w:rPr>
              <w:t xml:space="preserve"> </w:t>
            </w:r>
            <w:proofErr w:type="spellStart"/>
            <w:r w:rsidRPr="00917DA6">
              <w:rPr>
                <w:sz w:val="24"/>
                <w:szCs w:val="24"/>
                <w:lang w:eastAsia="en-US"/>
              </w:rPr>
              <w:t>cezası</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cezalandırılır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ED90371" w14:textId="77777777" w:rsidR="00917DA6" w:rsidRPr="00917DA6" w:rsidRDefault="00917DA6" w:rsidP="003D1A85">
            <w:pPr>
              <w:autoSpaceDE w:val="0"/>
              <w:autoSpaceDN w:val="0"/>
              <w:adjustRightInd w:val="0"/>
              <w:jc w:val="both"/>
              <w:rPr>
                <w:sz w:val="24"/>
                <w:szCs w:val="24"/>
                <w:lang w:eastAsia="en-US"/>
              </w:rPr>
            </w:pPr>
            <w:r w:rsidRPr="00917DA6">
              <w:rPr>
                <w:sz w:val="24"/>
                <w:szCs w:val="24"/>
                <w:lang w:eastAsia="en-US"/>
              </w:rPr>
              <w:t>ç) Persons who cause nuclear material, radioactive source or radioactive wastes to be lost, stolen or to reach the hands of unauthorized persons, by negligence or in violation of the duty of care and attention, shall be subject to imprisonment from two years to five years.</w:t>
            </w:r>
          </w:p>
        </w:tc>
      </w:tr>
      <w:tr w:rsidR="00917DA6" w:rsidRPr="001374BB" w14:paraId="16FBDD15"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D67BE35" w14:textId="77777777" w:rsidR="00917DA6" w:rsidRPr="00917DA6" w:rsidRDefault="00917DA6" w:rsidP="00917DA6">
            <w:pPr>
              <w:autoSpaceDE w:val="0"/>
              <w:autoSpaceDN w:val="0"/>
              <w:adjustRightInd w:val="0"/>
              <w:rPr>
                <w:sz w:val="24"/>
                <w:szCs w:val="24"/>
                <w:lang w:eastAsia="en-US"/>
              </w:rPr>
            </w:pPr>
            <w:r w:rsidRPr="00CD22D1">
              <w:rPr>
                <w:sz w:val="24"/>
                <w:szCs w:val="24"/>
                <w:lang w:eastAsia="en-US"/>
              </w:rPr>
              <w:t xml:space="preserve">d) 9 </w:t>
            </w:r>
            <w:proofErr w:type="spellStart"/>
            <w:r w:rsidRPr="00CD22D1">
              <w:rPr>
                <w:sz w:val="24"/>
                <w:szCs w:val="24"/>
                <w:lang w:eastAsia="en-US"/>
              </w:rPr>
              <w:t>uncu</w:t>
            </w:r>
            <w:proofErr w:type="spellEnd"/>
            <w:r w:rsidRPr="00CD22D1">
              <w:rPr>
                <w:sz w:val="24"/>
                <w:szCs w:val="24"/>
                <w:lang w:eastAsia="en-US"/>
              </w:rPr>
              <w:t xml:space="preserve"> </w:t>
            </w:r>
            <w:proofErr w:type="spellStart"/>
            <w:r w:rsidRPr="00CD22D1">
              <w:rPr>
                <w:sz w:val="24"/>
                <w:szCs w:val="24"/>
                <w:lang w:eastAsia="en-US"/>
              </w:rPr>
              <w:t>maddenin</w:t>
            </w:r>
            <w:proofErr w:type="spellEnd"/>
            <w:r w:rsidRPr="00CD22D1">
              <w:rPr>
                <w:sz w:val="24"/>
                <w:szCs w:val="24"/>
                <w:lang w:eastAsia="en-US"/>
              </w:rPr>
              <w:t xml:space="preserve"> </w:t>
            </w:r>
            <w:proofErr w:type="spellStart"/>
            <w:r w:rsidRPr="00CD22D1">
              <w:rPr>
                <w:sz w:val="24"/>
                <w:szCs w:val="24"/>
                <w:lang w:eastAsia="en-US"/>
              </w:rPr>
              <w:t>ikinci</w:t>
            </w:r>
            <w:proofErr w:type="spellEnd"/>
            <w:r w:rsidRPr="00CD22D1">
              <w:rPr>
                <w:sz w:val="24"/>
                <w:szCs w:val="24"/>
                <w:lang w:eastAsia="en-US"/>
              </w:rPr>
              <w:t xml:space="preserve"> </w:t>
            </w:r>
            <w:proofErr w:type="spellStart"/>
            <w:r w:rsidRPr="00CD22D1">
              <w:rPr>
                <w:sz w:val="24"/>
                <w:szCs w:val="24"/>
                <w:lang w:eastAsia="en-US"/>
              </w:rPr>
              <w:t>fıkrasında</w:t>
            </w:r>
            <w:proofErr w:type="spellEnd"/>
            <w:r w:rsidRPr="00CD22D1">
              <w:rPr>
                <w:sz w:val="24"/>
                <w:szCs w:val="24"/>
                <w:lang w:eastAsia="en-US"/>
              </w:rPr>
              <w:t xml:space="preserve"> </w:t>
            </w:r>
            <w:proofErr w:type="spellStart"/>
            <w:r w:rsidRPr="00CD22D1">
              <w:rPr>
                <w:sz w:val="24"/>
                <w:szCs w:val="24"/>
                <w:lang w:eastAsia="en-US"/>
              </w:rPr>
              <w:t>belirtilen</w:t>
            </w:r>
            <w:proofErr w:type="spellEnd"/>
            <w:r w:rsidRPr="00CD22D1">
              <w:rPr>
                <w:sz w:val="24"/>
                <w:szCs w:val="24"/>
                <w:lang w:eastAsia="en-US"/>
              </w:rPr>
              <w:t xml:space="preserve"> </w:t>
            </w:r>
            <w:proofErr w:type="spellStart"/>
            <w:r w:rsidRPr="00CD22D1">
              <w:rPr>
                <w:sz w:val="24"/>
                <w:szCs w:val="24"/>
                <w:lang w:eastAsia="en-US"/>
              </w:rPr>
              <w:t>istisnalar</w:t>
            </w:r>
            <w:proofErr w:type="spellEnd"/>
            <w:r w:rsidRPr="00CD22D1">
              <w:rPr>
                <w:sz w:val="24"/>
                <w:szCs w:val="24"/>
                <w:lang w:eastAsia="en-US"/>
              </w:rPr>
              <w:t xml:space="preserve"> </w:t>
            </w:r>
            <w:proofErr w:type="spellStart"/>
            <w:r w:rsidRPr="00CD22D1">
              <w:rPr>
                <w:sz w:val="24"/>
                <w:szCs w:val="24"/>
                <w:lang w:eastAsia="en-US"/>
              </w:rPr>
              <w:t>dışında</w:t>
            </w:r>
            <w:proofErr w:type="spellEnd"/>
            <w:r w:rsidRPr="00CD22D1">
              <w:rPr>
                <w:sz w:val="24"/>
                <w:szCs w:val="24"/>
                <w:lang w:eastAsia="en-US"/>
              </w:rPr>
              <w:t xml:space="preserve"> </w:t>
            </w:r>
            <w:proofErr w:type="spellStart"/>
            <w:r w:rsidRPr="00CD22D1">
              <w:rPr>
                <w:sz w:val="24"/>
                <w:szCs w:val="24"/>
                <w:lang w:eastAsia="en-US"/>
              </w:rPr>
              <w:t>radyoaktif</w:t>
            </w:r>
            <w:proofErr w:type="spellEnd"/>
            <w:r w:rsidRPr="00CD22D1">
              <w:rPr>
                <w:sz w:val="24"/>
                <w:szCs w:val="24"/>
                <w:lang w:eastAsia="en-US"/>
              </w:rPr>
              <w:t xml:space="preserve"> </w:t>
            </w:r>
            <w:proofErr w:type="spellStart"/>
            <w:r w:rsidRPr="00CD22D1">
              <w:rPr>
                <w:sz w:val="24"/>
                <w:szCs w:val="24"/>
                <w:lang w:eastAsia="en-US"/>
              </w:rPr>
              <w:t>atıkları</w:t>
            </w:r>
            <w:proofErr w:type="spellEnd"/>
            <w:r w:rsidRPr="00CD22D1">
              <w:rPr>
                <w:sz w:val="24"/>
                <w:szCs w:val="24"/>
                <w:lang w:eastAsia="en-US"/>
              </w:rPr>
              <w:t xml:space="preserve"> </w:t>
            </w:r>
            <w:proofErr w:type="spellStart"/>
            <w:r w:rsidRPr="00CD22D1">
              <w:rPr>
                <w:sz w:val="24"/>
                <w:szCs w:val="24"/>
                <w:lang w:eastAsia="en-US"/>
              </w:rPr>
              <w:t>veya</w:t>
            </w:r>
            <w:proofErr w:type="spellEnd"/>
            <w:r w:rsidRPr="00CD22D1">
              <w:rPr>
                <w:sz w:val="24"/>
                <w:szCs w:val="24"/>
                <w:lang w:eastAsia="en-US"/>
              </w:rPr>
              <w:t xml:space="preserve"> </w:t>
            </w:r>
            <w:proofErr w:type="spellStart"/>
            <w:r w:rsidRPr="00CD22D1">
              <w:rPr>
                <w:sz w:val="24"/>
                <w:szCs w:val="24"/>
                <w:lang w:eastAsia="en-US"/>
              </w:rPr>
              <w:t>kullanılmış</w:t>
            </w:r>
            <w:proofErr w:type="spellEnd"/>
            <w:r w:rsidRPr="00CD22D1">
              <w:rPr>
                <w:sz w:val="24"/>
                <w:szCs w:val="24"/>
                <w:lang w:eastAsia="en-US"/>
              </w:rPr>
              <w:t xml:space="preserve"> </w:t>
            </w:r>
            <w:proofErr w:type="spellStart"/>
            <w:r w:rsidRPr="00CD22D1">
              <w:rPr>
                <w:sz w:val="24"/>
                <w:szCs w:val="24"/>
                <w:lang w:eastAsia="en-US"/>
              </w:rPr>
              <w:t>yakıtları</w:t>
            </w:r>
            <w:proofErr w:type="spellEnd"/>
            <w:r w:rsidRPr="00CD22D1">
              <w:rPr>
                <w:sz w:val="24"/>
                <w:szCs w:val="24"/>
                <w:lang w:eastAsia="en-US"/>
              </w:rPr>
              <w:t xml:space="preserve"> </w:t>
            </w:r>
            <w:proofErr w:type="spellStart"/>
            <w:r w:rsidRPr="00CD22D1">
              <w:rPr>
                <w:sz w:val="24"/>
                <w:szCs w:val="24"/>
                <w:lang w:eastAsia="en-US"/>
              </w:rPr>
              <w:t>kasten</w:t>
            </w:r>
            <w:proofErr w:type="spellEnd"/>
            <w:r w:rsidRPr="00CD22D1">
              <w:rPr>
                <w:sz w:val="24"/>
                <w:szCs w:val="24"/>
                <w:lang w:eastAsia="en-US"/>
              </w:rPr>
              <w:t xml:space="preserve"> Türkiye </w:t>
            </w:r>
            <w:proofErr w:type="spellStart"/>
            <w:r w:rsidRPr="00CD22D1">
              <w:rPr>
                <w:sz w:val="24"/>
                <w:szCs w:val="24"/>
                <w:lang w:eastAsia="en-US"/>
              </w:rPr>
              <w:t>Cumhuriyeti</w:t>
            </w:r>
            <w:proofErr w:type="spellEnd"/>
            <w:r w:rsidRPr="00CD22D1">
              <w:rPr>
                <w:sz w:val="24"/>
                <w:szCs w:val="24"/>
                <w:lang w:eastAsia="en-US"/>
              </w:rPr>
              <w:t xml:space="preserve"> </w:t>
            </w:r>
            <w:proofErr w:type="spellStart"/>
            <w:r w:rsidRPr="00CD22D1">
              <w:rPr>
                <w:sz w:val="24"/>
                <w:szCs w:val="24"/>
                <w:lang w:eastAsia="en-US"/>
              </w:rPr>
              <w:t>sınırları</w:t>
            </w:r>
            <w:proofErr w:type="spellEnd"/>
            <w:r w:rsidRPr="00CD22D1">
              <w:rPr>
                <w:sz w:val="24"/>
                <w:szCs w:val="24"/>
                <w:lang w:eastAsia="en-US"/>
              </w:rPr>
              <w:t xml:space="preserve"> </w:t>
            </w:r>
            <w:proofErr w:type="spellStart"/>
            <w:r w:rsidRPr="00CD22D1">
              <w:rPr>
                <w:sz w:val="24"/>
                <w:szCs w:val="24"/>
                <w:lang w:eastAsia="en-US"/>
              </w:rPr>
              <w:t>içerisine</w:t>
            </w:r>
            <w:proofErr w:type="spellEnd"/>
            <w:r w:rsidRPr="00CD22D1">
              <w:rPr>
                <w:sz w:val="24"/>
                <w:szCs w:val="24"/>
                <w:lang w:eastAsia="en-US"/>
              </w:rPr>
              <w:t xml:space="preserve"> </w:t>
            </w:r>
            <w:proofErr w:type="spellStart"/>
            <w:r w:rsidRPr="00CD22D1">
              <w:rPr>
                <w:sz w:val="24"/>
                <w:szCs w:val="24"/>
                <w:lang w:eastAsia="en-US"/>
              </w:rPr>
              <w:t>sokan</w:t>
            </w:r>
            <w:proofErr w:type="spellEnd"/>
            <w:r w:rsidRPr="00CD22D1">
              <w:rPr>
                <w:sz w:val="24"/>
                <w:szCs w:val="24"/>
                <w:lang w:eastAsia="en-US"/>
              </w:rPr>
              <w:t xml:space="preserve"> </w:t>
            </w:r>
            <w:proofErr w:type="spellStart"/>
            <w:r w:rsidRPr="00CD22D1">
              <w:rPr>
                <w:sz w:val="24"/>
                <w:szCs w:val="24"/>
                <w:lang w:eastAsia="en-US"/>
              </w:rPr>
              <w:t>kişiler</w:t>
            </w:r>
            <w:proofErr w:type="spellEnd"/>
            <w:r w:rsidRPr="00CD22D1">
              <w:rPr>
                <w:sz w:val="24"/>
                <w:szCs w:val="24"/>
                <w:lang w:eastAsia="en-US"/>
              </w:rPr>
              <w:t xml:space="preserve"> </w:t>
            </w:r>
            <w:proofErr w:type="spellStart"/>
            <w:r w:rsidRPr="00CD22D1">
              <w:rPr>
                <w:sz w:val="24"/>
                <w:szCs w:val="24"/>
                <w:lang w:eastAsia="en-US"/>
              </w:rPr>
              <w:t>beş</w:t>
            </w:r>
            <w:proofErr w:type="spellEnd"/>
            <w:r w:rsidRPr="00CD22D1">
              <w:rPr>
                <w:sz w:val="24"/>
                <w:szCs w:val="24"/>
                <w:lang w:eastAsia="en-US"/>
              </w:rPr>
              <w:t xml:space="preserve"> </w:t>
            </w:r>
            <w:proofErr w:type="spellStart"/>
            <w:r w:rsidRPr="00CD22D1">
              <w:rPr>
                <w:sz w:val="24"/>
                <w:szCs w:val="24"/>
                <w:lang w:eastAsia="en-US"/>
              </w:rPr>
              <w:t>yıldan</w:t>
            </w:r>
            <w:proofErr w:type="spellEnd"/>
            <w:r w:rsidRPr="00CD22D1">
              <w:rPr>
                <w:sz w:val="24"/>
                <w:szCs w:val="24"/>
                <w:lang w:eastAsia="en-US"/>
              </w:rPr>
              <w:t xml:space="preserve"> on </w:t>
            </w:r>
            <w:proofErr w:type="spellStart"/>
            <w:r w:rsidRPr="00CD22D1">
              <w:rPr>
                <w:sz w:val="24"/>
                <w:szCs w:val="24"/>
                <w:lang w:eastAsia="en-US"/>
              </w:rPr>
              <w:t>yıla</w:t>
            </w:r>
            <w:proofErr w:type="spellEnd"/>
            <w:r w:rsidRPr="00CD22D1">
              <w:rPr>
                <w:sz w:val="24"/>
                <w:szCs w:val="24"/>
                <w:lang w:eastAsia="en-US"/>
              </w:rPr>
              <w:t xml:space="preserve"> </w:t>
            </w:r>
            <w:proofErr w:type="spellStart"/>
            <w:r w:rsidRPr="00CD22D1">
              <w:rPr>
                <w:sz w:val="24"/>
                <w:szCs w:val="24"/>
                <w:lang w:eastAsia="en-US"/>
              </w:rPr>
              <w:t>kadar</w:t>
            </w:r>
            <w:proofErr w:type="spellEnd"/>
            <w:r w:rsidRPr="00CD22D1">
              <w:rPr>
                <w:sz w:val="24"/>
                <w:szCs w:val="24"/>
                <w:lang w:eastAsia="en-US"/>
              </w:rPr>
              <w:t xml:space="preserve"> </w:t>
            </w:r>
            <w:proofErr w:type="spellStart"/>
            <w:r w:rsidRPr="00CD22D1">
              <w:rPr>
                <w:sz w:val="24"/>
                <w:szCs w:val="24"/>
                <w:lang w:eastAsia="en-US"/>
              </w:rPr>
              <w:t>hapis</w:t>
            </w:r>
            <w:proofErr w:type="spellEnd"/>
            <w:r w:rsidRPr="00CD22D1">
              <w:rPr>
                <w:sz w:val="24"/>
                <w:szCs w:val="24"/>
                <w:lang w:eastAsia="en-US"/>
              </w:rPr>
              <w:t xml:space="preserve"> </w:t>
            </w:r>
            <w:proofErr w:type="spellStart"/>
            <w:r w:rsidRPr="00CD22D1">
              <w:rPr>
                <w:sz w:val="24"/>
                <w:szCs w:val="24"/>
                <w:lang w:eastAsia="en-US"/>
              </w:rPr>
              <w:t>ve</w:t>
            </w:r>
            <w:proofErr w:type="spellEnd"/>
            <w:r w:rsidRPr="00CD22D1">
              <w:rPr>
                <w:sz w:val="24"/>
                <w:szCs w:val="24"/>
                <w:lang w:eastAsia="en-US"/>
              </w:rPr>
              <w:t xml:space="preserve"> </w:t>
            </w:r>
            <w:proofErr w:type="spellStart"/>
            <w:r w:rsidRPr="00CD22D1">
              <w:rPr>
                <w:sz w:val="24"/>
                <w:szCs w:val="24"/>
                <w:lang w:eastAsia="en-US"/>
              </w:rPr>
              <w:t>beş</w:t>
            </w:r>
            <w:proofErr w:type="spellEnd"/>
            <w:r w:rsidRPr="00CD22D1">
              <w:rPr>
                <w:sz w:val="24"/>
                <w:szCs w:val="24"/>
                <w:lang w:eastAsia="en-US"/>
              </w:rPr>
              <w:t xml:space="preserve"> bin </w:t>
            </w:r>
            <w:proofErr w:type="spellStart"/>
            <w:r w:rsidRPr="00CD22D1">
              <w:rPr>
                <w:sz w:val="24"/>
                <w:szCs w:val="24"/>
                <w:lang w:eastAsia="en-US"/>
              </w:rPr>
              <w:t>gün</w:t>
            </w:r>
            <w:proofErr w:type="spellEnd"/>
            <w:r w:rsidRPr="00CD22D1">
              <w:rPr>
                <w:sz w:val="24"/>
                <w:szCs w:val="24"/>
                <w:lang w:eastAsia="en-US"/>
              </w:rPr>
              <w:t xml:space="preserve"> </w:t>
            </w:r>
            <w:proofErr w:type="spellStart"/>
            <w:r w:rsidRPr="00CD22D1">
              <w:rPr>
                <w:sz w:val="24"/>
                <w:szCs w:val="24"/>
                <w:lang w:eastAsia="en-US"/>
              </w:rPr>
              <w:t>adli</w:t>
            </w:r>
            <w:proofErr w:type="spellEnd"/>
            <w:r w:rsidRPr="00CD22D1">
              <w:rPr>
                <w:sz w:val="24"/>
                <w:szCs w:val="24"/>
                <w:lang w:eastAsia="en-US"/>
              </w:rPr>
              <w:t xml:space="preserve"> para </w:t>
            </w:r>
            <w:proofErr w:type="spellStart"/>
            <w:r w:rsidRPr="00CD22D1">
              <w:rPr>
                <w:sz w:val="24"/>
                <w:szCs w:val="24"/>
                <w:lang w:eastAsia="en-US"/>
              </w:rPr>
              <w:t>cezası</w:t>
            </w:r>
            <w:proofErr w:type="spellEnd"/>
            <w:r w:rsidRPr="00CD22D1">
              <w:rPr>
                <w:sz w:val="24"/>
                <w:szCs w:val="24"/>
                <w:lang w:eastAsia="en-US"/>
              </w:rPr>
              <w:t xml:space="preserve"> </w:t>
            </w:r>
            <w:proofErr w:type="spellStart"/>
            <w:r w:rsidRPr="00CD22D1">
              <w:rPr>
                <w:sz w:val="24"/>
                <w:szCs w:val="24"/>
                <w:lang w:eastAsia="en-US"/>
              </w:rPr>
              <w:t>ile</w:t>
            </w:r>
            <w:proofErr w:type="spellEnd"/>
            <w:r w:rsidRPr="00CD22D1">
              <w:rPr>
                <w:sz w:val="24"/>
                <w:szCs w:val="24"/>
                <w:lang w:eastAsia="en-US"/>
              </w:rPr>
              <w:t xml:space="preserve"> </w:t>
            </w:r>
            <w:proofErr w:type="spellStart"/>
            <w:r w:rsidRPr="00CD22D1">
              <w:rPr>
                <w:sz w:val="24"/>
                <w:szCs w:val="24"/>
                <w:lang w:eastAsia="en-US"/>
              </w:rPr>
              <w:t>cezalandırılır</w:t>
            </w:r>
            <w:proofErr w:type="spellEnd"/>
            <w:r w:rsidRPr="00CD22D1">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FF8CDCC" w14:textId="5F1BACEF" w:rsidR="00917DA6" w:rsidRPr="00917DA6" w:rsidRDefault="00917DA6" w:rsidP="003D1A85">
            <w:pPr>
              <w:autoSpaceDE w:val="0"/>
              <w:autoSpaceDN w:val="0"/>
              <w:adjustRightInd w:val="0"/>
              <w:jc w:val="both"/>
              <w:rPr>
                <w:sz w:val="24"/>
                <w:szCs w:val="24"/>
                <w:lang w:eastAsia="en-US"/>
              </w:rPr>
            </w:pPr>
            <w:r>
              <w:rPr>
                <w:sz w:val="24"/>
                <w:szCs w:val="24"/>
                <w:lang w:eastAsia="en-US"/>
              </w:rPr>
              <w:t>d) Apart f</w:t>
            </w:r>
            <w:r w:rsidRPr="00CD22D1">
              <w:rPr>
                <w:sz w:val="24"/>
                <w:szCs w:val="24"/>
                <w:lang w:eastAsia="en-US"/>
              </w:rPr>
              <w:t>r</w:t>
            </w:r>
            <w:r>
              <w:rPr>
                <w:sz w:val="24"/>
                <w:szCs w:val="24"/>
                <w:lang w:eastAsia="en-US"/>
              </w:rPr>
              <w:t>om</w:t>
            </w:r>
            <w:r w:rsidRPr="00CD22D1">
              <w:rPr>
                <w:sz w:val="24"/>
                <w:szCs w:val="24"/>
                <w:lang w:eastAsia="en-US"/>
              </w:rPr>
              <w:t xml:space="preserve"> the exceptions specified in the second paragraph of Article 9, persons who deliberately bring radioactive wastes or spent fuel into the borders of the Republic of </w:t>
            </w:r>
            <w:r w:rsidR="001B4C1F">
              <w:rPr>
                <w:sz w:val="24"/>
                <w:szCs w:val="24"/>
                <w:lang w:eastAsia="en-US"/>
              </w:rPr>
              <w:t>Türkiye</w:t>
            </w:r>
            <w:r w:rsidRPr="00CD22D1">
              <w:rPr>
                <w:sz w:val="24"/>
                <w:szCs w:val="24"/>
                <w:lang w:eastAsia="en-US"/>
              </w:rPr>
              <w:t xml:space="preserve"> are subject to imprisonment from five years to ten years and a judicial fine of five thousand days.</w:t>
            </w:r>
          </w:p>
        </w:tc>
      </w:tr>
      <w:tr w:rsidR="00917DA6" w:rsidRPr="001374BB" w14:paraId="51F2A70E"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75D3D87" w14:textId="77777777" w:rsidR="00917DA6" w:rsidRPr="00917DA6" w:rsidRDefault="00917DA6" w:rsidP="00917DA6">
            <w:pPr>
              <w:autoSpaceDE w:val="0"/>
              <w:autoSpaceDN w:val="0"/>
              <w:adjustRightInd w:val="0"/>
              <w:rPr>
                <w:sz w:val="24"/>
                <w:szCs w:val="24"/>
                <w:lang w:eastAsia="en-US"/>
              </w:rPr>
            </w:pPr>
            <w:r w:rsidRPr="00917DA6">
              <w:rPr>
                <w:sz w:val="24"/>
                <w:szCs w:val="24"/>
                <w:lang w:eastAsia="en-US"/>
              </w:rPr>
              <w:t xml:space="preserve">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tesislere</w:t>
            </w:r>
            <w:proofErr w:type="spellEnd"/>
            <w:r w:rsidRPr="00917DA6">
              <w:rPr>
                <w:sz w:val="24"/>
                <w:szCs w:val="24"/>
                <w:lang w:eastAsia="en-US"/>
              </w:rPr>
              <w:t xml:space="preserve">, </w:t>
            </w:r>
            <w:proofErr w:type="spellStart"/>
            <w:r w:rsidRPr="00917DA6">
              <w:rPr>
                <w:sz w:val="24"/>
                <w:szCs w:val="24"/>
                <w:lang w:eastAsia="en-US"/>
              </w:rPr>
              <w:t>radyasyon</w:t>
            </w:r>
            <w:proofErr w:type="spellEnd"/>
            <w:r w:rsidRPr="00917DA6">
              <w:rPr>
                <w:sz w:val="24"/>
                <w:szCs w:val="24"/>
                <w:lang w:eastAsia="en-US"/>
              </w:rPr>
              <w:t xml:space="preserve"> </w:t>
            </w:r>
            <w:proofErr w:type="spellStart"/>
            <w:r w:rsidRPr="00917DA6">
              <w:rPr>
                <w:sz w:val="24"/>
                <w:szCs w:val="24"/>
                <w:lang w:eastAsia="en-US"/>
              </w:rPr>
              <w:t>tesislerine</w:t>
            </w:r>
            <w:proofErr w:type="spellEnd"/>
            <w:r w:rsidRPr="00917DA6">
              <w:rPr>
                <w:sz w:val="24"/>
                <w:szCs w:val="24"/>
                <w:lang w:eastAsia="en-US"/>
              </w:rPr>
              <w:t xml:space="preserve">, </w:t>
            </w:r>
            <w:proofErr w:type="spellStart"/>
            <w:r w:rsidRPr="00917DA6">
              <w:rPr>
                <w:sz w:val="24"/>
                <w:szCs w:val="24"/>
                <w:lang w:eastAsia="en-US"/>
              </w:rPr>
              <w:t>radyoaktif</w:t>
            </w:r>
            <w:proofErr w:type="spellEnd"/>
            <w:r w:rsidRPr="00917DA6">
              <w:rPr>
                <w:sz w:val="24"/>
                <w:szCs w:val="24"/>
                <w:lang w:eastAsia="en-US"/>
              </w:rPr>
              <w:t xml:space="preserve"> </w:t>
            </w:r>
            <w:proofErr w:type="spellStart"/>
            <w:r w:rsidRPr="00917DA6">
              <w:rPr>
                <w:sz w:val="24"/>
                <w:szCs w:val="24"/>
                <w:lang w:eastAsia="en-US"/>
              </w:rPr>
              <w:t>atık</w:t>
            </w:r>
            <w:proofErr w:type="spellEnd"/>
            <w:r w:rsidRPr="00917DA6">
              <w:rPr>
                <w:sz w:val="24"/>
                <w:szCs w:val="24"/>
                <w:lang w:eastAsia="en-US"/>
              </w:rPr>
              <w:t xml:space="preserve"> </w:t>
            </w:r>
            <w:proofErr w:type="spellStart"/>
            <w:r w:rsidRPr="00917DA6">
              <w:rPr>
                <w:sz w:val="24"/>
                <w:szCs w:val="24"/>
                <w:lang w:eastAsia="en-US"/>
              </w:rPr>
              <w:t>tesislerine</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madde</w:t>
            </w:r>
            <w:proofErr w:type="spellEnd"/>
            <w:r w:rsidRPr="00917DA6">
              <w:rPr>
                <w:sz w:val="24"/>
                <w:szCs w:val="24"/>
                <w:lang w:eastAsia="en-US"/>
              </w:rPr>
              <w:t xml:space="preserve">, </w:t>
            </w:r>
            <w:proofErr w:type="spellStart"/>
            <w:r w:rsidRPr="00917DA6">
              <w:rPr>
                <w:sz w:val="24"/>
                <w:szCs w:val="24"/>
                <w:lang w:eastAsia="en-US"/>
              </w:rPr>
              <w:t>radyoaktif</w:t>
            </w:r>
            <w:proofErr w:type="spellEnd"/>
            <w:r w:rsidRPr="00917DA6">
              <w:rPr>
                <w:sz w:val="24"/>
                <w:szCs w:val="24"/>
                <w:lang w:eastAsia="en-US"/>
              </w:rPr>
              <w:t xml:space="preserve"> </w:t>
            </w:r>
            <w:proofErr w:type="spellStart"/>
            <w:r w:rsidRPr="00917DA6">
              <w:rPr>
                <w:sz w:val="24"/>
                <w:szCs w:val="24"/>
                <w:lang w:eastAsia="en-US"/>
              </w:rPr>
              <w:t>kaynak</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radyoaktif</w:t>
            </w:r>
            <w:proofErr w:type="spellEnd"/>
            <w:r w:rsidRPr="00917DA6">
              <w:rPr>
                <w:sz w:val="24"/>
                <w:szCs w:val="24"/>
                <w:lang w:eastAsia="en-US"/>
              </w:rPr>
              <w:t xml:space="preserve"> </w:t>
            </w:r>
            <w:proofErr w:type="spellStart"/>
            <w:r w:rsidRPr="00917DA6">
              <w:rPr>
                <w:sz w:val="24"/>
                <w:szCs w:val="24"/>
                <w:lang w:eastAsia="en-US"/>
              </w:rPr>
              <w:t>atıklara</w:t>
            </w:r>
            <w:proofErr w:type="spellEnd"/>
            <w:r w:rsidRPr="00917DA6">
              <w:rPr>
                <w:sz w:val="24"/>
                <w:szCs w:val="24"/>
                <w:lang w:eastAsia="en-US"/>
              </w:rPr>
              <w:t xml:space="preserve"> </w:t>
            </w:r>
            <w:proofErr w:type="spellStart"/>
            <w:r w:rsidRPr="00917DA6">
              <w:rPr>
                <w:sz w:val="24"/>
                <w:szCs w:val="24"/>
                <w:lang w:eastAsia="en-US"/>
              </w:rPr>
              <w:t>yetkisiz</w:t>
            </w:r>
            <w:proofErr w:type="spellEnd"/>
            <w:r w:rsidRPr="00917DA6">
              <w:rPr>
                <w:sz w:val="24"/>
                <w:szCs w:val="24"/>
                <w:lang w:eastAsia="en-US"/>
              </w:rPr>
              <w:t xml:space="preserve"> </w:t>
            </w:r>
            <w:proofErr w:type="spellStart"/>
            <w:r w:rsidRPr="00917DA6">
              <w:rPr>
                <w:sz w:val="24"/>
                <w:szCs w:val="24"/>
                <w:lang w:eastAsia="en-US"/>
              </w:rPr>
              <w:t>müdahalede</w:t>
            </w:r>
            <w:proofErr w:type="spellEnd"/>
            <w:r w:rsidRPr="00917DA6">
              <w:rPr>
                <w:sz w:val="24"/>
                <w:szCs w:val="24"/>
                <w:lang w:eastAsia="en-US"/>
              </w:rPr>
              <w:t xml:space="preserve"> </w:t>
            </w:r>
            <w:proofErr w:type="spellStart"/>
            <w:r w:rsidRPr="00917DA6">
              <w:rPr>
                <w:sz w:val="24"/>
                <w:szCs w:val="24"/>
                <w:lang w:eastAsia="en-US"/>
              </w:rPr>
              <w:t>bulunan</w:t>
            </w:r>
            <w:proofErr w:type="spellEnd"/>
            <w:r w:rsidRPr="00917DA6">
              <w:rPr>
                <w:sz w:val="24"/>
                <w:szCs w:val="24"/>
                <w:lang w:eastAsia="en-US"/>
              </w:rPr>
              <w:t xml:space="preserve">, </w:t>
            </w:r>
            <w:proofErr w:type="spellStart"/>
            <w:r w:rsidRPr="00917DA6">
              <w:rPr>
                <w:sz w:val="24"/>
                <w:szCs w:val="24"/>
                <w:lang w:eastAsia="en-US"/>
              </w:rPr>
              <w:t>saldıran</w:t>
            </w:r>
            <w:proofErr w:type="spellEnd"/>
            <w:r w:rsidRPr="00917DA6">
              <w:rPr>
                <w:sz w:val="24"/>
                <w:szCs w:val="24"/>
                <w:lang w:eastAsia="en-US"/>
              </w:rPr>
              <w:t xml:space="preserve">, </w:t>
            </w:r>
            <w:proofErr w:type="spellStart"/>
            <w:r w:rsidRPr="00917DA6">
              <w:rPr>
                <w:sz w:val="24"/>
                <w:szCs w:val="24"/>
                <w:lang w:eastAsia="en-US"/>
              </w:rPr>
              <w:t>zarar</w:t>
            </w:r>
            <w:proofErr w:type="spellEnd"/>
            <w:r w:rsidRPr="00917DA6">
              <w:rPr>
                <w:sz w:val="24"/>
                <w:szCs w:val="24"/>
                <w:lang w:eastAsia="en-US"/>
              </w:rPr>
              <w:t xml:space="preserve"> </w:t>
            </w:r>
            <w:proofErr w:type="spellStart"/>
            <w:r w:rsidRPr="00917DA6">
              <w:rPr>
                <w:sz w:val="24"/>
                <w:szCs w:val="24"/>
                <w:lang w:eastAsia="en-US"/>
              </w:rPr>
              <w:t>veren</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bunları</w:t>
            </w:r>
            <w:proofErr w:type="spellEnd"/>
            <w:r w:rsidRPr="00917DA6">
              <w:rPr>
                <w:sz w:val="24"/>
                <w:szCs w:val="24"/>
                <w:lang w:eastAsia="en-US"/>
              </w:rPr>
              <w:t xml:space="preserve"> </w:t>
            </w:r>
            <w:proofErr w:type="spellStart"/>
            <w:r w:rsidRPr="00917DA6">
              <w:rPr>
                <w:sz w:val="24"/>
                <w:szCs w:val="24"/>
                <w:lang w:eastAsia="en-US"/>
              </w:rPr>
              <w:t>sabote</w:t>
            </w:r>
            <w:proofErr w:type="spellEnd"/>
            <w:r w:rsidRPr="00917DA6">
              <w:rPr>
                <w:sz w:val="24"/>
                <w:szCs w:val="24"/>
                <w:lang w:eastAsia="en-US"/>
              </w:rPr>
              <w:t xml:space="preserve"> </w:t>
            </w:r>
            <w:proofErr w:type="spellStart"/>
            <w:r w:rsidRPr="00917DA6">
              <w:rPr>
                <w:sz w:val="24"/>
                <w:szCs w:val="24"/>
                <w:lang w:eastAsia="en-US"/>
              </w:rPr>
              <w:t>eden</w:t>
            </w:r>
            <w:proofErr w:type="spellEnd"/>
            <w:r w:rsidRPr="00917DA6">
              <w:rPr>
                <w:sz w:val="24"/>
                <w:szCs w:val="24"/>
                <w:lang w:eastAsia="en-US"/>
              </w:rPr>
              <w:t xml:space="preserve"> </w:t>
            </w:r>
            <w:proofErr w:type="spellStart"/>
            <w:r w:rsidRPr="00917DA6">
              <w:rPr>
                <w:sz w:val="24"/>
                <w:szCs w:val="24"/>
                <w:lang w:eastAsia="en-US"/>
              </w:rPr>
              <w:t>kişiler</w:t>
            </w:r>
            <w:proofErr w:type="spellEnd"/>
            <w:r w:rsidRPr="00917DA6">
              <w:rPr>
                <w:sz w:val="24"/>
                <w:szCs w:val="24"/>
                <w:lang w:eastAsia="en-US"/>
              </w:rPr>
              <w:t xml:space="preserve"> </w:t>
            </w:r>
            <w:proofErr w:type="spellStart"/>
            <w:r w:rsidRPr="00917DA6">
              <w:rPr>
                <w:sz w:val="24"/>
                <w:szCs w:val="24"/>
                <w:lang w:eastAsia="en-US"/>
              </w:rPr>
              <w:t>beş</w:t>
            </w:r>
            <w:proofErr w:type="spellEnd"/>
            <w:r w:rsidRPr="00917DA6">
              <w:rPr>
                <w:sz w:val="24"/>
                <w:szCs w:val="24"/>
                <w:lang w:eastAsia="en-US"/>
              </w:rPr>
              <w:t xml:space="preserve"> </w:t>
            </w:r>
            <w:proofErr w:type="spellStart"/>
            <w:r w:rsidRPr="00917DA6">
              <w:rPr>
                <w:sz w:val="24"/>
                <w:szCs w:val="24"/>
                <w:lang w:eastAsia="en-US"/>
              </w:rPr>
              <w:t>yıldan</w:t>
            </w:r>
            <w:proofErr w:type="spellEnd"/>
            <w:r w:rsidRPr="00917DA6">
              <w:rPr>
                <w:sz w:val="24"/>
                <w:szCs w:val="24"/>
                <w:lang w:eastAsia="en-US"/>
              </w:rPr>
              <w:t xml:space="preserve"> on </w:t>
            </w:r>
            <w:proofErr w:type="spellStart"/>
            <w:r w:rsidRPr="00917DA6">
              <w:rPr>
                <w:sz w:val="24"/>
                <w:szCs w:val="24"/>
                <w:lang w:eastAsia="en-US"/>
              </w:rPr>
              <w:t>beş</w:t>
            </w:r>
            <w:proofErr w:type="spellEnd"/>
            <w:r w:rsidRPr="00917DA6">
              <w:rPr>
                <w:sz w:val="24"/>
                <w:szCs w:val="24"/>
                <w:lang w:eastAsia="en-US"/>
              </w:rPr>
              <w:t xml:space="preserve"> </w:t>
            </w:r>
            <w:proofErr w:type="spellStart"/>
            <w:r w:rsidRPr="00917DA6">
              <w:rPr>
                <w:sz w:val="24"/>
                <w:szCs w:val="24"/>
                <w:lang w:eastAsia="en-US"/>
              </w:rPr>
              <w:t>yıla</w:t>
            </w:r>
            <w:proofErr w:type="spellEnd"/>
            <w:r w:rsidRPr="00917DA6">
              <w:rPr>
                <w:sz w:val="24"/>
                <w:szCs w:val="24"/>
                <w:lang w:eastAsia="en-US"/>
              </w:rPr>
              <w:t xml:space="preserve"> </w:t>
            </w:r>
            <w:proofErr w:type="spellStart"/>
            <w:r w:rsidRPr="00917DA6">
              <w:rPr>
                <w:sz w:val="24"/>
                <w:szCs w:val="24"/>
                <w:lang w:eastAsia="en-US"/>
              </w:rPr>
              <w:t>kadar</w:t>
            </w:r>
            <w:proofErr w:type="spellEnd"/>
            <w:r w:rsidRPr="00917DA6">
              <w:rPr>
                <w:sz w:val="24"/>
                <w:szCs w:val="24"/>
                <w:lang w:eastAsia="en-US"/>
              </w:rPr>
              <w:t xml:space="preserve"> </w:t>
            </w:r>
            <w:proofErr w:type="spellStart"/>
            <w:r w:rsidRPr="00917DA6">
              <w:rPr>
                <w:sz w:val="24"/>
                <w:szCs w:val="24"/>
                <w:lang w:eastAsia="en-US"/>
              </w:rPr>
              <w:t>hapis</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on bin </w:t>
            </w:r>
            <w:proofErr w:type="spellStart"/>
            <w:r w:rsidRPr="00917DA6">
              <w:rPr>
                <w:sz w:val="24"/>
                <w:szCs w:val="24"/>
                <w:lang w:eastAsia="en-US"/>
              </w:rPr>
              <w:t>gün</w:t>
            </w:r>
            <w:proofErr w:type="spellEnd"/>
            <w:r w:rsidRPr="00917DA6">
              <w:rPr>
                <w:sz w:val="24"/>
                <w:szCs w:val="24"/>
                <w:lang w:eastAsia="en-US"/>
              </w:rPr>
              <w:t xml:space="preserve"> </w:t>
            </w:r>
            <w:proofErr w:type="spellStart"/>
            <w:r w:rsidRPr="00917DA6">
              <w:rPr>
                <w:sz w:val="24"/>
                <w:szCs w:val="24"/>
                <w:lang w:eastAsia="en-US"/>
              </w:rPr>
              <w:t>adli</w:t>
            </w:r>
            <w:proofErr w:type="spellEnd"/>
            <w:r w:rsidRPr="00917DA6">
              <w:rPr>
                <w:sz w:val="24"/>
                <w:szCs w:val="24"/>
                <w:lang w:eastAsia="en-US"/>
              </w:rPr>
              <w:t xml:space="preserve"> para </w:t>
            </w:r>
            <w:proofErr w:type="spellStart"/>
            <w:r w:rsidRPr="00917DA6">
              <w:rPr>
                <w:sz w:val="24"/>
                <w:szCs w:val="24"/>
                <w:lang w:eastAsia="en-US"/>
              </w:rPr>
              <w:t>cezası</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cezalandırılır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F0E4826" w14:textId="77777777" w:rsidR="00917DA6" w:rsidRPr="00917DA6" w:rsidRDefault="00917DA6" w:rsidP="003D1A85">
            <w:pPr>
              <w:autoSpaceDE w:val="0"/>
              <w:autoSpaceDN w:val="0"/>
              <w:adjustRightInd w:val="0"/>
              <w:jc w:val="both"/>
              <w:rPr>
                <w:sz w:val="24"/>
                <w:szCs w:val="24"/>
                <w:lang w:eastAsia="en-US"/>
              </w:rPr>
            </w:pPr>
            <w:r w:rsidRPr="00EC0CF3">
              <w:rPr>
                <w:sz w:val="24"/>
                <w:szCs w:val="24"/>
                <w:lang w:eastAsia="en-US"/>
              </w:rPr>
              <w:t xml:space="preserve">e) Persons who interfere with, attack, damage or sabotage nuclear facilities, radiation facilities, radioactive waste facilities and nuclear materials, radioactive sources or radioactive wastes are </w:t>
            </w:r>
            <w:r>
              <w:rPr>
                <w:sz w:val="24"/>
                <w:szCs w:val="24"/>
                <w:lang w:eastAsia="en-US"/>
              </w:rPr>
              <w:t>subject</w:t>
            </w:r>
            <w:r w:rsidRPr="00EC0CF3">
              <w:rPr>
                <w:sz w:val="24"/>
                <w:szCs w:val="24"/>
                <w:lang w:eastAsia="en-US"/>
              </w:rPr>
              <w:t xml:space="preserve"> to imprisonment from five to fifteen years and a judicial fine of ten thousand days</w:t>
            </w:r>
          </w:p>
        </w:tc>
      </w:tr>
      <w:tr w:rsidR="00917DA6" w:rsidRPr="001374BB" w14:paraId="2F2E03C2"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4FFA857"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lastRenderedPageBreak/>
              <w:t xml:space="preserve">f)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tesisler</w:t>
            </w:r>
            <w:proofErr w:type="spellEnd"/>
            <w:r w:rsidRPr="00917DA6">
              <w:rPr>
                <w:sz w:val="24"/>
                <w:szCs w:val="24"/>
                <w:lang w:eastAsia="en-US"/>
              </w:rPr>
              <w:t xml:space="preserve">, </w:t>
            </w:r>
            <w:proofErr w:type="spellStart"/>
            <w:r w:rsidRPr="00917DA6">
              <w:rPr>
                <w:sz w:val="24"/>
                <w:szCs w:val="24"/>
                <w:lang w:eastAsia="en-US"/>
              </w:rPr>
              <w:t>radyasyon</w:t>
            </w:r>
            <w:proofErr w:type="spellEnd"/>
            <w:r w:rsidRPr="00917DA6">
              <w:rPr>
                <w:sz w:val="24"/>
                <w:szCs w:val="24"/>
                <w:lang w:eastAsia="en-US"/>
              </w:rPr>
              <w:t xml:space="preserve"> </w:t>
            </w:r>
            <w:proofErr w:type="spellStart"/>
            <w:r w:rsidRPr="00917DA6">
              <w:rPr>
                <w:sz w:val="24"/>
                <w:szCs w:val="24"/>
                <w:lang w:eastAsia="en-US"/>
              </w:rPr>
              <w:t>tesisleri</w:t>
            </w:r>
            <w:proofErr w:type="spellEnd"/>
            <w:r w:rsidRPr="00917DA6">
              <w:rPr>
                <w:sz w:val="24"/>
                <w:szCs w:val="24"/>
                <w:lang w:eastAsia="en-US"/>
              </w:rPr>
              <w:t xml:space="preserve">, </w:t>
            </w:r>
            <w:proofErr w:type="spellStart"/>
            <w:r w:rsidRPr="00917DA6">
              <w:rPr>
                <w:sz w:val="24"/>
                <w:szCs w:val="24"/>
                <w:lang w:eastAsia="en-US"/>
              </w:rPr>
              <w:t>radyoaktif</w:t>
            </w:r>
            <w:proofErr w:type="spellEnd"/>
            <w:r w:rsidRPr="00917DA6">
              <w:rPr>
                <w:sz w:val="24"/>
                <w:szCs w:val="24"/>
                <w:lang w:eastAsia="en-US"/>
              </w:rPr>
              <w:t xml:space="preserve"> </w:t>
            </w:r>
            <w:proofErr w:type="spellStart"/>
            <w:r w:rsidRPr="00917DA6">
              <w:rPr>
                <w:sz w:val="24"/>
                <w:szCs w:val="24"/>
                <w:lang w:eastAsia="en-US"/>
              </w:rPr>
              <w:t>atık</w:t>
            </w:r>
            <w:proofErr w:type="spellEnd"/>
            <w:r w:rsidRPr="00917DA6">
              <w:rPr>
                <w:sz w:val="24"/>
                <w:szCs w:val="24"/>
                <w:lang w:eastAsia="en-US"/>
              </w:rPr>
              <w:t xml:space="preserve"> </w:t>
            </w:r>
            <w:proofErr w:type="spellStart"/>
            <w:r w:rsidRPr="00917DA6">
              <w:rPr>
                <w:sz w:val="24"/>
                <w:szCs w:val="24"/>
                <w:lang w:eastAsia="en-US"/>
              </w:rPr>
              <w:t>tesisleri</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madde</w:t>
            </w:r>
            <w:proofErr w:type="spellEnd"/>
            <w:r w:rsidRPr="00917DA6">
              <w:rPr>
                <w:sz w:val="24"/>
                <w:szCs w:val="24"/>
                <w:lang w:eastAsia="en-US"/>
              </w:rPr>
              <w:t xml:space="preserve">, </w:t>
            </w:r>
            <w:proofErr w:type="spellStart"/>
            <w:r w:rsidRPr="00917DA6">
              <w:rPr>
                <w:sz w:val="24"/>
                <w:szCs w:val="24"/>
                <w:lang w:eastAsia="en-US"/>
              </w:rPr>
              <w:t>radyoaktif</w:t>
            </w:r>
            <w:proofErr w:type="spellEnd"/>
            <w:r w:rsidRPr="00917DA6">
              <w:rPr>
                <w:sz w:val="24"/>
                <w:szCs w:val="24"/>
                <w:lang w:eastAsia="en-US"/>
              </w:rPr>
              <w:t xml:space="preserve"> </w:t>
            </w:r>
            <w:proofErr w:type="spellStart"/>
            <w:r w:rsidRPr="00917DA6">
              <w:rPr>
                <w:sz w:val="24"/>
                <w:szCs w:val="24"/>
                <w:lang w:eastAsia="en-US"/>
              </w:rPr>
              <w:t>kaynak</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radyoaktif</w:t>
            </w:r>
            <w:proofErr w:type="spellEnd"/>
            <w:r w:rsidRPr="00917DA6">
              <w:rPr>
                <w:sz w:val="24"/>
                <w:szCs w:val="24"/>
                <w:lang w:eastAsia="en-US"/>
              </w:rPr>
              <w:t xml:space="preserve"> </w:t>
            </w:r>
            <w:proofErr w:type="spellStart"/>
            <w:r w:rsidRPr="00917DA6">
              <w:rPr>
                <w:sz w:val="24"/>
                <w:szCs w:val="24"/>
                <w:lang w:eastAsia="en-US"/>
              </w:rPr>
              <w:t>atıklara</w:t>
            </w:r>
            <w:proofErr w:type="spellEnd"/>
            <w:r w:rsidRPr="00917DA6">
              <w:rPr>
                <w:sz w:val="24"/>
                <w:szCs w:val="24"/>
                <w:lang w:eastAsia="en-US"/>
              </w:rPr>
              <w:t xml:space="preserve"> </w:t>
            </w:r>
            <w:proofErr w:type="spellStart"/>
            <w:r w:rsidRPr="00917DA6">
              <w:rPr>
                <w:sz w:val="24"/>
                <w:szCs w:val="24"/>
                <w:lang w:eastAsia="en-US"/>
              </w:rPr>
              <w:t>ilişkin</w:t>
            </w:r>
            <w:proofErr w:type="spellEnd"/>
            <w:r w:rsidRPr="00917DA6">
              <w:rPr>
                <w:sz w:val="24"/>
                <w:szCs w:val="24"/>
                <w:lang w:eastAsia="en-US"/>
              </w:rPr>
              <w:t xml:space="preserve"> </w:t>
            </w:r>
            <w:proofErr w:type="spellStart"/>
            <w:r w:rsidRPr="00917DA6">
              <w:rPr>
                <w:sz w:val="24"/>
                <w:szCs w:val="24"/>
                <w:lang w:eastAsia="en-US"/>
              </w:rPr>
              <w:t>yazılımlara</w:t>
            </w:r>
            <w:proofErr w:type="spellEnd"/>
            <w:r w:rsidRPr="00917DA6">
              <w:rPr>
                <w:sz w:val="24"/>
                <w:szCs w:val="24"/>
                <w:lang w:eastAsia="en-US"/>
              </w:rPr>
              <w:t xml:space="preserve"> </w:t>
            </w:r>
            <w:proofErr w:type="spellStart"/>
            <w:r w:rsidRPr="00917DA6">
              <w:rPr>
                <w:sz w:val="24"/>
                <w:szCs w:val="24"/>
                <w:lang w:eastAsia="en-US"/>
              </w:rPr>
              <w:t>yetkisiz</w:t>
            </w:r>
            <w:proofErr w:type="spellEnd"/>
            <w:r w:rsidRPr="00917DA6">
              <w:rPr>
                <w:sz w:val="24"/>
                <w:szCs w:val="24"/>
                <w:lang w:eastAsia="en-US"/>
              </w:rPr>
              <w:t xml:space="preserve"> </w:t>
            </w:r>
            <w:proofErr w:type="spellStart"/>
            <w:r w:rsidRPr="00917DA6">
              <w:rPr>
                <w:sz w:val="24"/>
                <w:szCs w:val="24"/>
                <w:lang w:eastAsia="en-US"/>
              </w:rPr>
              <w:t>müdahalede</w:t>
            </w:r>
            <w:proofErr w:type="spellEnd"/>
            <w:r w:rsidRPr="00917DA6">
              <w:rPr>
                <w:sz w:val="24"/>
                <w:szCs w:val="24"/>
                <w:lang w:eastAsia="en-US"/>
              </w:rPr>
              <w:t xml:space="preserve"> </w:t>
            </w:r>
            <w:proofErr w:type="spellStart"/>
            <w:r w:rsidRPr="00917DA6">
              <w:rPr>
                <w:sz w:val="24"/>
                <w:szCs w:val="24"/>
                <w:lang w:eastAsia="en-US"/>
              </w:rPr>
              <w:t>bulunan</w:t>
            </w:r>
            <w:proofErr w:type="spellEnd"/>
            <w:r w:rsidRPr="00917DA6">
              <w:rPr>
                <w:sz w:val="24"/>
                <w:szCs w:val="24"/>
                <w:lang w:eastAsia="en-US"/>
              </w:rPr>
              <w:t xml:space="preserve">, </w:t>
            </w:r>
            <w:proofErr w:type="spellStart"/>
            <w:r w:rsidRPr="00917DA6">
              <w:rPr>
                <w:sz w:val="24"/>
                <w:szCs w:val="24"/>
                <w:lang w:eastAsia="en-US"/>
              </w:rPr>
              <w:t>saldıran</w:t>
            </w:r>
            <w:proofErr w:type="spellEnd"/>
            <w:r w:rsidRPr="00917DA6">
              <w:rPr>
                <w:sz w:val="24"/>
                <w:szCs w:val="24"/>
                <w:lang w:eastAsia="en-US"/>
              </w:rPr>
              <w:t xml:space="preserve">, </w:t>
            </w:r>
            <w:proofErr w:type="spellStart"/>
            <w:r w:rsidRPr="00917DA6">
              <w:rPr>
                <w:sz w:val="24"/>
                <w:szCs w:val="24"/>
                <w:lang w:eastAsia="en-US"/>
              </w:rPr>
              <w:t>zarar</w:t>
            </w:r>
            <w:proofErr w:type="spellEnd"/>
            <w:r w:rsidRPr="00917DA6">
              <w:rPr>
                <w:sz w:val="24"/>
                <w:szCs w:val="24"/>
                <w:lang w:eastAsia="en-US"/>
              </w:rPr>
              <w:t xml:space="preserve"> </w:t>
            </w:r>
            <w:proofErr w:type="spellStart"/>
            <w:r w:rsidRPr="00917DA6">
              <w:rPr>
                <w:sz w:val="24"/>
                <w:szCs w:val="24"/>
                <w:lang w:eastAsia="en-US"/>
              </w:rPr>
              <w:t>veren</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bunları</w:t>
            </w:r>
            <w:proofErr w:type="spellEnd"/>
            <w:r w:rsidRPr="00917DA6">
              <w:rPr>
                <w:sz w:val="24"/>
                <w:szCs w:val="24"/>
                <w:lang w:eastAsia="en-US"/>
              </w:rPr>
              <w:t xml:space="preserve"> </w:t>
            </w:r>
            <w:proofErr w:type="spellStart"/>
            <w:r w:rsidRPr="00917DA6">
              <w:rPr>
                <w:sz w:val="24"/>
                <w:szCs w:val="24"/>
                <w:lang w:eastAsia="en-US"/>
              </w:rPr>
              <w:t>sabote</w:t>
            </w:r>
            <w:proofErr w:type="spellEnd"/>
            <w:r w:rsidRPr="00917DA6">
              <w:rPr>
                <w:sz w:val="24"/>
                <w:szCs w:val="24"/>
                <w:lang w:eastAsia="en-US"/>
              </w:rPr>
              <w:t xml:space="preserve"> </w:t>
            </w:r>
            <w:proofErr w:type="spellStart"/>
            <w:r w:rsidRPr="00917DA6">
              <w:rPr>
                <w:sz w:val="24"/>
                <w:szCs w:val="24"/>
                <w:lang w:eastAsia="en-US"/>
              </w:rPr>
              <w:t>eden</w:t>
            </w:r>
            <w:proofErr w:type="spellEnd"/>
            <w:r w:rsidRPr="00917DA6">
              <w:rPr>
                <w:sz w:val="24"/>
                <w:szCs w:val="24"/>
                <w:lang w:eastAsia="en-US"/>
              </w:rPr>
              <w:t xml:space="preserve"> </w:t>
            </w:r>
            <w:proofErr w:type="spellStart"/>
            <w:r w:rsidRPr="00917DA6">
              <w:rPr>
                <w:sz w:val="24"/>
                <w:szCs w:val="24"/>
                <w:lang w:eastAsia="en-US"/>
              </w:rPr>
              <w:t>kişiler</w:t>
            </w:r>
            <w:proofErr w:type="spellEnd"/>
            <w:r w:rsidRPr="00917DA6">
              <w:rPr>
                <w:sz w:val="24"/>
                <w:szCs w:val="24"/>
                <w:lang w:eastAsia="en-US"/>
              </w:rPr>
              <w:t xml:space="preserve"> </w:t>
            </w:r>
            <w:proofErr w:type="spellStart"/>
            <w:r w:rsidRPr="00917DA6">
              <w:rPr>
                <w:sz w:val="24"/>
                <w:szCs w:val="24"/>
                <w:lang w:eastAsia="en-US"/>
              </w:rPr>
              <w:t>üç</w:t>
            </w:r>
            <w:proofErr w:type="spellEnd"/>
            <w:r w:rsidRPr="00917DA6">
              <w:rPr>
                <w:sz w:val="24"/>
                <w:szCs w:val="24"/>
                <w:lang w:eastAsia="en-US"/>
              </w:rPr>
              <w:t xml:space="preserve"> </w:t>
            </w:r>
            <w:proofErr w:type="spellStart"/>
            <w:r w:rsidRPr="00917DA6">
              <w:rPr>
                <w:sz w:val="24"/>
                <w:szCs w:val="24"/>
                <w:lang w:eastAsia="en-US"/>
              </w:rPr>
              <w:t>yıldan</w:t>
            </w:r>
            <w:proofErr w:type="spellEnd"/>
            <w:r w:rsidRPr="00917DA6">
              <w:rPr>
                <w:sz w:val="24"/>
                <w:szCs w:val="24"/>
                <w:lang w:eastAsia="en-US"/>
              </w:rPr>
              <w:t xml:space="preserve"> on </w:t>
            </w:r>
            <w:proofErr w:type="spellStart"/>
            <w:r w:rsidRPr="00917DA6">
              <w:rPr>
                <w:sz w:val="24"/>
                <w:szCs w:val="24"/>
                <w:lang w:eastAsia="en-US"/>
              </w:rPr>
              <w:t>yıla</w:t>
            </w:r>
            <w:proofErr w:type="spellEnd"/>
            <w:r w:rsidRPr="00917DA6">
              <w:rPr>
                <w:sz w:val="24"/>
                <w:szCs w:val="24"/>
                <w:lang w:eastAsia="en-US"/>
              </w:rPr>
              <w:t xml:space="preserve"> </w:t>
            </w:r>
            <w:proofErr w:type="spellStart"/>
            <w:r w:rsidRPr="00917DA6">
              <w:rPr>
                <w:sz w:val="24"/>
                <w:szCs w:val="24"/>
                <w:lang w:eastAsia="en-US"/>
              </w:rPr>
              <w:t>kadar</w:t>
            </w:r>
            <w:proofErr w:type="spellEnd"/>
            <w:r w:rsidRPr="00917DA6">
              <w:rPr>
                <w:sz w:val="24"/>
                <w:szCs w:val="24"/>
                <w:lang w:eastAsia="en-US"/>
              </w:rPr>
              <w:t xml:space="preserve"> </w:t>
            </w:r>
            <w:proofErr w:type="spellStart"/>
            <w:r w:rsidRPr="00917DA6">
              <w:rPr>
                <w:sz w:val="24"/>
                <w:szCs w:val="24"/>
                <w:lang w:eastAsia="en-US"/>
              </w:rPr>
              <w:t>hapis</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on bin </w:t>
            </w:r>
            <w:proofErr w:type="spellStart"/>
            <w:r w:rsidRPr="00917DA6">
              <w:rPr>
                <w:sz w:val="24"/>
                <w:szCs w:val="24"/>
                <w:lang w:eastAsia="en-US"/>
              </w:rPr>
              <w:t>güne</w:t>
            </w:r>
            <w:proofErr w:type="spellEnd"/>
            <w:r w:rsidRPr="00917DA6">
              <w:rPr>
                <w:sz w:val="24"/>
                <w:szCs w:val="24"/>
                <w:lang w:eastAsia="en-US"/>
              </w:rPr>
              <w:t xml:space="preserve"> </w:t>
            </w:r>
            <w:proofErr w:type="spellStart"/>
            <w:r w:rsidRPr="00917DA6">
              <w:rPr>
                <w:sz w:val="24"/>
                <w:szCs w:val="24"/>
                <w:lang w:eastAsia="en-US"/>
              </w:rPr>
              <w:t>kadar</w:t>
            </w:r>
            <w:proofErr w:type="spellEnd"/>
            <w:r w:rsidRPr="00917DA6">
              <w:rPr>
                <w:sz w:val="24"/>
                <w:szCs w:val="24"/>
                <w:lang w:eastAsia="en-US"/>
              </w:rPr>
              <w:t xml:space="preserve"> </w:t>
            </w:r>
            <w:proofErr w:type="spellStart"/>
            <w:r w:rsidRPr="00917DA6">
              <w:rPr>
                <w:sz w:val="24"/>
                <w:szCs w:val="24"/>
                <w:lang w:eastAsia="en-US"/>
              </w:rPr>
              <w:t>adli</w:t>
            </w:r>
            <w:proofErr w:type="spellEnd"/>
            <w:r w:rsidRPr="00917DA6">
              <w:rPr>
                <w:sz w:val="24"/>
                <w:szCs w:val="24"/>
                <w:lang w:eastAsia="en-US"/>
              </w:rPr>
              <w:t xml:space="preserve"> para </w:t>
            </w:r>
            <w:proofErr w:type="spellStart"/>
            <w:r w:rsidRPr="00917DA6">
              <w:rPr>
                <w:sz w:val="24"/>
                <w:szCs w:val="24"/>
                <w:lang w:eastAsia="en-US"/>
              </w:rPr>
              <w:t>cezası</w:t>
            </w:r>
            <w:proofErr w:type="spellEnd"/>
            <w:r w:rsidRPr="00917DA6">
              <w:rPr>
                <w:sz w:val="24"/>
                <w:szCs w:val="24"/>
                <w:lang w:eastAsia="en-US"/>
              </w:rPr>
              <w:t xml:space="preserve"> </w:t>
            </w:r>
            <w:proofErr w:type="spellStart"/>
            <w:r w:rsidRPr="00917DA6">
              <w:rPr>
                <w:sz w:val="24"/>
                <w:szCs w:val="24"/>
                <w:lang w:eastAsia="en-US"/>
              </w:rPr>
              <w:t>ile</w:t>
            </w:r>
            <w:proofErr w:type="spellEnd"/>
            <w:r w:rsidRPr="00917DA6">
              <w:rPr>
                <w:sz w:val="24"/>
                <w:szCs w:val="24"/>
                <w:lang w:eastAsia="en-US"/>
              </w:rPr>
              <w:t xml:space="preserve"> </w:t>
            </w:r>
            <w:proofErr w:type="spellStart"/>
            <w:r w:rsidRPr="00917DA6">
              <w:rPr>
                <w:sz w:val="24"/>
                <w:szCs w:val="24"/>
                <w:lang w:eastAsia="en-US"/>
              </w:rPr>
              <w:t>cezalandırılır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EE9ECCB" w14:textId="77777777" w:rsidR="00917DA6" w:rsidRPr="001374BB" w:rsidRDefault="00917DA6" w:rsidP="00442708">
            <w:pPr>
              <w:autoSpaceDE w:val="0"/>
              <w:autoSpaceDN w:val="0"/>
              <w:adjustRightInd w:val="0"/>
              <w:jc w:val="both"/>
              <w:rPr>
                <w:sz w:val="24"/>
                <w:szCs w:val="24"/>
                <w:lang w:eastAsia="en-US"/>
              </w:rPr>
            </w:pPr>
            <w:r w:rsidRPr="008F0C05">
              <w:rPr>
                <w:sz w:val="24"/>
                <w:szCs w:val="24"/>
                <w:lang w:eastAsia="en-US"/>
              </w:rPr>
              <w:t>f) Persons who interfere with, attack, damage or sabotage nuclear facilities, radiation facilities, radioactive waste facilities and software related to nuclear materials, radioactive sources or radioactive wastes are punished with imprisonment from three years to ten years and a judicial fine up to ten thousand days. punished</w:t>
            </w:r>
          </w:p>
        </w:tc>
      </w:tr>
      <w:tr w:rsidR="00917DA6" w:rsidRPr="001374BB" w14:paraId="69978968"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353056B" w14:textId="77777777" w:rsidR="00917DA6" w:rsidRPr="00EC0CF3" w:rsidRDefault="00917DA6" w:rsidP="001B4C1F">
            <w:pPr>
              <w:autoSpaceDE w:val="0"/>
              <w:autoSpaceDN w:val="0"/>
              <w:adjustRightInd w:val="0"/>
              <w:jc w:val="both"/>
              <w:rPr>
                <w:sz w:val="24"/>
                <w:szCs w:val="24"/>
                <w:lang w:eastAsia="en-US"/>
              </w:rPr>
            </w:pPr>
            <w:r w:rsidRPr="00EC0CF3">
              <w:rPr>
                <w:sz w:val="24"/>
                <w:szCs w:val="24"/>
                <w:lang w:eastAsia="en-US"/>
              </w:rPr>
              <w:t xml:space="preserve">g) </w:t>
            </w:r>
            <w:proofErr w:type="spellStart"/>
            <w:r w:rsidRPr="00EC0CF3">
              <w:rPr>
                <w:sz w:val="24"/>
                <w:szCs w:val="24"/>
                <w:lang w:eastAsia="en-US"/>
              </w:rPr>
              <w:t>Nükleer</w:t>
            </w:r>
            <w:proofErr w:type="spellEnd"/>
            <w:r w:rsidRPr="00EC0CF3">
              <w:rPr>
                <w:sz w:val="24"/>
                <w:szCs w:val="24"/>
                <w:lang w:eastAsia="en-US"/>
              </w:rPr>
              <w:t xml:space="preserve"> </w:t>
            </w:r>
            <w:proofErr w:type="spellStart"/>
            <w:r w:rsidRPr="00EC0CF3">
              <w:rPr>
                <w:sz w:val="24"/>
                <w:szCs w:val="24"/>
                <w:lang w:eastAsia="en-US"/>
              </w:rPr>
              <w:t>tesis</w:t>
            </w:r>
            <w:proofErr w:type="spellEnd"/>
            <w:r w:rsidRPr="00EC0CF3">
              <w:rPr>
                <w:sz w:val="24"/>
                <w:szCs w:val="24"/>
                <w:lang w:eastAsia="en-US"/>
              </w:rPr>
              <w:t xml:space="preserve">, </w:t>
            </w:r>
            <w:proofErr w:type="spellStart"/>
            <w:r w:rsidRPr="00EC0CF3">
              <w:rPr>
                <w:sz w:val="24"/>
                <w:szCs w:val="24"/>
                <w:lang w:eastAsia="en-US"/>
              </w:rPr>
              <w:t>radyasyon</w:t>
            </w:r>
            <w:proofErr w:type="spellEnd"/>
            <w:r w:rsidRPr="00EC0CF3">
              <w:rPr>
                <w:sz w:val="24"/>
                <w:szCs w:val="24"/>
                <w:lang w:eastAsia="en-US"/>
              </w:rPr>
              <w:t xml:space="preserve"> </w:t>
            </w:r>
            <w:proofErr w:type="spellStart"/>
            <w:r w:rsidRPr="00EC0CF3">
              <w:rPr>
                <w:sz w:val="24"/>
                <w:szCs w:val="24"/>
                <w:lang w:eastAsia="en-US"/>
              </w:rPr>
              <w:t>tesisi</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radyoaktif</w:t>
            </w:r>
            <w:proofErr w:type="spellEnd"/>
            <w:r w:rsidRPr="00EC0CF3">
              <w:rPr>
                <w:sz w:val="24"/>
                <w:szCs w:val="24"/>
                <w:lang w:eastAsia="en-US"/>
              </w:rPr>
              <w:t xml:space="preserve"> </w:t>
            </w:r>
            <w:proofErr w:type="spellStart"/>
            <w:r w:rsidRPr="00EC0CF3">
              <w:rPr>
                <w:sz w:val="24"/>
                <w:szCs w:val="24"/>
                <w:lang w:eastAsia="en-US"/>
              </w:rPr>
              <w:t>atık</w:t>
            </w:r>
            <w:proofErr w:type="spellEnd"/>
            <w:r w:rsidRPr="00EC0CF3">
              <w:rPr>
                <w:sz w:val="24"/>
                <w:szCs w:val="24"/>
                <w:lang w:eastAsia="en-US"/>
              </w:rPr>
              <w:t xml:space="preserve"> </w:t>
            </w:r>
            <w:proofErr w:type="spellStart"/>
            <w:r w:rsidRPr="00EC0CF3">
              <w:rPr>
                <w:sz w:val="24"/>
                <w:szCs w:val="24"/>
                <w:lang w:eastAsia="en-US"/>
              </w:rPr>
              <w:t>tesisini</w:t>
            </w:r>
            <w:proofErr w:type="spellEnd"/>
            <w:r w:rsidRPr="00EC0CF3">
              <w:rPr>
                <w:sz w:val="24"/>
                <w:szCs w:val="24"/>
                <w:lang w:eastAsia="en-US"/>
              </w:rPr>
              <w:t xml:space="preserve"> </w:t>
            </w:r>
            <w:proofErr w:type="spellStart"/>
            <w:r w:rsidRPr="00EC0CF3">
              <w:rPr>
                <w:sz w:val="24"/>
                <w:szCs w:val="24"/>
                <w:lang w:eastAsia="en-US"/>
              </w:rPr>
              <w:t>cebir</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tehdit</w:t>
            </w:r>
            <w:proofErr w:type="spellEnd"/>
            <w:r w:rsidRPr="00EC0CF3">
              <w:rPr>
                <w:sz w:val="24"/>
                <w:szCs w:val="24"/>
                <w:lang w:eastAsia="en-US"/>
              </w:rPr>
              <w:t xml:space="preserve"> </w:t>
            </w:r>
            <w:proofErr w:type="spellStart"/>
            <w:r w:rsidRPr="00EC0CF3">
              <w:rPr>
                <w:sz w:val="24"/>
                <w:szCs w:val="24"/>
                <w:lang w:eastAsia="en-US"/>
              </w:rPr>
              <w:t>kullanarak</w:t>
            </w:r>
            <w:proofErr w:type="spellEnd"/>
            <w:r w:rsidRPr="00EC0CF3">
              <w:rPr>
                <w:sz w:val="24"/>
                <w:szCs w:val="24"/>
                <w:lang w:eastAsia="en-US"/>
              </w:rPr>
              <w:t xml:space="preserve"> </w:t>
            </w:r>
            <w:proofErr w:type="spellStart"/>
            <w:r w:rsidRPr="00EC0CF3">
              <w:rPr>
                <w:sz w:val="24"/>
                <w:szCs w:val="24"/>
                <w:lang w:eastAsia="en-US"/>
              </w:rPr>
              <w:t>ya</w:t>
            </w:r>
            <w:proofErr w:type="spellEnd"/>
            <w:r w:rsidRPr="00EC0CF3">
              <w:rPr>
                <w:sz w:val="24"/>
                <w:szCs w:val="24"/>
                <w:lang w:eastAsia="en-US"/>
              </w:rPr>
              <w:t xml:space="preserve"> da </w:t>
            </w:r>
            <w:proofErr w:type="spellStart"/>
            <w:r w:rsidRPr="00EC0CF3">
              <w:rPr>
                <w:sz w:val="24"/>
                <w:szCs w:val="24"/>
                <w:lang w:eastAsia="en-US"/>
              </w:rPr>
              <w:t>hukuka</w:t>
            </w:r>
            <w:proofErr w:type="spellEnd"/>
            <w:r w:rsidRPr="00EC0CF3">
              <w:rPr>
                <w:sz w:val="24"/>
                <w:szCs w:val="24"/>
                <w:lang w:eastAsia="en-US"/>
              </w:rPr>
              <w:t xml:space="preserve"> </w:t>
            </w:r>
            <w:proofErr w:type="spellStart"/>
            <w:r w:rsidRPr="00EC0CF3">
              <w:rPr>
                <w:sz w:val="24"/>
                <w:szCs w:val="24"/>
                <w:lang w:eastAsia="en-US"/>
              </w:rPr>
              <w:t>aykırı</w:t>
            </w:r>
            <w:proofErr w:type="spellEnd"/>
            <w:r w:rsidRPr="00EC0CF3">
              <w:rPr>
                <w:sz w:val="24"/>
                <w:szCs w:val="24"/>
                <w:lang w:eastAsia="en-US"/>
              </w:rPr>
              <w:t xml:space="preserve"> </w:t>
            </w:r>
            <w:proofErr w:type="spellStart"/>
            <w:r w:rsidRPr="00EC0CF3">
              <w:rPr>
                <w:sz w:val="24"/>
                <w:szCs w:val="24"/>
                <w:lang w:eastAsia="en-US"/>
              </w:rPr>
              <w:t>başka</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davranışla</w:t>
            </w:r>
            <w:proofErr w:type="spellEnd"/>
            <w:r w:rsidRPr="00EC0CF3">
              <w:rPr>
                <w:sz w:val="24"/>
                <w:szCs w:val="24"/>
                <w:lang w:eastAsia="en-US"/>
              </w:rPr>
              <w:t xml:space="preserve"> </w:t>
            </w:r>
            <w:proofErr w:type="spellStart"/>
            <w:r w:rsidRPr="00EC0CF3">
              <w:rPr>
                <w:sz w:val="24"/>
                <w:szCs w:val="24"/>
                <w:lang w:eastAsia="en-US"/>
              </w:rPr>
              <w:t>ele</w:t>
            </w:r>
            <w:proofErr w:type="spellEnd"/>
            <w:r w:rsidRPr="00EC0CF3">
              <w:rPr>
                <w:sz w:val="24"/>
                <w:szCs w:val="24"/>
                <w:lang w:eastAsia="en-US"/>
              </w:rPr>
              <w:t xml:space="preserve"> </w:t>
            </w:r>
            <w:proofErr w:type="spellStart"/>
            <w:r w:rsidRPr="00EC0CF3">
              <w:rPr>
                <w:sz w:val="24"/>
                <w:szCs w:val="24"/>
                <w:lang w:eastAsia="en-US"/>
              </w:rPr>
              <w:t>geçiren</w:t>
            </w:r>
            <w:proofErr w:type="spellEnd"/>
            <w:r w:rsidRPr="00EC0CF3">
              <w:rPr>
                <w:sz w:val="24"/>
                <w:szCs w:val="24"/>
                <w:lang w:eastAsia="en-US"/>
              </w:rPr>
              <w:t xml:space="preserve">, </w:t>
            </w:r>
            <w:proofErr w:type="spellStart"/>
            <w:r w:rsidRPr="00EC0CF3">
              <w:rPr>
                <w:sz w:val="24"/>
                <w:szCs w:val="24"/>
                <w:lang w:eastAsia="en-US"/>
              </w:rPr>
              <w:t>zapt</w:t>
            </w:r>
            <w:proofErr w:type="spellEnd"/>
            <w:r w:rsidRPr="00EC0CF3">
              <w:rPr>
                <w:sz w:val="24"/>
                <w:szCs w:val="24"/>
                <w:lang w:eastAsia="en-US"/>
              </w:rPr>
              <w:t xml:space="preserve"> </w:t>
            </w:r>
            <w:proofErr w:type="spellStart"/>
            <w:r w:rsidRPr="00EC0CF3">
              <w:rPr>
                <w:sz w:val="24"/>
                <w:szCs w:val="24"/>
                <w:lang w:eastAsia="en-US"/>
              </w:rPr>
              <w:t>eden</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kontrolü</w:t>
            </w:r>
            <w:proofErr w:type="spellEnd"/>
            <w:r w:rsidRPr="00EC0CF3">
              <w:rPr>
                <w:sz w:val="24"/>
                <w:szCs w:val="24"/>
                <w:lang w:eastAsia="en-US"/>
              </w:rPr>
              <w:t xml:space="preserve"> </w:t>
            </w:r>
            <w:proofErr w:type="spellStart"/>
            <w:r w:rsidRPr="00EC0CF3">
              <w:rPr>
                <w:sz w:val="24"/>
                <w:szCs w:val="24"/>
                <w:lang w:eastAsia="en-US"/>
              </w:rPr>
              <w:t>altına</w:t>
            </w:r>
            <w:proofErr w:type="spellEnd"/>
            <w:r w:rsidRPr="00EC0CF3">
              <w:rPr>
                <w:sz w:val="24"/>
                <w:szCs w:val="24"/>
                <w:lang w:eastAsia="en-US"/>
              </w:rPr>
              <w:t xml:space="preserve"> </w:t>
            </w:r>
            <w:proofErr w:type="spellStart"/>
            <w:r w:rsidRPr="00EC0CF3">
              <w:rPr>
                <w:sz w:val="24"/>
                <w:szCs w:val="24"/>
                <w:lang w:eastAsia="en-US"/>
              </w:rPr>
              <w:t>alan</w:t>
            </w:r>
            <w:proofErr w:type="spellEnd"/>
            <w:r w:rsidRPr="00EC0CF3">
              <w:rPr>
                <w:sz w:val="24"/>
                <w:szCs w:val="24"/>
                <w:lang w:eastAsia="en-US"/>
              </w:rPr>
              <w:t xml:space="preserve"> </w:t>
            </w:r>
            <w:proofErr w:type="spellStart"/>
            <w:r w:rsidRPr="00EC0CF3">
              <w:rPr>
                <w:sz w:val="24"/>
                <w:szCs w:val="24"/>
                <w:lang w:eastAsia="en-US"/>
              </w:rPr>
              <w:t>kişiler</w:t>
            </w:r>
            <w:proofErr w:type="spellEnd"/>
            <w:r w:rsidRPr="00EC0CF3">
              <w:rPr>
                <w:sz w:val="24"/>
                <w:szCs w:val="24"/>
                <w:lang w:eastAsia="en-US"/>
              </w:rPr>
              <w:t xml:space="preserve"> on </w:t>
            </w:r>
            <w:proofErr w:type="spellStart"/>
            <w:r w:rsidRPr="00EC0CF3">
              <w:rPr>
                <w:sz w:val="24"/>
                <w:szCs w:val="24"/>
                <w:lang w:eastAsia="en-US"/>
              </w:rPr>
              <w:t>iki</w:t>
            </w:r>
            <w:proofErr w:type="spellEnd"/>
            <w:r w:rsidRPr="00EC0CF3">
              <w:rPr>
                <w:sz w:val="24"/>
                <w:szCs w:val="24"/>
                <w:lang w:eastAsia="en-US"/>
              </w:rPr>
              <w:t xml:space="preserve"> </w:t>
            </w:r>
            <w:proofErr w:type="spellStart"/>
            <w:r w:rsidRPr="00EC0CF3">
              <w:rPr>
                <w:sz w:val="24"/>
                <w:szCs w:val="24"/>
                <w:lang w:eastAsia="en-US"/>
              </w:rPr>
              <w:t>yıldan</w:t>
            </w:r>
            <w:proofErr w:type="spellEnd"/>
            <w:r w:rsidRPr="00EC0CF3">
              <w:rPr>
                <w:sz w:val="24"/>
                <w:szCs w:val="24"/>
                <w:lang w:eastAsia="en-US"/>
              </w:rPr>
              <w:t xml:space="preserve"> </w:t>
            </w:r>
            <w:proofErr w:type="spellStart"/>
            <w:r w:rsidRPr="00EC0CF3">
              <w:rPr>
                <w:sz w:val="24"/>
                <w:szCs w:val="24"/>
                <w:lang w:eastAsia="en-US"/>
              </w:rPr>
              <w:t>yirmi</w:t>
            </w:r>
            <w:proofErr w:type="spellEnd"/>
            <w:r w:rsidRPr="00EC0CF3">
              <w:rPr>
                <w:sz w:val="24"/>
                <w:szCs w:val="24"/>
                <w:lang w:eastAsia="en-US"/>
              </w:rPr>
              <w:t xml:space="preserve"> </w:t>
            </w:r>
            <w:proofErr w:type="spellStart"/>
            <w:r w:rsidRPr="00EC0CF3">
              <w:rPr>
                <w:sz w:val="24"/>
                <w:szCs w:val="24"/>
                <w:lang w:eastAsia="en-US"/>
              </w:rPr>
              <w:t>yıla</w:t>
            </w:r>
            <w:proofErr w:type="spellEnd"/>
            <w:r w:rsidRPr="00EC0CF3">
              <w:rPr>
                <w:sz w:val="24"/>
                <w:szCs w:val="24"/>
                <w:lang w:eastAsia="en-US"/>
              </w:rPr>
              <w:t xml:space="preserve"> </w:t>
            </w:r>
            <w:proofErr w:type="spellStart"/>
            <w:r w:rsidRPr="00EC0CF3">
              <w:rPr>
                <w:sz w:val="24"/>
                <w:szCs w:val="24"/>
                <w:lang w:eastAsia="en-US"/>
              </w:rPr>
              <w:t>kadar</w:t>
            </w:r>
            <w:proofErr w:type="spellEnd"/>
            <w:r w:rsidRPr="00EC0CF3">
              <w:rPr>
                <w:sz w:val="24"/>
                <w:szCs w:val="24"/>
                <w:lang w:eastAsia="en-US"/>
              </w:rPr>
              <w:t xml:space="preserve"> </w:t>
            </w:r>
            <w:proofErr w:type="spellStart"/>
            <w:r w:rsidRPr="00EC0CF3">
              <w:rPr>
                <w:sz w:val="24"/>
                <w:szCs w:val="24"/>
                <w:lang w:eastAsia="en-US"/>
              </w:rPr>
              <w:t>hapis</w:t>
            </w:r>
            <w:proofErr w:type="spellEnd"/>
            <w:r w:rsidRPr="00EC0CF3">
              <w:rPr>
                <w:sz w:val="24"/>
                <w:szCs w:val="24"/>
                <w:lang w:eastAsia="en-US"/>
              </w:rPr>
              <w:t xml:space="preserve"> </w:t>
            </w:r>
            <w:proofErr w:type="spellStart"/>
            <w:r w:rsidRPr="00EC0CF3">
              <w:rPr>
                <w:sz w:val="24"/>
                <w:szCs w:val="24"/>
                <w:lang w:eastAsia="en-US"/>
              </w:rPr>
              <w:t>cezası</w:t>
            </w:r>
            <w:proofErr w:type="spellEnd"/>
            <w:r w:rsidRPr="00EC0CF3">
              <w:rPr>
                <w:sz w:val="24"/>
                <w:szCs w:val="24"/>
                <w:lang w:eastAsia="en-US"/>
              </w:rPr>
              <w:t xml:space="preserve"> </w:t>
            </w:r>
            <w:proofErr w:type="spellStart"/>
            <w:r w:rsidRPr="00EC0CF3">
              <w:rPr>
                <w:sz w:val="24"/>
                <w:szCs w:val="24"/>
                <w:lang w:eastAsia="en-US"/>
              </w:rPr>
              <w:t>ile</w:t>
            </w:r>
            <w:proofErr w:type="spellEnd"/>
            <w:r w:rsidRPr="00EC0CF3">
              <w:rPr>
                <w:sz w:val="24"/>
                <w:szCs w:val="24"/>
                <w:lang w:eastAsia="en-US"/>
              </w:rPr>
              <w:t xml:space="preserve"> </w:t>
            </w:r>
            <w:proofErr w:type="spellStart"/>
            <w:r w:rsidRPr="00EC0CF3">
              <w:rPr>
                <w:sz w:val="24"/>
                <w:szCs w:val="24"/>
                <w:lang w:eastAsia="en-US"/>
              </w:rPr>
              <w:t>cezalandırılır</w:t>
            </w:r>
            <w:proofErr w:type="spellEnd"/>
            <w:r w:rsidRPr="00EC0CF3">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3038879" w14:textId="77777777" w:rsidR="00917DA6" w:rsidRPr="003E44EC" w:rsidRDefault="00917DA6" w:rsidP="003D1A85">
            <w:pPr>
              <w:autoSpaceDE w:val="0"/>
              <w:autoSpaceDN w:val="0"/>
              <w:adjustRightInd w:val="0"/>
              <w:jc w:val="both"/>
              <w:rPr>
                <w:sz w:val="24"/>
                <w:szCs w:val="24"/>
                <w:lang w:eastAsia="en-US"/>
              </w:rPr>
            </w:pPr>
            <w:r w:rsidRPr="008F0C05">
              <w:rPr>
                <w:sz w:val="24"/>
                <w:szCs w:val="24"/>
                <w:lang w:eastAsia="en-US"/>
              </w:rPr>
              <w:t xml:space="preserve">g) Persons who seize, seize or control a nuclear facility, radiation facility or radioactive waste facility by using force or threat or by any other unlawful act are </w:t>
            </w:r>
            <w:r>
              <w:rPr>
                <w:sz w:val="24"/>
                <w:szCs w:val="24"/>
                <w:lang w:eastAsia="en-US"/>
              </w:rPr>
              <w:t>subject</w:t>
            </w:r>
            <w:r w:rsidRPr="008F0C05">
              <w:rPr>
                <w:sz w:val="24"/>
                <w:szCs w:val="24"/>
                <w:lang w:eastAsia="en-US"/>
              </w:rPr>
              <w:t xml:space="preserve"> to imprisonment from twelve years to twenty years.</w:t>
            </w:r>
          </w:p>
        </w:tc>
      </w:tr>
      <w:tr w:rsidR="00917DA6" w:rsidRPr="001374BB" w14:paraId="63293E4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57F59EE" w14:textId="77777777" w:rsidR="00917DA6" w:rsidRPr="001374BB" w:rsidRDefault="00917DA6" w:rsidP="001B4C1F">
            <w:pPr>
              <w:autoSpaceDE w:val="0"/>
              <w:autoSpaceDN w:val="0"/>
              <w:adjustRightInd w:val="0"/>
              <w:jc w:val="both"/>
              <w:rPr>
                <w:sz w:val="24"/>
                <w:szCs w:val="24"/>
                <w:lang w:eastAsia="en-US"/>
              </w:rPr>
            </w:pPr>
            <w:r w:rsidRPr="00EC0CF3">
              <w:rPr>
                <w:sz w:val="24"/>
                <w:szCs w:val="24"/>
                <w:lang w:eastAsia="en-US"/>
              </w:rPr>
              <w:t xml:space="preserve">ğ) </w:t>
            </w:r>
            <w:proofErr w:type="spellStart"/>
            <w:r w:rsidRPr="00EC0CF3">
              <w:rPr>
                <w:sz w:val="24"/>
                <w:szCs w:val="24"/>
                <w:lang w:eastAsia="en-US"/>
              </w:rPr>
              <w:t>Nükleer</w:t>
            </w:r>
            <w:proofErr w:type="spellEnd"/>
            <w:r w:rsidRPr="00EC0CF3">
              <w:rPr>
                <w:sz w:val="24"/>
                <w:szCs w:val="24"/>
                <w:lang w:eastAsia="en-US"/>
              </w:rPr>
              <w:t xml:space="preserve"> </w:t>
            </w:r>
            <w:proofErr w:type="spellStart"/>
            <w:r w:rsidRPr="00EC0CF3">
              <w:rPr>
                <w:sz w:val="24"/>
                <w:szCs w:val="24"/>
                <w:lang w:eastAsia="en-US"/>
              </w:rPr>
              <w:t>silah</w:t>
            </w:r>
            <w:proofErr w:type="spellEnd"/>
            <w:r w:rsidRPr="00EC0CF3">
              <w:rPr>
                <w:sz w:val="24"/>
                <w:szCs w:val="24"/>
                <w:lang w:eastAsia="en-US"/>
              </w:rPr>
              <w:t xml:space="preserve"> </w:t>
            </w:r>
            <w:proofErr w:type="spellStart"/>
            <w:r w:rsidRPr="00EC0CF3">
              <w:rPr>
                <w:sz w:val="24"/>
                <w:szCs w:val="24"/>
                <w:lang w:eastAsia="en-US"/>
              </w:rPr>
              <w:t>ya</w:t>
            </w:r>
            <w:proofErr w:type="spellEnd"/>
            <w:r w:rsidRPr="00EC0CF3">
              <w:rPr>
                <w:sz w:val="24"/>
                <w:szCs w:val="24"/>
                <w:lang w:eastAsia="en-US"/>
              </w:rPr>
              <w:t xml:space="preserve"> da </w:t>
            </w:r>
            <w:proofErr w:type="spellStart"/>
            <w:r w:rsidRPr="00EC0CF3">
              <w:rPr>
                <w:sz w:val="24"/>
                <w:szCs w:val="24"/>
                <w:lang w:eastAsia="en-US"/>
              </w:rPr>
              <w:t>radyolojik</w:t>
            </w:r>
            <w:proofErr w:type="spellEnd"/>
            <w:r w:rsidRPr="00EC0CF3">
              <w:rPr>
                <w:sz w:val="24"/>
                <w:szCs w:val="24"/>
                <w:lang w:eastAsia="en-US"/>
              </w:rPr>
              <w:t xml:space="preserve"> </w:t>
            </w:r>
            <w:proofErr w:type="spellStart"/>
            <w:r w:rsidRPr="00EC0CF3">
              <w:rPr>
                <w:sz w:val="24"/>
                <w:szCs w:val="24"/>
                <w:lang w:eastAsia="en-US"/>
              </w:rPr>
              <w:t>silah</w:t>
            </w:r>
            <w:proofErr w:type="spellEnd"/>
            <w:r w:rsidRPr="00EC0CF3">
              <w:rPr>
                <w:sz w:val="24"/>
                <w:szCs w:val="24"/>
                <w:lang w:eastAsia="en-US"/>
              </w:rPr>
              <w:t xml:space="preserve"> </w:t>
            </w:r>
            <w:proofErr w:type="spellStart"/>
            <w:r w:rsidRPr="00EC0CF3">
              <w:rPr>
                <w:sz w:val="24"/>
                <w:szCs w:val="24"/>
                <w:lang w:eastAsia="en-US"/>
              </w:rPr>
              <w:t>imal</w:t>
            </w:r>
            <w:proofErr w:type="spellEnd"/>
            <w:r w:rsidRPr="00EC0CF3">
              <w:rPr>
                <w:sz w:val="24"/>
                <w:szCs w:val="24"/>
                <w:lang w:eastAsia="en-US"/>
              </w:rPr>
              <w:t xml:space="preserve"> </w:t>
            </w:r>
            <w:proofErr w:type="spellStart"/>
            <w:r w:rsidRPr="00EC0CF3">
              <w:rPr>
                <w:sz w:val="24"/>
                <w:szCs w:val="24"/>
                <w:lang w:eastAsia="en-US"/>
              </w:rPr>
              <w:t>eden</w:t>
            </w:r>
            <w:proofErr w:type="spellEnd"/>
            <w:r w:rsidRPr="00EC0CF3">
              <w:rPr>
                <w:sz w:val="24"/>
                <w:szCs w:val="24"/>
                <w:lang w:eastAsia="en-US"/>
              </w:rPr>
              <w:t xml:space="preserve">, </w:t>
            </w:r>
            <w:proofErr w:type="spellStart"/>
            <w:r w:rsidRPr="00EC0CF3">
              <w:rPr>
                <w:sz w:val="24"/>
                <w:szCs w:val="24"/>
                <w:lang w:eastAsia="en-US"/>
              </w:rPr>
              <w:t>radyoaktif</w:t>
            </w:r>
            <w:proofErr w:type="spellEnd"/>
            <w:r w:rsidRPr="00EC0CF3">
              <w:rPr>
                <w:sz w:val="24"/>
                <w:szCs w:val="24"/>
                <w:lang w:eastAsia="en-US"/>
              </w:rPr>
              <w:t xml:space="preserve"> </w:t>
            </w:r>
            <w:proofErr w:type="spellStart"/>
            <w:r w:rsidRPr="00EC0CF3">
              <w:rPr>
                <w:sz w:val="24"/>
                <w:szCs w:val="24"/>
                <w:lang w:eastAsia="en-US"/>
              </w:rPr>
              <w:t>maddeleri</w:t>
            </w:r>
            <w:proofErr w:type="spellEnd"/>
            <w:r w:rsidRPr="00EC0CF3">
              <w:rPr>
                <w:sz w:val="24"/>
                <w:szCs w:val="24"/>
                <w:lang w:eastAsia="en-US"/>
              </w:rPr>
              <w:t xml:space="preserve"> </w:t>
            </w:r>
            <w:proofErr w:type="spellStart"/>
            <w:r w:rsidRPr="00EC0CF3">
              <w:rPr>
                <w:sz w:val="24"/>
                <w:szCs w:val="24"/>
                <w:lang w:eastAsia="en-US"/>
              </w:rPr>
              <w:t>bu</w:t>
            </w:r>
            <w:proofErr w:type="spellEnd"/>
            <w:r w:rsidRPr="00EC0CF3">
              <w:rPr>
                <w:sz w:val="24"/>
                <w:szCs w:val="24"/>
                <w:lang w:eastAsia="en-US"/>
              </w:rPr>
              <w:t xml:space="preserve"> </w:t>
            </w:r>
            <w:proofErr w:type="spellStart"/>
            <w:r w:rsidRPr="00EC0CF3">
              <w:rPr>
                <w:sz w:val="24"/>
                <w:szCs w:val="24"/>
                <w:lang w:eastAsia="en-US"/>
              </w:rPr>
              <w:t>amaçla</w:t>
            </w:r>
            <w:proofErr w:type="spellEnd"/>
            <w:r w:rsidRPr="00EC0CF3">
              <w:rPr>
                <w:sz w:val="24"/>
                <w:szCs w:val="24"/>
                <w:lang w:eastAsia="en-US"/>
              </w:rPr>
              <w:t xml:space="preserve"> </w:t>
            </w:r>
            <w:proofErr w:type="spellStart"/>
            <w:r w:rsidRPr="00EC0CF3">
              <w:rPr>
                <w:sz w:val="24"/>
                <w:szCs w:val="24"/>
                <w:lang w:eastAsia="en-US"/>
              </w:rPr>
              <w:t>bulunduran</w:t>
            </w:r>
            <w:proofErr w:type="spellEnd"/>
            <w:r w:rsidRPr="00EC0CF3">
              <w:rPr>
                <w:sz w:val="24"/>
                <w:szCs w:val="24"/>
                <w:lang w:eastAsia="en-US"/>
              </w:rPr>
              <w:t xml:space="preserve">, </w:t>
            </w:r>
            <w:proofErr w:type="spellStart"/>
            <w:r w:rsidRPr="00EC0CF3">
              <w:rPr>
                <w:sz w:val="24"/>
                <w:szCs w:val="24"/>
                <w:lang w:eastAsia="en-US"/>
              </w:rPr>
              <w:t>kullanan</w:t>
            </w:r>
            <w:proofErr w:type="spellEnd"/>
            <w:r w:rsidRPr="00EC0CF3">
              <w:rPr>
                <w:sz w:val="24"/>
                <w:szCs w:val="24"/>
                <w:lang w:eastAsia="en-US"/>
              </w:rPr>
              <w:t xml:space="preserve">, </w:t>
            </w:r>
            <w:proofErr w:type="spellStart"/>
            <w:r w:rsidRPr="00EC0CF3">
              <w:rPr>
                <w:sz w:val="24"/>
                <w:szCs w:val="24"/>
                <w:lang w:eastAsia="en-US"/>
              </w:rPr>
              <w:t>kullanımını</w:t>
            </w:r>
            <w:proofErr w:type="spellEnd"/>
            <w:r w:rsidRPr="00EC0CF3">
              <w:rPr>
                <w:sz w:val="24"/>
                <w:szCs w:val="24"/>
                <w:lang w:eastAsia="en-US"/>
              </w:rPr>
              <w:t xml:space="preserve"> </w:t>
            </w:r>
            <w:proofErr w:type="spellStart"/>
            <w:r w:rsidRPr="00EC0CF3">
              <w:rPr>
                <w:sz w:val="24"/>
                <w:szCs w:val="24"/>
                <w:lang w:eastAsia="en-US"/>
              </w:rPr>
              <w:t>yaygınlaştıran</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bunların</w:t>
            </w:r>
            <w:proofErr w:type="spellEnd"/>
            <w:r w:rsidRPr="00EC0CF3">
              <w:rPr>
                <w:sz w:val="24"/>
                <w:szCs w:val="24"/>
                <w:lang w:eastAsia="en-US"/>
              </w:rPr>
              <w:t xml:space="preserve"> </w:t>
            </w:r>
            <w:proofErr w:type="spellStart"/>
            <w:r w:rsidRPr="00EC0CF3">
              <w:rPr>
                <w:sz w:val="24"/>
                <w:szCs w:val="24"/>
                <w:lang w:eastAsia="en-US"/>
              </w:rPr>
              <w:t>ticaretini</w:t>
            </w:r>
            <w:proofErr w:type="spellEnd"/>
            <w:r w:rsidRPr="00EC0CF3">
              <w:rPr>
                <w:sz w:val="24"/>
                <w:szCs w:val="24"/>
                <w:lang w:eastAsia="en-US"/>
              </w:rPr>
              <w:t xml:space="preserve"> </w:t>
            </w:r>
            <w:proofErr w:type="spellStart"/>
            <w:r w:rsidRPr="00EC0CF3">
              <w:rPr>
                <w:sz w:val="24"/>
                <w:szCs w:val="24"/>
                <w:lang w:eastAsia="en-US"/>
              </w:rPr>
              <w:t>yapan</w:t>
            </w:r>
            <w:proofErr w:type="spellEnd"/>
            <w:r w:rsidRPr="00EC0CF3">
              <w:rPr>
                <w:sz w:val="24"/>
                <w:szCs w:val="24"/>
                <w:lang w:eastAsia="en-US"/>
              </w:rPr>
              <w:t xml:space="preserve"> </w:t>
            </w:r>
            <w:proofErr w:type="spellStart"/>
            <w:r w:rsidRPr="00EC0CF3">
              <w:rPr>
                <w:sz w:val="24"/>
                <w:szCs w:val="24"/>
                <w:lang w:eastAsia="en-US"/>
              </w:rPr>
              <w:t>kişiler</w:t>
            </w:r>
            <w:proofErr w:type="spellEnd"/>
            <w:r w:rsidRPr="00EC0CF3">
              <w:rPr>
                <w:sz w:val="24"/>
                <w:szCs w:val="24"/>
                <w:lang w:eastAsia="en-US"/>
              </w:rPr>
              <w:t xml:space="preserve"> </w:t>
            </w:r>
            <w:proofErr w:type="spellStart"/>
            <w:r w:rsidRPr="00EC0CF3">
              <w:rPr>
                <w:sz w:val="24"/>
                <w:szCs w:val="24"/>
                <w:lang w:eastAsia="en-US"/>
              </w:rPr>
              <w:t>yirmi</w:t>
            </w:r>
            <w:proofErr w:type="spellEnd"/>
            <w:r w:rsidRPr="00EC0CF3">
              <w:rPr>
                <w:sz w:val="24"/>
                <w:szCs w:val="24"/>
                <w:lang w:eastAsia="en-US"/>
              </w:rPr>
              <w:t xml:space="preserve"> </w:t>
            </w:r>
            <w:proofErr w:type="spellStart"/>
            <w:r w:rsidRPr="00EC0CF3">
              <w:rPr>
                <w:sz w:val="24"/>
                <w:szCs w:val="24"/>
                <w:lang w:eastAsia="en-US"/>
              </w:rPr>
              <w:t>beş</w:t>
            </w:r>
            <w:proofErr w:type="spellEnd"/>
            <w:r w:rsidRPr="00EC0CF3">
              <w:rPr>
                <w:sz w:val="24"/>
                <w:szCs w:val="24"/>
                <w:lang w:eastAsia="en-US"/>
              </w:rPr>
              <w:t xml:space="preserve"> </w:t>
            </w:r>
            <w:proofErr w:type="spellStart"/>
            <w:r w:rsidRPr="00EC0CF3">
              <w:rPr>
                <w:sz w:val="24"/>
                <w:szCs w:val="24"/>
                <w:lang w:eastAsia="en-US"/>
              </w:rPr>
              <w:t>yıldan</w:t>
            </w:r>
            <w:proofErr w:type="spellEnd"/>
            <w:r w:rsidRPr="00EC0CF3">
              <w:rPr>
                <w:sz w:val="24"/>
                <w:szCs w:val="24"/>
                <w:lang w:eastAsia="en-US"/>
              </w:rPr>
              <w:t xml:space="preserve"> </w:t>
            </w:r>
            <w:proofErr w:type="spellStart"/>
            <w:r w:rsidRPr="00EC0CF3">
              <w:rPr>
                <w:sz w:val="24"/>
                <w:szCs w:val="24"/>
                <w:lang w:eastAsia="en-US"/>
              </w:rPr>
              <w:t>otuz</w:t>
            </w:r>
            <w:proofErr w:type="spellEnd"/>
            <w:r w:rsidRPr="00EC0CF3">
              <w:rPr>
                <w:sz w:val="24"/>
                <w:szCs w:val="24"/>
                <w:lang w:eastAsia="en-US"/>
              </w:rPr>
              <w:t xml:space="preserve"> </w:t>
            </w:r>
            <w:proofErr w:type="spellStart"/>
            <w:r w:rsidRPr="00EC0CF3">
              <w:rPr>
                <w:sz w:val="24"/>
                <w:szCs w:val="24"/>
                <w:lang w:eastAsia="en-US"/>
              </w:rPr>
              <w:t>yıla</w:t>
            </w:r>
            <w:proofErr w:type="spellEnd"/>
            <w:r w:rsidRPr="00EC0CF3">
              <w:rPr>
                <w:sz w:val="24"/>
                <w:szCs w:val="24"/>
                <w:lang w:eastAsia="en-US"/>
              </w:rPr>
              <w:t xml:space="preserve"> </w:t>
            </w:r>
            <w:proofErr w:type="spellStart"/>
            <w:r w:rsidRPr="00EC0CF3">
              <w:rPr>
                <w:sz w:val="24"/>
                <w:szCs w:val="24"/>
                <w:lang w:eastAsia="en-US"/>
              </w:rPr>
              <w:t>kadar</w:t>
            </w:r>
            <w:proofErr w:type="spellEnd"/>
            <w:r w:rsidRPr="00EC0CF3">
              <w:rPr>
                <w:sz w:val="24"/>
                <w:szCs w:val="24"/>
                <w:lang w:eastAsia="en-US"/>
              </w:rPr>
              <w:t xml:space="preserve"> </w:t>
            </w:r>
            <w:proofErr w:type="spellStart"/>
            <w:r w:rsidRPr="00EC0CF3">
              <w:rPr>
                <w:sz w:val="24"/>
                <w:szCs w:val="24"/>
                <w:lang w:eastAsia="en-US"/>
              </w:rPr>
              <w:t>hapis</w:t>
            </w:r>
            <w:proofErr w:type="spellEnd"/>
            <w:r w:rsidRPr="00EC0CF3">
              <w:rPr>
                <w:sz w:val="24"/>
                <w:szCs w:val="24"/>
                <w:lang w:eastAsia="en-US"/>
              </w:rPr>
              <w:t xml:space="preserve"> </w:t>
            </w:r>
            <w:proofErr w:type="spellStart"/>
            <w:r w:rsidRPr="00EC0CF3">
              <w:rPr>
                <w:sz w:val="24"/>
                <w:szCs w:val="24"/>
                <w:lang w:eastAsia="en-US"/>
              </w:rPr>
              <w:t>cezası</w:t>
            </w:r>
            <w:proofErr w:type="spellEnd"/>
            <w:r w:rsidRPr="00EC0CF3">
              <w:rPr>
                <w:sz w:val="24"/>
                <w:szCs w:val="24"/>
                <w:lang w:eastAsia="en-US"/>
              </w:rPr>
              <w:t xml:space="preserve"> </w:t>
            </w:r>
            <w:proofErr w:type="spellStart"/>
            <w:r w:rsidRPr="00EC0CF3">
              <w:rPr>
                <w:sz w:val="24"/>
                <w:szCs w:val="24"/>
                <w:lang w:eastAsia="en-US"/>
              </w:rPr>
              <w:t>ile</w:t>
            </w:r>
            <w:proofErr w:type="spellEnd"/>
            <w:r w:rsidRPr="00EC0CF3">
              <w:rPr>
                <w:sz w:val="24"/>
                <w:szCs w:val="24"/>
                <w:lang w:eastAsia="en-US"/>
              </w:rPr>
              <w:t xml:space="preserve"> </w:t>
            </w:r>
            <w:proofErr w:type="spellStart"/>
            <w:r w:rsidRPr="00EC0CF3">
              <w:rPr>
                <w:sz w:val="24"/>
                <w:szCs w:val="24"/>
                <w:lang w:eastAsia="en-US"/>
              </w:rPr>
              <w:t>cezalandırılır</w:t>
            </w:r>
            <w:proofErr w:type="spellEnd"/>
            <w:r w:rsidRPr="00EC0CF3">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1AA0908" w14:textId="77777777" w:rsidR="00917DA6" w:rsidRPr="001374BB" w:rsidRDefault="00917DA6" w:rsidP="00442708">
            <w:pPr>
              <w:autoSpaceDE w:val="0"/>
              <w:autoSpaceDN w:val="0"/>
              <w:adjustRightInd w:val="0"/>
              <w:jc w:val="both"/>
              <w:rPr>
                <w:sz w:val="24"/>
                <w:szCs w:val="24"/>
                <w:lang w:eastAsia="en-US"/>
              </w:rPr>
            </w:pPr>
            <w:r w:rsidRPr="008F0C05">
              <w:rPr>
                <w:sz w:val="24"/>
                <w:szCs w:val="24"/>
                <w:lang w:eastAsia="en-US"/>
              </w:rPr>
              <w:t xml:space="preserve">ğ) Persons who manufacture nuclear or radiological weapons, possess radioactive materials for this purpose, use them, promote their use or trade them are </w:t>
            </w:r>
            <w:r>
              <w:rPr>
                <w:sz w:val="24"/>
                <w:szCs w:val="24"/>
                <w:lang w:eastAsia="en-US"/>
              </w:rPr>
              <w:t>subject</w:t>
            </w:r>
            <w:r w:rsidRPr="008F0C05">
              <w:rPr>
                <w:sz w:val="24"/>
                <w:szCs w:val="24"/>
                <w:lang w:eastAsia="en-US"/>
              </w:rPr>
              <w:t xml:space="preserve"> to imprisonment from twenty-five years to thirty years.</w:t>
            </w:r>
          </w:p>
        </w:tc>
      </w:tr>
      <w:tr w:rsidR="00917DA6" w:rsidRPr="001374BB" w14:paraId="08C4979D"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0467FAF" w14:textId="77777777" w:rsidR="00917DA6" w:rsidRPr="001374BB" w:rsidRDefault="00917DA6" w:rsidP="001B4C1F">
            <w:pPr>
              <w:autoSpaceDE w:val="0"/>
              <w:autoSpaceDN w:val="0"/>
              <w:adjustRightInd w:val="0"/>
              <w:jc w:val="both"/>
              <w:rPr>
                <w:sz w:val="24"/>
                <w:szCs w:val="24"/>
                <w:lang w:eastAsia="en-US"/>
              </w:rPr>
            </w:pPr>
            <w:r w:rsidRPr="00EC0CF3">
              <w:rPr>
                <w:sz w:val="24"/>
                <w:szCs w:val="24"/>
                <w:lang w:eastAsia="en-US"/>
              </w:rPr>
              <w:t xml:space="preserve">(2) Birinci </w:t>
            </w:r>
            <w:proofErr w:type="spellStart"/>
            <w:r w:rsidRPr="00EC0CF3">
              <w:rPr>
                <w:sz w:val="24"/>
                <w:szCs w:val="24"/>
                <w:lang w:eastAsia="en-US"/>
              </w:rPr>
              <w:t>fıkrada</w:t>
            </w:r>
            <w:proofErr w:type="spellEnd"/>
            <w:r w:rsidRPr="00EC0CF3">
              <w:rPr>
                <w:sz w:val="24"/>
                <w:szCs w:val="24"/>
                <w:lang w:eastAsia="en-US"/>
              </w:rPr>
              <w:t xml:space="preserve"> </w:t>
            </w:r>
            <w:proofErr w:type="spellStart"/>
            <w:r w:rsidRPr="00EC0CF3">
              <w:rPr>
                <w:sz w:val="24"/>
                <w:szCs w:val="24"/>
                <w:lang w:eastAsia="en-US"/>
              </w:rPr>
              <w:t>sayılan</w:t>
            </w:r>
            <w:proofErr w:type="spellEnd"/>
            <w:r w:rsidRPr="00EC0CF3">
              <w:rPr>
                <w:sz w:val="24"/>
                <w:szCs w:val="24"/>
                <w:lang w:eastAsia="en-US"/>
              </w:rPr>
              <w:t xml:space="preserve"> </w:t>
            </w:r>
            <w:proofErr w:type="spellStart"/>
            <w:r w:rsidRPr="00EC0CF3">
              <w:rPr>
                <w:sz w:val="24"/>
                <w:szCs w:val="24"/>
                <w:lang w:eastAsia="en-US"/>
              </w:rPr>
              <w:t>fiillerin</w:t>
            </w:r>
            <w:proofErr w:type="spellEnd"/>
            <w:r w:rsidRPr="00EC0CF3">
              <w:rPr>
                <w:sz w:val="24"/>
                <w:szCs w:val="24"/>
                <w:lang w:eastAsia="en-US"/>
              </w:rPr>
              <w:t xml:space="preserve"> </w:t>
            </w:r>
            <w:proofErr w:type="spellStart"/>
            <w:r w:rsidRPr="00EC0CF3">
              <w:rPr>
                <w:sz w:val="24"/>
                <w:szCs w:val="24"/>
                <w:lang w:eastAsia="en-US"/>
              </w:rPr>
              <w:t>gerçek</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tüzel</w:t>
            </w:r>
            <w:proofErr w:type="spellEnd"/>
            <w:r w:rsidRPr="00EC0CF3">
              <w:rPr>
                <w:sz w:val="24"/>
                <w:szCs w:val="24"/>
                <w:lang w:eastAsia="en-US"/>
              </w:rPr>
              <w:t xml:space="preserve"> </w:t>
            </w:r>
            <w:proofErr w:type="spellStart"/>
            <w:r w:rsidRPr="00EC0CF3">
              <w:rPr>
                <w:sz w:val="24"/>
                <w:szCs w:val="24"/>
                <w:lang w:eastAsia="en-US"/>
              </w:rPr>
              <w:t>kişiyi</w:t>
            </w:r>
            <w:proofErr w:type="spellEnd"/>
            <w:r w:rsidRPr="00EC0CF3">
              <w:rPr>
                <w:sz w:val="24"/>
                <w:szCs w:val="24"/>
                <w:lang w:eastAsia="en-US"/>
              </w:rPr>
              <w:t xml:space="preserve">, </w:t>
            </w:r>
            <w:proofErr w:type="spellStart"/>
            <w:r w:rsidRPr="00EC0CF3">
              <w:rPr>
                <w:sz w:val="24"/>
                <w:szCs w:val="24"/>
                <w:lang w:eastAsia="en-US"/>
              </w:rPr>
              <w:t>uluslararası</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örgütü</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devleti</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fiili</w:t>
            </w:r>
            <w:proofErr w:type="spellEnd"/>
            <w:r w:rsidRPr="00EC0CF3">
              <w:rPr>
                <w:sz w:val="24"/>
                <w:szCs w:val="24"/>
                <w:lang w:eastAsia="en-US"/>
              </w:rPr>
              <w:t xml:space="preserve"> </w:t>
            </w:r>
            <w:proofErr w:type="spellStart"/>
            <w:r w:rsidRPr="00EC0CF3">
              <w:rPr>
                <w:sz w:val="24"/>
                <w:szCs w:val="24"/>
                <w:lang w:eastAsia="en-US"/>
              </w:rPr>
              <w:t>yapmaya</w:t>
            </w:r>
            <w:proofErr w:type="spellEnd"/>
            <w:r w:rsidRPr="00EC0CF3">
              <w:rPr>
                <w:sz w:val="24"/>
                <w:szCs w:val="24"/>
                <w:lang w:eastAsia="en-US"/>
              </w:rPr>
              <w:t xml:space="preserve"> </w:t>
            </w:r>
            <w:proofErr w:type="spellStart"/>
            <w:r w:rsidRPr="00EC0CF3">
              <w:rPr>
                <w:sz w:val="24"/>
                <w:szCs w:val="24"/>
                <w:lang w:eastAsia="en-US"/>
              </w:rPr>
              <w:t>veya</w:t>
            </w:r>
            <w:proofErr w:type="spellEnd"/>
            <w:r w:rsidRPr="00EC0CF3">
              <w:rPr>
                <w:sz w:val="24"/>
                <w:szCs w:val="24"/>
                <w:lang w:eastAsia="en-US"/>
              </w:rPr>
              <w:t xml:space="preserve"> </w:t>
            </w:r>
            <w:proofErr w:type="spellStart"/>
            <w:r w:rsidRPr="00EC0CF3">
              <w:rPr>
                <w:sz w:val="24"/>
                <w:szCs w:val="24"/>
                <w:lang w:eastAsia="en-US"/>
              </w:rPr>
              <w:t>yapmaktan</w:t>
            </w:r>
            <w:proofErr w:type="spellEnd"/>
            <w:r w:rsidRPr="00EC0CF3">
              <w:rPr>
                <w:sz w:val="24"/>
                <w:szCs w:val="24"/>
                <w:lang w:eastAsia="en-US"/>
              </w:rPr>
              <w:t xml:space="preserve"> </w:t>
            </w:r>
            <w:proofErr w:type="spellStart"/>
            <w:r w:rsidRPr="00EC0CF3">
              <w:rPr>
                <w:sz w:val="24"/>
                <w:szCs w:val="24"/>
                <w:lang w:eastAsia="en-US"/>
              </w:rPr>
              <w:t>kaçınmaya</w:t>
            </w:r>
            <w:proofErr w:type="spellEnd"/>
            <w:r w:rsidRPr="00EC0CF3">
              <w:rPr>
                <w:sz w:val="24"/>
                <w:szCs w:val="24"/>
                <w:lang w:eastAsia="en-US"/>
              </w:rPr>
              <w:t xml:space="preserve"> </w:t>
            </w:r>
            <w:proofErr w:type="spellStart"/>
            <w:r w:rsidRPr="00EC0CF3">
              <w:rPr>
                <w:sz w:val="24"/>
                <w:szCs w:val="24"/>
                <w:lang w:eastAsia="en-US"/>
              </w:rPr>
              <w:t>zorlamak</w:t>
            </w:r>
            <w:proofErr w:type="spellEnd"/>
            <w:r w:rsidRPr="00EC0CF3">
              <w:rPr>
                <w:sz w:val="24"/>
                <w:szCs w:val="24"/>
                <w:lang w:eastAsia="en-US"/>
              </w:rPr>
              <w:t xml:space="preserve"> </w:t>
            </w:r>
            <w:proofErr w:type="spellStart"/>
            <w:r w:rsidRPr="00EC0CF3">
              <w:rPr>
                <w:sz w:val="24"/>
                <w:szCs w:val="24"/>
                <w:lang w:eastAsia="en-US"/>
              </w:rPr>
              <w:t>amacıyla</w:t>
            </w:r>
            <w:proofErr w:type="spellEnd"/>
            <w:r w:rsidRPr="00EC0CF3">
              <w:rPr>
                <w:sz w:val="24"/>
                <w:szCs w:val="24"/>
                <w:lang w:eastAsia="en-US"/>
              </w:rPr>
              <w:t xml:space="preserve"> </w:t>
            </w:r>
            <w:proofErr w:type="spellStart"/>
            <w:r w:rsidRPr="00EC0CF3">
              <w:rPr>
                <w:sz w:val="24"/>
                <w:szCs w:val="24"/>
                <w:lang w:eastAsia="en-US"/>
              </w:rPr>
              <w:t>gerçekleştirilmesi</w:t>
            </w:r>
            <w:proofErr w:type="spellEnd"/>
            <w:r w:rsidRPr="00EC0CF3">
              <w:rPr>
                <w:sz w:val="24"/>
                <w:szCs w:val="24"/>
                <w:lang w:eastAsia="en-US"/>
              </w:rPr>
              <w:t xml:space="preserve"> </w:t>
            </w:r>
            <w:proofErr w:type="spellStart"/>
            <w:r w:rsidRPr="00EC0CF3">
              <w:rPr>
                <w:sz w:val="24"/>
                <w:szCs w:val="24"/>
                <w:lang w:eastAsia="en-US"/>
              </w:rPr>
              <w:t>hâlinde</w:t>
            </w:r>
            <w:proofErr w:type="spellEnd"/>
            <w:r w:rsidRPr="00EC0CF3">
              <w:rPr>
                <w:sz w:val="24"/>
                <w:szCs w:val="24"/>
                <w:lang w:eastAsia="en-US"/>
              </w:rPr>
              <w:t xml:space="preserve"> </w:t>
            </w:r>
            <w:proofErr w:type="spellStart"/>
            <w:r w:rsidRPr="00EC0CF3">
              <w:rPr>
                <w:sz w:val="24"/>
                <w:szCs w:val="24"/>
                <w:lang w:eastAsia="en-US"/>
              </w:rPr>
              <w:t>verilecek</w:t>
            </w:r>
            <w:proofErr w:type="spellEnd"/>
            <w:r w:rsidRPr="00EC0CF3">
              <w:rPr>
                <w:sz w:val="24"/>
                <w:szCs w:val="24"/>
                <w:lang w:eastAsia="en-US"/>
              </w:rPr>
              <w:t xml:space="preserve"> </w:t>
            </w:r>
            <w:proofErr w:type="spellStart"/>
            <w:r w:rsidRPr="00EC0CF3">
              <w:rPr>
                <w:sz w:val="24"/>
                <w:szCs w:val="24"/>
                <w:lang w:eastAsia="en-US"/>
              </w:rPr>
              <w:t>ceza</w:t>
            </w:r>
            <w:proofErr w:type="spellEnd"/>
            <w:r w:rsidRPr="00EC0CF3">
              <w:rPr>
                <w:sz w:val="24"/>
                <w:szCs w:val="24"/>
                <w:lang w:eastAsia="en-US"/>
              </w:rPr>
              <w:t xml:space="preserve"> </w:t>
            </w:r>
            <w:proofErr w:type="spellStart"/>
            <w:r w:rsidRPr="00EC0CF3">
              <w:rPr>
                <w:sz w:val="24"/>
                <w:szCs w:val="24"/>
                <w:lang w:eastAsia="en-US"/>
              </w:rPr>
              <w:t>fiilin</w:t>
            </w:r>
            <w:proofErr w:type="spellEnd"/>
            <w:r w:rsidRPr="00EC0CF3">
              <w:rPr>
                <w:sz w:val="24"/>
                <w:szCs w:val="24"/>
                <w:lang w:eastAsia="en-US"/>
              </w:rPr>
              <w:t xml:space="preserve"> </w:t>
            </w:r>
            <w:proofErr w:type="spellStart"/>
            <w:r w:rsidRPr="00EC0CF3">
              <w:rPr>
                <w:sz w:val="24"/>
                <w:szCs w:val="24"/>
                <w:lang w:eastAsia="en-US"/>
              </w:rPr>
              <w:t>ağırlığına</w:t>
            </w:r>
            <w:proofErr w:type="spellEnd"/>
            <w:r w:rsidRPr="00EC0CF3">
              <w:rPr>
                <w:sz w:val="24"/>
                <w:szCs w:val="24"/>
                <w:lang w:eastAsia="en-US"/>
              </w:rPr>
              <w:t xml:space="preserve"> </w:t>
            </w:r>
            <w:proofErr w:type="spellStart"/>
            <w:r w:rsidRPr="00EC0CF3">
              <w:rPr>
                <w:sz w:val="24"/>
                <w:szCs w:val="24"/>
                <w:lang w:eastAsia="en-US"/>
              </w:rPr>
              <w:t>göre</w:t>
            </w:r>
            <w:proofErr w:type="spellEnd"/>
            <w:r w:rsidRPr="00EC0CF3">
              <w:rPr>
                <w:sz w:val="24"/>
                <w:szCs w:val="24"/>
                <w:lang w:eastAsia="en-US"/>
              </w:rPr>
              <w:t xml:space="preserve"> </w:t>
            </w:r>
            <w:proofErr w:type="spellStart"/>
            <w:r w:rsidRPr="00EC0CF3">
              <w:rPr>
                <w:sz w:val="24"/>
                <w:szCs w:val="24"/>
                <w:lang w:eastAsia="en-US"/>
              </w:rPr>
              <w:t>yarısından</w:t>
            </w:r>
            <w:proofErr w:type="spellEnd"/>
            <w:r w:rsidRPr="00EC0CF3">
              <w:rPr>
                <w:sz w:val="24"/>
                <w:szCs w:val="24"/>
                <w:lang w:eastAsia="en-US"/>
              </w:rPr>
              <w:t xml:space="preserve"> </w:t>
            </w:r>
            <w:proofErr w:type="spellStart"/>
            <w:r w:rsidRPr="00EC0CF3">
              <w:rPr>
                <w:sz w:val="24"/>
                <w:szCs w:val="24"/>
                <w:lang w:eastAsia="en-US"/>
              </w:rPr>
              <w:t>iki</w:t>
            </w:r>
            <w:proofErr w:type="spellEnd"/>
            <w:r w:rsidRPr="00EC0CF3">
              <w:rPr>
                <w:sz w:val="24"/>
                <w:szCs w:val="24"/>
                <w:lang w:eastAsia="en-US"/>
              </w:rPr>
              <w:t xml:space="preserve"> </w:t>
            </w:r>
            <w:proofErr w:type="spellStart"/>
            <w:r w:rsidRPr="00EC0CF3">
              <w:rPr>
                <w:sz w:val="24"/>
                <w:szCs w:val="24"/>
                <w:lang w:eastAsia="en-US"/>
              </w:rPr>
              <w:t>katına</w:t>
            </w:r>
            <w:proofErr w:type="spellEnd"/>
            <w:r w:rsidRPr="00EC0CF3">
              <w:rPr>
                <w:sz w:val="24"/>
                <w:szCs w:val="24"/>
                <w:lang w:eastAsia="en-US"/>
              </w:rPr>
              <w:t xml:space="preserve"> </w:t>
            </w:r>
            <w:proofErr w:type="spellStart"/>
            <w:r w:rsidRPr="00EC0CF3">
              <w:rPr>
                <w:sz w:val="24"/>
                <w:szCs w:val="24"/>
                <w:lang w:eastAsia="en-US"/>
              </w:rPr>
              <w:t>kadar</w:t>
            </w:r>
            <w:proofErr w:type="spellEnd"/>
            <w:r w:rsidRPr="00EC0CF3">
              <w:rPr>
                <w:sz w:val="24"/>
                <w:szCs w:val="24"/>
                <w:lang w:eastAsia="en-US"/>
              </w:rPr>
              <w:t xml:space="preserve"> </w:t>
            </w:r>
            <w:proofErr w:type="spellStart"/>
            <w:r w:rsidRPr="00EC0CF3">
              <w:rPr>
                <w:sz w:val="24"/>
                <w:szCs w:val="24"/>
                <w:lang w:eastAsia="en-US"/>
              </w:rPr>
              <w:t>artırılır</w:t>
            </w:r>
            <w:proofErr w:type="spellEnd"/>
            <w:r w:rsidRPr="00EC0CF3">
              <w:rPr>
                <w:sz w:val="24"/>
                <w:szCs w:val="24"/>
                <w:lang w:eastAsia="en-US"/>
              </w:rPr>
              <w:t>.</w:t>
            </w:r>
            <w:r w:rsidRPr="001374BB">
              <w:rPr>
                <w:sz w:val="24"/>
                <w:szCs w:val="24"/>
                <w:lang w:eastAsia="en-US"/>
              </w:rPr>
              <w:t xml:space="preserve"> </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B9D3344" w14:textId="77777777" w:rsidR="00917DA6" w:rsidRPr="001374BB" w:rsidRDefault="00917DA6" w:rsidP="00442708">
            <w:pPr>
              <w:autoSpaceDE w:val="0"/>
              <w:autoSpaceDN w:val="0"/>
              <w:adjustRightInd w:val="0"/>
              <w:jc w:val="both"/>
              <w:rPr>
                <w:sz w:val="24"/>
                <w:szCs w:val="24"/>
                <w:lang w:eastAsia="en-US"/>
              </w:rPr>
            </w:pPr>
            <w:r w:rsidRPr="008F0C05">
              <w:rPr>
                <w:sz w:val="24"/>
                <w:szCs w:val="24"/>
                <w:lang w:eastAsia="en-US"/>
              </w:rPr>
              <w:t>(2) In case the acts listed in the first paragraph are carried out with the aim of forcing a natural or legal person, an international organization or a state to do or refrain from doing an act, the penalty to be imposed is increased from half to two times according to the gravity of the act.</w:t>
            </w:r>
          </w:p>
        </w:tc>
      </w:tr>
      <w:tr w:rsidR="00917DA6" w:rsidRPr="001374BB" w14:paraId="186F0BE4"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8F928B0" w14:textId="77777777" w:rsidR="00917DA6" w:rsidRPr="001374BB" w:rsidRDefault="00917DA6" w:rsidP="001B4C1F">
            <w:pPr>
              <w:autoSpaceDE w:val="0"/>
              <w:autoSpaceDN w:val="0"/>
              <w:adjustRightInd w:val="0"/>
              <w:jc w:val="both"/>
              <w:rPr>
                <w:sz w:val="24"/>
                <w:szCs w:val="24"/>
                <w:lang w:eastAsia="en-US"/>
              </w:rPr>
            </w:pPr>
            <w:r w:rsidRPr="00EC0CF3">
              <w:rPr>
                <w:sz w:val="24"/>
                <w:szCs w:val="24"/>
                <w:lang w:eastAsia="en-US"/>
              </w:rPr>
              <w:t xml:space="preserve">(3) Birinci </w:t>
            </w:r>
            <w:proofErr w:type="spellStart"/>
            <w:r w:rsidRPr="00EC0CF3">
              <w:rPr>
                <w:sz w:val="24"/>
                <w:szCs w:val="24"/>
                <w:lang w:eastAsia="en-US"/>
              </w:rPr>
              <w:t>fıkrada</w:t>
            </w:r>
            <w:proofErr w:type="spellEnd"/>
            <w:r w:rsidRPr="00EC0CF3">
              <w:rPr>
                <w:sz w:val="24"/>
                <w:szCs w:val="24"/>
                <w:lang w:eastAsia="en-US"/>
              </w:rPr>
              <w:t xml:space="preserve"> </w:t>
            </w:r>
            <w:proofErr w:type="spellStart"/>
            <w:r w:rsidRPr="00EC0CF3">
              <w:rPr>
                <w:sz w:val="24"/>
                <w:szCs w:val="24"/>
                <w:lang w:eastAsia="en-US"/>
              </w:rPr>
              <w:t>sayılan</w:t>
            </w:r>
            <w:proofErr w:type="spellEnd"/>
            <w:r w:rsidRPr="00EC0CF3">
              <w:rPr>
                <w:sz w:val="24"/>
                <w:szCs w:val="24"/>
                <w:lang w:eastAsia="en-US"/>
              </w:rPr>
              <w:t xml:space="preserve"> </w:t>
            </w:r>
            <w:proofErr w:type="spellStart"/>
            <w:r w:rsidRPr="00EC0CF3">
              <w:rPr>
                <w:sz w:val="24"/>
                <w:szCs w:val="24"/>
                <w:lang w:eastAsia="en-US"/>
              </w:rPr>
              <w:t>fiillerin</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örgüt</w:t>
            </w:r>
            <w:proofErr w:type="spellEnd"/>
            <w:r w:rsidRPr="00EC0CF3">
              <w:rPr>
                <w:sz w:val="24"/>
                <w:szCs w:val="24"/>
                <w:lang w:eastAsia="en-US"/>
              </w:rPr>
              <w:t xml:space="preserve"> </w:t>
            </w:r>
            <w:proofErr w:type="spellStart"/>
            <w:r w:rsidRPr="00EC0CF3">
              <w:rPr>
                <w:sz w:val="24"/>
                <w:szCs w:val="24"/>
                <w:lang w:eastAsia="en-US"/>
              </w:rPr>
              <w:t>faaliyeti</w:t>
            </w:r>
            <w:proofErr w:type="spellEnd"/>
            <w:r w:rsidRPr="00EC0CF3">
              <w:rPr>
                <w:sz w:val="24"/>
                <w:szCs w:val="24"/>
                <w:lang w:eastAsia="en-US"/>
              </w:rPr>
              <w:t xml:space="preserve"> </w:t>
            </w:r>
            <w:proofErr w:type="spellStart"/>
            <w:r w:rsidRPr="00EC0CF3">
              <w:rPr>
                <w:sz w:val="24"/>
                <w:szCs w:val="24"/>
                <w:lang w:eastAsia="en-US"/>
              </w:rPr>
              <w:t>çerçevesinde</w:t>
            </w:r>
            <w:proofErr w:type="spellEnd"/>
            <w:r w:rsidRPr="00EC0CF3">
              <w:rPr>
                <w:sz w:val="24"/>
                <w:szCs w:val="24"/>
                <w:lang w:eastAsia="en-US"/>
              </w:rPr>
              <w:t xml:space="preserve"> </w:t>
            </w:r>
            <w:proofErr w:type="spellStart"/>
            <w:r w:rsidRPr="00EC0CF3">
              <w:rPr>
                <w:sz w:val="24"/>
                <w:szCs w:val="24"/>
                <w:lang w:eastAsia="en-US"/>
              </w:rPr>
              <w:t>işlenmesi</w:t>
            </w:r>
            <w:proofErr w:type="spellEnd"/>
            <w:r w:rsidRPr="00EC0CF3">
              <w:rPr>
                <w:sz w:val="24"/>
                <w:szCs w:val="24"/>
                <w:lang w:eastAsia="en-US"/>
              </w:rPr>
              <w:t xml:space="preserve"> </w:t>
            </w:r>
            <w:proofErr w:type="spellStart"/>
            <w:r w:rsidRPr="00EC0CF3">
              <w:rPr>
                <w:sz w:val="24"/>
                <w:szCs w:val="24"/>
                <w:lang w:eastAsia="en-US"/>
              </w:rPr>
              <w:t>hâlinde</w:t>
            </w:r>
            <w:proofErr w:type="spellEnd"/>
            <w:r w:rsidRPr="00EC0CF3">
              <w:rPr>
                <w:sz w:val="24"/>
                <w:szCs w:val="24"/>
                <w:lang w:eastAsia="en-US"/>
              </w:rPr>
              <w:t xml:space="preserve"> </w:t>
            </w:r>
            <w:proofErr w:type="spellStart"/>
            <w:r w:rsidRPr="00EC0CF3">
              <w:rPr>
                <w:sz w:val="24"/>
                <w:szCs w:val="24"/>
                <w:lang w:eastAsia="en-US"/>
              </w:rPr>
              <w:t>verilecek</w:t>
            </w:r>
            <w:proofErr w:type="spellEnd"/>
            <w:r w:rsidRPr="00EC0CF3">
              <w:rPr>
                <w:sz w:val="24"/>
                <w:szCs w:val="24"/>
                <w:lang w:eastAsia="en-US"/>
              </w:rPr>
              <w:t xml:space="preserve"> </w:t>
            </w:r>
            <w:proofErr w:type="spellStart"/>
            <w:r w:rsidRPr="00EC0CF3">
              <w:rPr>
                <w:sz w:val="24"/>
                <w:szCs w:val="24"/>
                <w:lang w:eastAsia="en-US"/>
              </w:rPr>
              <w:t>ceza</w:t>
            </w:r>
            <w:proofErr w:type="spellEnd"/>
            <w:r w:rsidRPr="00EC0CF3">
              <w:rPr>
                <w:sz w:val="24"/>
                <w:szCs w:val="24"/>
                <w:lang w:eastAsia="en-US"/>
              </w:rPr>
              <w:t xml:space="preserve"> </w:t>
            </w:r>
            <w:proofErr w:type="spellStart"/>
            <w:r w:rsidRPr="00EC0CF3">
              <w:rPr>
                <w:sz w:val="24"/>
                <w:szCs w:val="24"/>
                <w:lang w:eastAsia="en-US"/>
              </w:rPr>
              <w:t>fiilin</w:t>
            </w:r>
            <w:proofErr w:type="spellEnd"/>
            <w:r w:rsidRPr="00EC0CF3">
              <w:rPr>
                <w:sz w:val="24"/>
                <w:szCs w:val="24"/>
                <w:lang w:eastAsia="en-US"/>
              </w:rPr>
              <w:t xml:space="preserve"> </w:t>
            </w:r>
            <w:proofErr w:type="spellStart"/>
            <w:r w:rsidRPr="00EC0CF3">
              <w:rPr>
                <w:sz w:val="24"/>
                <w:szCs w:val="24"/>
                <w:lang w:eastAsia="en-US"/>
              </w:rPr>
              <w:t>ağırlığına</w:t>
            </w:r>
            <w:proofErr w:type="spellEnd"/>
            <w:r w:rsidRPr="00EC0CF3">
              <w:rPr>
                <w:sz w:val="24"/>
                <w:szCs w:val="24"/>
                <w:lang w:eastAsia="en-US"/>
              </w:rPr>
              <w:t xml:space="preserve"> </w:t>
            </w:r>
            <w:proofErr w:type="spellStart"/>
            <w:r w:rsidRPr="00EC0CF3">
              <w:rPr>
                <w:sz w:val="24"/>
                <w:szCs w:val="24"/>
                <w:lang w:eastAsia="en-US"/>
              </w:rPr>
              <w:t>göre</w:t>
            </w:r>
            <w:proofErr w:type="spellEnd"/>
            <w:r w:rsidRPr="00EC0CF3">
              <w:rPr>
                <w:sz w:val="24"/>
                <w:szCs w:val="24"/>
                <w:lang w:eastAsia="en-US"/>
              </w:rPr>
              <w:t xml:space="preserve"> </w:t>
            </w:r>
            <w:proofErr w:type="spellStart"/>
            <w:r w:rsidRPr="00EC0CF3">
              <w:rPr>
                <w:sz w:val="24"/>
                <w:szCs w:val="24"/>
                <w:lang w:eastAsia="en-US"/>
              </w:rPr>
              <w:t>yarısından</w:t>
            </w:r>
            <w:proofErr w:type="spellEnd"/>
            <w:r w:rsidRPr="00EC0CF3">
              <w:rPr>
                <w:sz w:val="24"/>
                <w:szCs w:val="24"/>
                <w:lang w:eastAsia="en-US"/>
              </w:rPr>
              <w:t xml:space="preserve"> </w:t>
            </w:r>
            <w:proofErr w:type="spellStart"/>
            <w:r w:rsidRPr="00EC0CF3">
              <w:rPr>
                <w:sz w:val="24"/>
                <w:szCs w:val="24"/>
                <w:lang w:eastAsia="en-US"/>
              </w:rPr>
              <w:t>bir</w:t>
            </w:r>
            <w:proofErr w:type="spellEnd"/>
            <w:r w:rsidRPr="00EC0CF3">
              <w:rPr>
                <w:sz w:val="24"/>
                <w:szCs w:val="24"/>
                <w:lang w:eastAsia="en-US"/>
              </w:rPr>
              <w:t xml:space="preserve"> </w:t>
            </w:r>
            <w:proofErr w:type="spellStart"/>
            <w:r w:rsidRPr="00EC0CF3">
              <w:rPr>
                <w:sz w:val="24"/>
                <w:szCs w:val="24"/>
                <w:lang w:eastAsia="en-US"/>
              </w:rPr>
              <w:t>katına</w:t>
            </w:r>
            <w:proofErr w:type="spellEnd"/>
            <w:r w:rsidRPr="00EC0CF3">
              <w:rPr>
                <w:sz w:val="24"/>
                <w:szCs w:val="24"/>
                <w:lang w:eastAsia="en-US"/>
              </w:rPr>
              <w:t xml:space="preserve"> </w:t>
            </w:r>
            <w:proofErr w:type="spellStart"/>
            <w:r w:rsidRPr="00EC0CF3">
              <w:rPr>
                <w:sz w:val="24"/>
                <w:szCs w:val="24"/>
                <w:lang w:eastAsia="en-US"/>
              </w:rPr>
              <w:t>kadar</w:t>
            </w:r>
            <w:proofErr w:type="spellEnd"/>
            <w:r w:rsidRPr="00EC0CF3">
              <w:rPr>
                <w:sz w:val="24"/>
                <w:szCs w:val="24"/>
                <w:lang w:eastAsia="en-US"/>
              </w:rPr>
              <w:t xml:space="preserve"> </w:t>
            </w:r>
            <w:proofErr w:type="spellStart"/>
            <w:r w:rsidRPr="00EC0CF3">
              <w:rPr>
                <w:sz w:val="24"/>
                <w:szCs w:val="24"/>
                <w:lang w:eastAsia="en-US"/>
              </w:rPr>
              <w:t>artırılır</w:t>
            </w:r>
            <w:proofErr w:type="spellEnd"/>
            <w:r w:rsidRPr="00EC0CF3">
              <w:rPr>
                <w:sz w:val="24"/>
                <w:szCs w:val="24"/>
                <w:lang w:eastAsia="en-US"/>
              </w:rPr>
              <w:t>.</w:t>
            </w:r>
            <w:r w:rsidRPr="001374BB">
              <w:rPr>
                <w:sz w:val="24"/>
                <w:szCs w:val="24"/>
                <w:lang w:eastAsia="en-US"/>
              </w:rPr>
              <w:t xml:space="preserve"> </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99AF328" w14:textId="77777777" w:rsidR="00917DA6" w:rsidRPr="001374BB" w:rsidRDefault="00917DA6" w:rsidP="00442708">
            <w:pPr>
              <w:autoSpaceDE w:val="0"/>
              <w:autoSpaceDN w:val="0"/>
              <w:adjustRightInd w:val="0"/>
              <w:jc w:val="both"/>
              <w:rPr>
                <w:sz w:val="24"/>
                <w:szCs w:val="24"/>
                <w:lang w:eastAsia="en-US"/>
              </w:rPr>
            </w:pPr>
            <w:r w:rsidRPr="008F0C05">
              <w:rPr>
                <w:sz w:val="24"/>
                <w:szCs w:val="24"/>
                <w:lang w:eastAsia="en-US"/>
              </w:rPr>
              <w:t xml:space="preserve">(3) In case the acts listed in the first paragraph are committed within the framework of an organizational activity, the penalty to be imposed is increased from half to </w:t>
            </w:r>
            <w:proofErr w:type="gramStart"/>
            <w:r w:rsidRPr="008F0C05">
              <w:rPr>
                <w:sz w:val="24"/>
                <w:szCs w:val="24"/>
                <w:lang w:eastAsia="en-US"/>
              </w:rPr>
              <w:t>one fold</w:t>
            </w:r>
            <w:proofErr w:type="gramEnd"/>
            <w:r w:rsidRPr="008F0C05">
              <w:rPr>
                <w:sz w:val="24"/>
                <w:szCs w:val="24"/>
                <w:lang w:eastAsia="en-US"/>
              </w:rPr>
              <w:t xml:space="preserve"> according to the gravity of the act.</w:t>
            </w:r>
          </w:p>
        </w:tc>
      </w:tr>
      <w:tr w:rsidR="00917DA6" w:rsidRPr="001374BB" w14:paraId="10B44831"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727F2CE" w14:textId="77777777" w:rsidR="00917DA6" w:rsidRPr="00917DA6" w:rsidRDefault="00917DA6" w:rsidP="001B4C1F">
            <w:pPr>
              <w:autoSpaceDE w:val="0"/>
              <w:autoSpaceDN w:val="0"/>
              <w:adjustRightInd w:val="0"/>
              <w:jc w:val="both"/>
              <w:rPr>
                <w:b/>
                <w:sz w:val="24"/>
                <w:szCs w:val="24"/>
                <w:lang w:eastAsia="en-US"/>
              </w:rPr>
            </w:pPr>
            <w:proofErr w:type="spellStart"/>
            <w:r w:rsidRPr="00917DA6">
              <w:rPr>
                <w:b/>
                <w:sz w:val="24"/>
                <w:szCs w:val="24"/>
                <w:lang w:eastAsia="en-US"/>
              </w:rPr>
              <w:t>İdari</w:t>
            </w:r>
            <w:proofErr w:type="spellEnd"/>
            <w:r w:rsidRPr="00917DA6">
              <w:rPr>
                <w:b/>
                <w:sz w:val="24"/>
                <w:szCs w:val="24"/>
                <w:lang w:eastAsia="en-US"/>
              </w:rPr>
              <w:t xml:space="preserve"> </w:t>
            </w:r>
            <w:proofErr w:type="spellStart"/>
            <w:r w:rsidRPr="00917DA6">
              <w:rPr>
                <w:b/>
                <w:sz w:val="24"/>
                <w:szCs w:val="24"/>
                <w:lang w:eastAsia="en-US"/>
              </w:rPr>
              <w:t>yaptırımlar</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529AC5E4" w14:textId="77777777" w:rsidR="00917DA6" w:rsidRPr="00917DA6" w:rsidRDefault="00917DA6" w:rsidP="00917DA6">
            <w:pPr>
              <w:autoSpaceDE w:val="0"/>
              <w:autoSpaceDN w:val="0"/>
              <w:adjustRightInd w:val="0"/>
              <w:jc w:val="both"/>
              <w:rPr>
                <w:b/>
                <w:sz w:val="24"/>
                <w:szCs w:val="24"/>
                <w:lang w:eastAsia="en-US"/>
              </w:rPr>
            </w:pPr>
            <w:r w:rsidRPr="00917DA6">
              <w:rPr>
                <w:b/>
                <w:sz w:val="24"/>
                <w:szCs w:val="24"/>
                <w:lang w:eastAsia="en-US"/>
              </w:rPr>
              <w:t>Administrative sanctions</w:t>
            </w:r>
          </w:p>
          <w:p w14:paraId="16A69BD0" w14:textId="77777777" w:rsidR="00917DA6" w:rsidRPr="00917DA6" w:rsidRDefault="00917DA6" w:rsidP="001B4C1F">
            <w:pPr>
              <w:autoSpaceDE w:val="0"/>
              <w:autoSpaceDN w:val="0"/>
              <w:adjustRightInd w:val="0"/>
              <w:jc w:val="both"/>
              <w:rPr>
                <w:b/>
                <w:sz w:val="24"/>
                <w:szCs w:val="24"/>
                <w:lang w:eastAsia="en-US"/>
              </w:rPr>
            </w:pPr>
          </w:p>
        </w:tc>
      </w:tr>
      <w:tr w:rsidR="00917DA6" w:rsidRPr="001374BB" w14:paraId="538D82A1"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F423A2B" w14:textId="77777777" w:rsidR="00917DA6" w:rsidRPr="008F0C05" w:rsidRDefault="00917DA6" w:rsidP="001B4C1F">
            <w:pPr>
              <w:autoSpaceDE w:val="0"/>
              <w:autoSpaceDN w:val="0"/>
              <w:adjustRightInd w:val="0"/>
              <w:jc w:val="both"/>
              <w:rPr>
                <w:sz w:val="24"/>
                <w:szCs w:val="24"/>
                <w:lang w:eastAsia="en-US"/>
              </w:rPr>
            </w:pPr>
            <w:r w:rsidRPr="00917DA6">
              <w:rPr>
                <w:b/>
                <w:sz w:val="24"/>
                <w:szCs w:val="24"/>
                <w:lang w:eastAsia="en-US"/>
              </w:rPr>
              <w:t>MADDE 25-</w:t>
            </w:r>
            <w:r w:rsidRPr="008F0C05">
              <w:rPr>
                <w:sz w:val="24"/>
                <w:szCs w:val="24"/>
                <w:lang w:eastAsia="en-US"/>
              </w:rPr>
              <w:t xml:space="preserve"> (1) Bu </w:t>
            </w:r>
            <w:proofErr w:type="spellStart"/>
            <w:r w:rsidRPr="008F0C05">
              <w:rPr>
                <w:sz w:val="24"/>
                <w:szCs w:val="24"/>
                <w:lang w:eastAsia="en-US"/>
              </w:rPr>
              <w:t>fıkrada</w:t>
            </w:r>
            <w:proofErr w:type="spellEnd"/>
            <w:r w:rsidRPr="008F0C05">
              <w:rPr>
                <w:sz w:val="24"/>
                <w:szCs w:val="24"/>
                <w:lang w:eastAsia="en-US"/>
              </w:rPr>
              <w:t xml:space="preserve"> </w:t>
            </w:r>
            <w:proofErr w:type="spellStart"/>
            <w:r w:rsidRPr="008F0C05">
              <w:rPr>
                <w:sz w:val="24"/>
                <w:szCs w:val="24"/>
                <w:lang w:eastAsia="en-US"/>
              </w:rPr>
              <w:t>sayılan</w:t>
            </w:r>
            <w:proofErr w:type="spellEnd"/>
            <w:r w:rsidRPr="008F0C05">
              <w:rPr>
                <w:sz w:val="24"/>
                <w:szCs w:val="24"/>
                <w:lang w:eastAsia="en-US"/>
              </w:rPr>
              <w:t xml:space="preserve"> </w:t>
            </w:r>
            <w:proofErr w:type="spellStart"/>
            <w:r w:rsidRPr="008F0C05">
              <w:rPr>
                <w:sz w:val="24"/>
                <w:szCs w:val="24"/>
                <w:lang w:eastAsia="en-US"/>
              </w:rPr>
              <w:t>aykırılıkların</w:t>
            </w:r>
            <w:proofErr w:type="spellEnd"/>
            <w:r w:rsidRPr="008F0C05">
              <w:rPr>
                <w:sz w:val="24"/>
                <w:szCs w:val="24"/>
                <w:lang w:eastAsia="en-US"/>
              </w:rPr>
              <w:t xml:space="preserve"> </w:t>
            </w:r>
            <w:proofErr w:type="spellStart"/>
            <w:r w:rsidRPr="008F0C05">
              <w:rPr>
                <w:sz w:val="24"/>
                <w:szCs w:val="24"/>
                <w:lang w:eastAsia="en-US"/>
              </w:rPr>
              <w:t>tespit</w:t>
            </w:r>
            <w:proofErr w:type="spellEnd"/>
            <w:r w:rsidRPr="008F0C05">
              <w:rPr>
                <w:sz w:val="24"/>
                <w:szCs w:val="24"/>
                <w:lang w:eastAsia="en-US"/>
              </w:rPr>
              <w:t xml:space="preserve"> </w:t>
            </w:r>
            <w:proofErr w:type="spellStart"/>
            <w:r w:rsidRPr="008F0C05">
              <w:rPr>
                <w:sz w:val="24"/>
                <w:szCs w:val="24"/>
                <w:lang w:eastAsia="en-US"/>
              </w:rPr>
              <w:t>edilmesi</w:t>
            </w:r>
            <w:proofErr w:type="spellEnd"/>
            <w:r w:rsidRPr="008F0C05">
              <w:rPr>
                <w:sz w:val="24"/>
                <w:szCs w:val="24"/>
                <w:lang w:eastAsia="en-US"/>
              </w:rPr>
              <w:t xml:space="preserve"> </w:t>
            </w:r>
            <w:proofErr w:type="spellStart"/>
            <w:r w:rsidRPr="008F0C05">
              <w:rPr>
                <w:sz w:val="24"/>
                <w:szCs w:val="24"/>
                <w:lang w:eastAsia="en-US"/>
              </w:rPr>
              <w:t>durumunda</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aşağıdaki</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cezaları</w:t>
            </w:r>
            <w:proofErr w:type="spellEnd"/>
            <w:r w:rsidRPr="008F0C05">
              <w:rPr>
                <w:sz w:val="24"/>
                <w:szCs w:val="24"/>
                <w:lang w:eastAsia="en-US"/>
              </w:rPr>
              <w:t xml:space="preserve"> </w:t>
            </w:r>
            <w:proofErr w:type="spellStart"/>
            <w:r w:rsidRPr="008F0C05">
              <w:rPr>
                <w:sz w:val="24"/>
                <w:szCs w:val="24"/>
                <w:lang w:eastAsia="en-US"/>
              </w:rPr>
              <w:t>uygulanır</w:t>
            </w:r>
            <w:proofErr w:type="spellEnd"/>
            <w:r w:rsidRPr="008F0C05">
              <w:rPr>
                <w:sz w:val="24"/>
                <w:szCs w:val="24"/>
                <w:lang w:eastAsia="en-US"/>
              </w:rPr>
              <w:t>:</w:t>
            </w:r>
          </w:p>
          <w:p w14:paraId="5ABE7091" w14:textId="77777777" w:rsidR="00917DA6" w:rsidRPr="008F0C05" w:rsidRDefault="00917DA6" w:rsidP="001B4C1F">
            <w:pPr>
              <w:autoSpaceDE w:val="0"/>
              <w:autoSpaceDN w:val="0"/>
              <w:adjustRightInd w:val="0"/>
              <w:jc w:val="both"/>
              <w:rPr>
                <w:sz w:val="24"/>
                <w:szCs w:val="24"/>
                <w:lang w:eastAsia="en-US"/>
              </w:rPr>
            </w:pPr>
          </w:p>
          <w:p w14:paraId="56F148B6"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t xml:space="preserve">a) Bir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tesisin</w:t>
            </w:r>
            <w:proofErr w:type="spellEnd"/>
            <w:r w:rsidRPr="008F0C05">
              <w:rPr>
                <w:sz w:val="24"/>
                <w:szCs w:val="24"/>
                <w:lang w:eastAsia="en-US"/>
              </w:rPr>
              <w:t xml:space="preserve"> </w:t>
            </w:r>
            <w:proofErr w:type="spellStart"/>
            <w:r w:rsidRPr="008F0C05">
              <w:rPr>
                <w:sz w:val="24"/>
                <w:szCs w:val="24"/>
                <w:lang w:eastAsia="en-US"/>
              </w:rPr>
              <w:t>geçerli</w:t>
            </w:r>
            <w:proofErr w:type="spellEnd"/>
            <w:r w:rsidRPr="008F0C05">
              <w:rPr>
                <w:sz w:val="24"/>
                <w:szCs w:val="24"/>
                <w:lang w:eastAsia="en-US"/>
              </w:rPr>
              <w:t xml:space="preserve"> </w:t>
            </w:r>
            <w:proofErr w:type="spellStart"/>
            <w:r w:rsidRPr="008F0C05">
              <w:rPr>
                <w:sz w:val="24"/>
                <w:szCs w:val="24"/>
                <w:lang w:eastAsia="en-US"/>
              </w:rPr>
              <w:t>bir</w:t>
            </w:r>
            <w:proofErr w:type="spellEnd"/>
            <w:r w:rsidRPr="008F0C05">
              <w:rPr>
                <w:sz w:val="24"/>
                <w:szCs w:val="24"/>
                <w:lang w:eastAsia="en-US"/>
              </w:rPr>
              <w:t xml:space="preserve"> </w:t>
            </w:r>
            <w:proofErr w:type="spellStart"/>
            <w:r w:rsidRPr="008F0C05">
              <w:rPr>
                <w:sz w:val="24"/>
                <w:szCs w:val="24"/>
                <w:lang w:eastAsia="en-US"/>
              </w:rPr>
              <w:t>lisansa</w:t>
            </w:r>
            <w:proofErr w:type="spellEnd"/>
            <w:r w:rsidRPr="008F0C05">
              <w:rPr>
                <w:sz w:val="24"/>
                <w:szCs w:val="24"/>
                <w:lang w:eastAsia="en-US"/>
              </w:rPr>
              <w:t xml:space="preserve"> </w:t>
            </w:r>
            <w:proofErr w:type="spellStart"/>
            <w:r w:rsidRPr="008F0C05">
              <w:rPr>
                <w:sz w:val="24"/>
                <w:szCs w:val="24"/>
                <w:lang w:eastAsia="en-US"/>
              </w:rPr>
              <w:t>sahip</w:t>
            </w:r>
            <w:proofErr w:type="spellEnd"/>
            <w:r w:rsidRPr="008F0C05">
              <w:rPr>
                <w:sz w:val="24"/>
                <w:szCs w:val="24"/>
                <w:lang w:eastAsia="en-US"/>
              </w:rPr>
              <w:t xml:space="preserve"> </w:t>
            </w:r>
            <w:proofErr w:type="spellStart"/>
            <w:r w:rsidRPr="008F0C05">
              <w:rPr>
                <w:sz w:val="24"/>
                <w:szCs w:val="24"/>
                <w:lang w:eastAsia="en-US"/>
              </w:rPr>
              <w:t>olmaksızın</w:t>
            </w:r>
            <w:proofErr w:type="spellEnd"/>
            <w:r w:rsidRPr="008F0C05">
              <w:rPr>
                <w:sz w:val="24"/>
                <w:szCs w:val="24"/>
                <w:lang w:eastAsia="en-US"/>
              </w:rPr>
              <w:t xml:space="preserve"> </w:t>
            </w:r>
            <w:proofErr w:type="spellStart"/>
            <w:r w:rsidRPr="008F0C05">
              <w:rPr>
                <w:sz w:val="24"/>
                <w:szCs w:val="24"/>
                <w:lang w:eastAsia="en-US"/>
              </w:rPr>
              <w:t>işletilmesi</w:t>
            </w:r>
            <w:proofErr w:type="spellEnd"/>
            <w:r w:rsidRPr="008F0C05">
              <w:rPr>
                <w:sz w:val="24"/>
                <w:szCs w:val="24"/>
                <w:lang w:eastAsia="en-US"/>
              </w:rPr>
              <w:t xml:space="preserve"> </w:t>
            </w:r>
            <w:proofErr w:type="spellStart"/>
            <w:r w:rsidRPr="008F0C05">
              <w:rPr>
                <w:sz w:val="24"/>
                <w:szCs w:val="24"/>
                <w:lang w:eastAsia="en-US"/>
              </w:rPr>
              <w:t>durumunda</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milyon</w:t>
            </w:r>
            <w:proofErr w:type="spellEnd"/>
            <w:r w:rsidRPr="008F0C05">
              <w:rPr>
                <w:sz w:val="24"/>
                <w:szCs w:val="24"/>
                <w:lang w:eastAsia="en-US"/>
              </w:rPr>
              <w:t xml:space="preserve"> </w:t>
            </w:r>
            <w:proofErr w:type="spellStart"/>
            <w:r w:rsidRPr="008F0C05">
              <w:rPr>
                <w:sz w:val="24"/>
                <w:szCs w:val="24"/>
                <w:lang w:eastAsia="en-US"/>
              </w:rPr>
              <w:t>yedi</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otuz</w:t>
            </w:r>
            <w:proofErr w:type="spellEnd"/>
            <w:r w:rsidRPr="008F0C05">
              <w:rPr>
                <w:sz w:val="24"/>
                <w:szCs w:val="24"/>
                <w:lang w:eastAsia="en-US"/>
              </w:rPr>
              <w:t xml:space="preserve"> </w:t>
            </w:r>
            <w:proofErr w:type="spellStart"/>
            <w:r w:rsidRPr="008F0C05">
              <w:rPr>
                <w:sz w:val="24"/>
                <w:szCs w:val="24"/>
                <w:lang w:eastAsia="en-US"/>
              </w:rPr>
              <w:t>üç</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otuz</w:t>
            </w:r>
            <w:proofErr w:type="spellEnd"/>
            <w:r w:rsidRPr="008F0C05">
              <w:rPr>
                <w:sz w:val="24"/>
                <w:szCs w:val="24"/>
                <w:lang w:eastAsia="en-US"/>
              </w:rPr>
              <w:t xml:space="preserve"> </w:t>
            </w:r>
            <w:proofErr w:type="spellStart"/>
            <w:r w:rsidRPr="008F0C05">
              <w:rPr>
                <w:sz w:val="24"/>
                <w:szCs w:val="24"/>
                <w:lang w:eastAsia="en-US"/>
              </w:rPr>
              <w:t>altı</w:t>
            </w:r>
            <w:proofErr w:type="spellEnd"/>
            <w:r w:rsidRPr="008F0C05">
              <w:rPr>
                <w:sz w:val="24"/>
                <w:szCs w:val="24"/>
                <w:lang w:eastAsia="en-US"/>
              </w:rPr>
              <w:t xml:space="preserve"> </w:t>
            </w:r>
            <w:proofErr w:type="spellStart"/>
            <w:r w:rsidRPr="008F0C05">
              <w:rPr>
                <w:sz w:val="24"/>
                <w:szCs w:val="24"/>
                <w:lang w:eastAsia="en-US"/>
              </w:rPr>
              <w:t>milyon</w:t>
            </w:r>
            <w:proofErr w:type="spellEnd"/>
            <w:r w:rsidRPr="008F0C05">
              <w:rPr>
                <w:sz w:val="24"/>
                <w:szCs w:val="24"/>
                <w:lang w:eastAsia="en-US"/>
              </w:rPr>
              <w:t xml:space="preserve"> </w:t>
            </w:r>
            <w:proofErr w:type="spellStart"/>
            <w:r w:rsidRPr="008F0C05">
              <w:rPr>
                <w:sz w:val="24"/>
                <w:szCs w:val="24"/>
                <w:lang w:eastAsia="en-US"/>
              </w:rPr>
              <w:t>altı</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yirmi</w:t>
            </w:r>
            <w:proofErr w:type="spellEnd"/>
            <w:r w:rsidRPr="008F0C05">
              <w:rPr>
                <w:sz w:val="24"/>
                <w:szCs w:val="24"/>
                <w:lang w:eastAsia="en-US"/>
              </w:rPr>
              <w:t xml:space="preserve"> </w:t>
            </w:r>
            <w:proofErr w:type="spellStart"/>
            <w:r w:rsidRPr="008F0C05">
              <w:rPr>
                <w:sz w:val="24"/>
                <w:szCs w:val="24"/>
                <w:lang w:eastAsia="en-US"/>
              </w:rPr>
              <w:t>üç</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 xml:space="preserve">, </w:t>
            </w:r>
            <w:proofErr w:type="spellStart"/>
            <w:r w:rsidRPr="008F0C05">
              <w:rPr>
                <w:sz w:val="24"/>
                <w:szCs w:val="24"/>
                <w:lang w:eastAsia="en-US"/>
              </w:rPr>
              <w:t>radyoaktif</w:t>
            </w:r>
            <w:proofErr w:type="spellEnd"/>
            <w:r w:rsidRPr="008F0C05">
              <w:rPr>
                <w:sz w:val="24"/>
                <w:szCs w:val="24"/>
                <w:lang w:eastAsia="en-US"/>
              </w:rPr>
              <w:t xml:space="preserve"> </w:t>
            </w:r>
            <w:proofErr w:type="spellStart"/>
            <w:r w:rsidRPr="008F0C05">
              <w:rPr>
                <w:sz w:val="24"/>
                <w:szCs w:val="24"/>
                <w:lang w:eastAsia="en-US"/>
              </w:rPr>
              <w:t>atık</w:t>
            </w:r>
            <w:proofErr w:type="spellEnd"/>
            <w:r w:rsidRPr="008F0C05">
              <w:rPr>
                <w:sz w:val="24"/>
                <w:szCs w:val="24"/>
                <w:lang w:eastAsia="en-US"/>
              </w:rPr>
              <w:t xml:space="preserve"> </w:t>
            </w:r>
            <w:proofErr w:type="spellStart"/>
            <w:r w:rsidRPr="008F0C05">
              <w:rPr>
                <w:sz w:val="24"/>
                <w:szCs w:val="24"/>
                <w:lang w:eastAsia="en-US"/>
              </w:rPr>
              <w:t>tesisleri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radyasyon</w:t>
            </w:r>
            <w:proofErr w:type="spellEnd"/>
            <w:r w:rsidRPr="008F0C05">
              <w:rPr>
                <w:sz w:val="24"/>
                <w:szCs w:val="24"/>
                <w:lang w:eastAsia="en-US"/>
              </w:rPr>
              <w:t xml:space="preserve"> </w:t>
            </w:r>
            <w:proofErr w:type="spellStart"/>
            <w:r w:rsidRPr="008F0C05">
              <w:rPr>
                <w:sz w:val="24"/>
                <w:szCs w:val="24"/>
                <w:lang w:eastAsia="en-US"/>
              </w:rPr>
              <w:t>tesislerinin</w:t>
            </w:r>
            <w:proofErr w:type="spellEnd"/>
            <w:r w:rsidRPr="008F0C05">
              <w:rPr>
                <w:sz w:val="24"/>
                <w:szCs w:val="24"/>
                <w:lang w:eastAsia="en-US"/>
              </w:rPr>
              <w:t xml:space="preserve"> </w:t>
            </w:r>
            <w:proofErr w:type="spellStart"/>
            <w:r w:rsidRPr="008F0C05">
              <w:rPr>
                <w:sz w:val="24"/>
                <w:szCs w:val="24"/>
                <w:lang w:eastAsia="en-US"/>
              </w:rPr>
              <w:t>geçerli</w:t>
            </w:r>
            <w:proofErr w:type="spellEnd"/>
            <w:r w:rsidRPr="008F0C05">
              <w:rPr>
                <w:sz w:val="24"/>
                <w:szCs w:val="24"/>
                <w:lang w:eastAsia="en-US"/>
              </w:rPr>
              <w:t xml:space="preserve"> </w:t>
            </w:r>
            <w:proofErr w:type="spellStart"/>
            <w:r w:rsidRPr="008F0C05">
              <w:rPr>
                <w:sz w:val="24"/>
                <w:szCs w:val="24"/>
                <w:lang w:eastAsia="en-US"/>
              </w:rPr>
              <w:t>bir</w:t>
            </w:r>
            <w:proofErr w:type="spellEnd"/>
            <w:r w:rsidRPr="008F0C05">
              <w:rPr>
                <w:sz w:val="24"/>
                <w:szCs w:val="24"/>
                <w:lang w:eastAsia="en-US"/>
              </w:rPr>
              <w:t xml:space="preserve"> </w:t>
            </w:r>
            <w:proofErr w:type="spellStart"/>
            <w:r w:rsidRPr="008F0C05">
              <w:rPr>
                <w:sz w:val="24"/>
                <w:szCs w:val="24"/>
                <w:lang w:eastAsia="en-US"/>
              </w:rPr>
              <w:t>lisansa</w:t>
            </w:r>
            <w:proofErr w:type="spellEnd"/>
            <w:r w:rsidRPr="008F0C05">
              <w:rPr>
                <w:sz w:val="24"/>
                <w:szCs w:val="24"/>
                <w:lang w:eastAsia="en-US"/>
              </w:rPr>
              <w:t xml:space="preserve"> </w:t>
            </w:r>
            <w:proofErr w:type="spellStart"/>
            <w:r w:rsidRPr="008F0C05">
              <w:rPr>
                <w:sz w:val="24"/>
                <w:szCs w:val="24"/>
                <w:lang w:eastAsia="en-US"/>
              </w:rPr>
              <w:t>sahip</w:t>
            </w:r>
            <w:proofErr w:type="spellEnd"/>
            <w:r w:rsidRPr="008F0C05">
              <w:rPr>
                <w:sz w:val="24"/>
                <w:szCs w:val="24"/>
                <w:lang w:eastAsia="en-US"/>
              </w:rPr>
              <w:t xml:space="preserve"> </w:t>
            </w:r>
            <w:proofErr w:type="spellStart"/>
            <w:r w:rsidRPr="008F0C05">
              <w:rPr>
                <w:sz w:val="24"/>
                <w:szCs w:val="24"/>
                <w:lang w:eastAsia="en-US"/>
              </w:rPr>
              <w:t>olmaksızın</w:t>
            </w:r>
            <w:proofErr w:type="spellEnd"/>
            <w:r w:rsidRPr="008F0C05">
              <w:rPr>
                <w:sz w:val="24"/>
                <w:szCs w:val="24"/>
                <w:lang w:eastAsia="en-US"/>
              </w:rPr>
              <w:t xml:space="preserve"> </w:t>
            </w:r>
            <w:proofErr w:type="spellStart"/>
            <w:r w:rsidRPr="008F0C05">
              <w:rPr>
                <w:sz w:val="24"/>
                <w:szCs w:val="24"/>
                <w:lang w:eastAsia="en-US"/>
              </w:rPr>
              <w:t>işletilmesi</w:t>
            </w:r>
            <w:proofErr w:type="spellEnd"/>
            <w:r w:rsidRPr="008F0C05">
              <w:rPr>
                <w:sz w:val="24"/>
                <w:szCs w:val="24"/>
                <w:lang w:eastAsia="en-US"/>
              </w:rPr>
              <w:t xml:space="preserve"> </w:t>
            </w:r>
            <w:proofErr w:type="spellStart"/>
            <w:r w:rsidRPr="008F0C05">
              <w:rPr>
                <w:sz w:val="24"/>
                <w:szCs w:val="24"/>
                <w:lang w:eastAsia="en-US"/>
              </w:rPr>
              <w:t>durumunda</w:t>
            </w:r>
            <w:proofErr w:type="spellEnd"/>
            <w:r w:rsidRPr="008F0C05">
              <w:rPr>
                <w:sz w:val="24"/>
                <w:szCs w:val="24"/>
                <w:lang w:eastAsia="en-US"/>
              </w:rPr>
              <w:t xml:space="preserve"> </w:t>
            </w:r>
            <w:proofErr w:type="spellStart"/>
            <w:r w:rsidRPr="008F0C05">
              <w:rPr>
                <w:sz w:val="24"/>
                <w:szCs w:val="24"/>
                <w:lang w:eastAsia="en-US"/>
              </w:rPr>
              <w:t>bir</w:t>
            </w:r>
            <w:proofErr w:type="spellEnd"/>
            <w:r w:rsidRPr="008F0C05">
              <w:rPr>
                <w:sz w:val="24"/>
                <w:szCs w:val="24"/>
                <w:lang w:eastAsia="en-US"/>
              </w:rPr>
              <w:t xml:space="preserve"> </w:t>
            </w:r>
            <w:proofErr w:type="spellStart"/>
            <w:r w:rsidRPr="008F0C05">
              <w:rPr>
                <w:sz w:val="24"/>
                <w:szCs w:val="24"/>
                <w:lang w:eastAsia="en-US"/>
              </w:rPr>
              <w:t>milyon</w:t>
            </w:r>
            <w:proofErr w:type="spellEnd"/>
            <w:r w:rsidRPr="008F0C05">
              <w:rPr>
                <w:sz w:val="24"/>
                <w:szCs w:val="24"/>
                <w:lang w:eastAsia="en-US"/>
              </w:rPr>
              <w:t xml:space="preserve"> </w:t>
            </w:r>
            <w:proofErr w:type="spellStart"/>
            <w:r w:rsidRPr="008F0C05">
              <w:rPr>
                <w:sz w:val="24"/>
                <w:szCs w:val="24"/>
                <w:lang w:eastAsia="en-US"/>
              </w:rPr>
              <w:t>üç</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altmış</w:t>
            </w:r>
            <w:proofErr w:type="spellEnd"/>
            <w:r w:rsidRPr="008F0C05">
              <w:rPr>
                <w:sz w:val="24"/>
                <w:szCs w:val="24"/>
                <w:lang w:eastAsia="en-US"/>
              </w:rPr>
              <w:t xml:space="preserve"> </w:t>
            </w:r>
            <w:proofErr w:type="spellStart"/>
            <w:r w:rsidRPr="008F0C05">
              <w:rPr>
                <w:sz w:val="24"/>
                <w:szCs w:val="24"/>
                <w:lang w:eastAsia="en-US"/>
              </w:rPr>
              <w:t>yedi</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on </w:t>
            </w:r>
            <w:proofErr w:type="spellStart"/>
            <w:r w:rsidRPr="008F0C05">
              <w:rPr>
                <w:sz w:val="24"/>
                <w:szCs w:val="24"/>
                <w:lang w:eastAsia="en-US"/>
              </w:rPr>
              <w:t>üç</w:t>
            </w:r>
            <w:proofErr w:type="spellEnd"/>
            <w:r w:rsidRPr="008F0C05">
              <w:rPr>
                <w:sz w:val="24"/>
                <w:szCs w:val="24"/>
                <w:lang w:eastAsia="en-US"/>
              </w:rPr>
              <w:t xml:space="preserve"> </w:t>
            </w:r>
            <w:proofErr w:type="spellStart"/>
            <w:r w:rsidRPr="008F0C05">
              <w:rPr>
                <w:sz w:val="24"/>
                <w:szCs w:val="24"/>
                <w:lang w:eastAsia="en-US"/>
              </w:rPr>
              <w:t>milyon</w:t>
            </w:r>
            <w:proofErr w:type="spellEnd"/>
            <w:r w:rsidRPr="008F0C05">
              <w:rPr>
                <w:sz w:val="24"/>
                <w:szCs w:val="24"/>
                <w:lang w:eastAsia="en-US"/>
              </w:rPr>
              <w:t xml:space="preserve"> </w:t>
            </w:r>
            <w:proofErr w:type="spellStart"/>
            <w:r w:rsidRPr="008F0C05">
              <w:rPr>
                <w:sz w:val="24"/>
                <w:szCs w:val="24"/>
                <w:lang w:eastAsia="en-US"/>
              </w:rPr>
              <w:t>altı</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altmış</w:t>
            </w:r>
            <w:proofErr w:type="spellEnd"/>
            <w:r w:rsidRPr="008F0C05">
              <w:rPr>
                <w:sz w:val="24"/>
                <w:szCs w:val="24"/>
                <w:lang w:eastAsia="en-US"/>
              </w:rPr>
              <w:t xml:space="preserve"> </w:t>
            </w:r>
            <w:proofErr w:type="spellStart"/>
            <w:r w:rsidRPr="008F0C05">
              <w:rPr>
                <w:sz w:val="24"/>
                <w:szCs w:val="24"/>
                <w:lang w:eastAsia="en-US"/>
              </w:rPr>
              <w:t>üç</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 xml:space="preserve">, </w:t>
            </w:r>
            <w:proofErr w:type="spellStart"/>
            <w:r w:rsidRPr="008F0C05">
              <w:rPr>
                <w:sz w:val="24"/>
                <w:szCs w:val="24"/>
                <w:lang w:eastAsia="en-US"/>
              </w:rPr>
              <w:t>radyasyon</w:t>
            </w:r>
            <w:proofErr w:type="spellEnd"/>
            <w:r w:rsidRPr="008F0C05">
              <w:rPr>
                <w:sz w:val="24"/>
                <w:szCs w:val="24"/>
                <w:lang w:eastAsia="en-US"/>
              </w:rPr>
              <w:t xml:space="preserve"> </w:t>
            </w:r>
            <w:proofErr w:type="spellStart"/>
            <w:r w:rsidRPr="008F0C05">
              <w:rPr>
                <w:sz w:val="24"/>
                <w:szCs w:val="24"/>
                <w:lang w:eastAsia="en-US"/>
              </w:rPr>
              <w:t>uygulamalarının</w:t>
            </w:r>
            <w:proofErr w:type="spellEnd"/>
            <w:r w:rsidRPr="008F0C05">
              <w:rPr>
                <w:sz w:val="24"/>
                <w:szCs w:val="24"/>
                <w:lang w:eastAsia="en-US"/>
              </w:rPr>
              <w:t xml:space="preserve"> </w:t>
            </w:r>
            <w:proofErr w:type="spellStart"/>
            <w:r w:rsidRPr="008F0C05">
              <w:rPr>
                <w:sz w:val="24"/>
                <w:szCs w:val="24"/>
                <w:lang w:eastAsia="en-US"/>
              </w:rPr>
              <w:t>geçerli</w:t>
            </w:r>
            <w:proofErr w:type="spellEnd"/>
            <w:r w:rsidRPr="008F0C05">
              <w:rPr>
                <w:sz w:val="24"/>
                <w:szCs w:val="24"/>
                <w:lang w:eastAsia="en-US"/>
              </w:rPr>
              <w:t xml:space="preserve"> </w:t>
            </w:r>
            <w:proofErr w:type="spellStart"/>
            <w:r w:rsidRPr="008F0C05">
              <w:rPr>
                <w:sz w:val="24"/>
                <w:szCs w:val="24"/>
                <w:lang w:eastAsia="en-US"/>
              </w:rPr>
              <w:t>bir</w:t>
            </w:r>
            <w:proofErr w:type="spellEnd"/>
            <w:r w:rsidRPr="008F0C05">
              <w:rPr>
                <w:sz w:val="24"/>
                <w:szCs w:val="24"/>
                <w:lang w:eastAsia="en-US"/>
              </w:rPr>
              <w:t xml:space="preserve"> </w:t>
            </w:r>
            <w:proofErr w:type="spellStart"/>
            <w:r w:rsidRPr="008F0C05">
              <w:rPr>
                <w:sz w:val="24"/>
                <w:szCs w:val="24"/>
                <w:lang w:eastAsia="en-US"/>
              </w:rPr>
              <w:t>lisansa</w:t>
            </w:r>
            <w:proofErr w:type="spellEnd"/>
            <w:r w:rsidRPr="008F0C05">
              <w:rPr>
                <w:sz w:val="24"/>
                <w:szCs w:val="24"/>
                <w:lang w:eastAsia="en-US"/>
              </w:rPr>
              <w:t xml:space="preserve"> </w:t>
            </w:r>
            <w:proofErr w:type="spellStart"/>
            <w:r w:rsidRPr="008F0C05">
              <w:rPr>
                <w:sz w:val="24"/>
                <w:szCs w:val="24"/>
                <w:lang w:eastAsia="en-US"/>
              </w:rPr>
              <w:t>sahip</w:t>
            </w:r>
            <w:proofErr w:type="spellEnd"/>
            <w:r w:rsidRPr="008F0C05">
              <w:rPr>
                <w:sz w:val="24"/>
                <w:szCs w:val="24"/>
                <w:lang w:eastAsia="en-US"/>
              </w:rPr>
              <w:t xml:space="preserve"> </w:t>
            </w:r>
            <w:proofErr w:type="spellStart"/>
            <w:r w:rsidRPr="008F0C05">
              <w:rPr>
                <w:sz w:val="24"/>
                <w:szCs w:val="24"/>
                <w:lang w:eastAsia="en-US"/>
              </w:rPr>
              <w:t>olmaksızın</w:t>
            </w:r>
            <w:proofErr w:type="spellEnd"/>
            <w:r w:rsidRPr="008F0C05">
              <w:rPr>
                <w:sz w:val="24"/>
                <w:szCs w:val="24"/>
                <w:lang w:eastAsia="en-US"/>
              </w:rPr>
              <w:t xml:space="preserve"> </w:t>
            </w:r>
            <w:proofErr w:type="spellStart"/>
            <w:r w:rsidRPr="008F0C05">
              <w:rPr>
                <w:sz w:val="24"/>
                <w:szCs w:val="24"/>
                <w:lang w:eastAsia="en-US"/>
              </w:rPr>
              <w:t>yürütülmesi</w:t>
            </w:r>
            <w:proofErr w:type="spellEnd"/>
            <w:r w:rsidRPr="008F0C05">
              <w:rPr>
                <w:sz w:val="24"/>
                <w:szCs w:val="24"/>
                <w:lang w:eastAsia="en-US"/>
              </w:rPr>
              <w:t xml:space="preserve"> </w:t>
            </w:r>
            <w:proofErr w:type="spellStart"/>
            <w:r w:rsidRPr="008F0C05">
              <w:rPr>
                <w:sz w:val="24"/>
                <w:szCs w:val="24"/>
                <w:lang w:eastAsia="en-US"/>
              </w:rPr>
              <w:t>durumunda</w:t>
            </w:r>
            <w:proofErr w:type="spellEnd"/>
            <w:r w:rsidRPr="008F0C05">
              <w:rPr>
                <w:sz w:val="24"/>
                <w:szCs w:val="24"/>
                <w:lang w:eastAsia="en-US"/>
              </w:rPr>
              <w:t xml:space="preserve"> </w:t>
            </w:r>
            <w:proofErr w:type="spellStart"/>
            <w:r w:rsidRPr="008F0C05">
              <w:rPr>
                <w:sz w:val="24"/>
                <w:szCs w:val="24"/>
                <w:lang w:eastAsia="en-US"/>
              </w:rPr>
              <w:t>yirmi</w:t>
            </w:r>
            <w:proofErr w:type="spellEnd"/>
            <w:r w:rsidRPr="008F0C05">
              <w:rPr>
                <w:sz w:val="24"/>
                <w:szCs w:val="24"/>
                <w:lang w:eastAsia="en-US"/>
              </w:rPr>
              <w:t xml:space="preserve"> </w:t>
            </w:r>
            <w:proofErr w:type="spellStart"/>
            <w:r w:rsidRPr="008F0C05">
              <w:rPr>
                <w:sz w:val="24"/>
                <w:szCs w:val="24"/>
                <w:lang w:eastAsia="en-US"/>
              </w:rPr>
              <w:t>sekiz</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yetmiş</w:t>
            </w:r>
            <w:proofErr w:type="spellEnd"/>
            <w:r w:rsidRPr="008F0C05">
              <w:rPr>
                <w:sz w:val="24"/>
                <w:szCs w:val="24"/>
                <w:lang w:eastAsia="en-US"/>
              </w:rPr>
              <w:t xml:space="preserve"> </w:t>
            </w:r>
            <w:proofErr w:type="spellStart"/>
            <w:r w:rsidRPr="008F0C05">
              <w:rPr>
                <w:sz w:val="24"/>
                <w:szCs w:val="24"/>
                <w:lang w:eastAsia="en-US"/>
              </w:rPr>
              <w:t>dört</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17F4663" w14:textId="5DD32D18" w:rsidR="00917DA6" w:rsidRPr="00F836A6" w:rsidRDefault="00917DA6" w:rsidP="001B4C1F">
            <w:pPr>
              <w:autoSpaceDE w:val="0"/>
              <w:autoSpaceDN w:val="0"/>
              <w:adjustRightInd w:val="0"/>
              <w:jc w:val="both"/>
              <w:rPr>
                <w:sz w:val="24"/>
                <w:szCs w:val="24"/>
                <w:lang w:eastAsia="en-US"/>
              </w:rPr>
            </w:pPr>
            <w:r w:rsidRPr="00917DA6">
              <w:rPr>
                <w:b/>
                <w:sz w:val="24"/>
                <w:szCs w:val="24"/>
                <w:lang w:eastAsia="en-US"/>
              </w:rPr>
              <w:t>ARTICLE 25-</w:t>
            </w:r>
            <w:r>
              <w:rPr>
                <w:sz w:val="24"/>
                <w:szCs w:val="24"/>
                <w:lang w:eastAsia="en-US"/>
              </w:rPr>
              <w:t xml:space="preserve"> (1) </w:t>
            </w:r>
            <w:r w:rsidRPr="00CD22D1">
              <w:rPr>
                <w:sz w:val="24"/>
                <w:szCs w:val="24"/>
                <w:lang w:eastAsia="en-US"/>
              </w:rPr>
              <w:t>In the case of detection of existence of the acts indicated in this paragraph, the following administrative fines shall be imposed by the Authority:</w:t>
            </w:r>
          </w:p>
          <w:p w14:paraId="0ABBF665" w14:textId="77777777" w:rsidR="00917DA6" w:rsidRPr="00F836A6" w:rsidRDefault="00917DA6" w:rsidP="001B4C1F">
            <w:pPr>
              <w:autoSpaceDE w:val="0"/>
              <w:autoSpaceDN w:val="0"/>
              <w:adjustRightInd w:val="0"/>
              <w:jc w:val="both"/>
              <w:rPr>
                <w:sz w:val="24"/>
                <w:szCs w:val="24"/>
                <w:lang w:eastAsia="en-US"/>
              </w:rPr>
            </w:pPr>
          </w:p>
          <w:p w14:paraId="67E83D88"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a) </w:t>
            </w:r>
            <w:r w:rsidRPr="00CD22D1">
              <w:rPr>
                <w:sz w:val="24"/>
                <w:szCs w:val="24"/>
                <w:lang w:eastAsia="en-US"/>
              </w:rPr>
              <w:t>In case of operation of a nuclear installation without a valid license</w:t>
            </w:r>
            <w:r>
              <w:rPr>
                <w:sz w:val="24"/>
                <w:szCs w:val="24"/>
                <w:lang w:eastAsia="en-US"/>
              </w:rPr>
              <w:t>; from t</w:t>
            </w:r>
            <w:r w:rsidRPr="00F836A6">
              <w:rPr>
                <w:sz w:val="24"/>
                <w:szCs w:val="24"/>
                <w:lang w:eastAsia="en-US"/>
              </w:rPr>
              <w:t xml:space="preserve">wo million seven hundred and thirty three thousand to one hundred thirty six million six hundred and twenty three thousand Turkish </w:t>
            </w:r>
            <w:r>
              <w:rPr>
                <w:sz w:val="24"/>
                <w:szCs w:val="24"/>
                <w:lang w:eastAsia="en-US"/>
              </w:rPr>
              <w:t>Liras</w:t>
            </w:r>
            <w:r w:rsidRPr="00F836A6">
              <w:rPr>
                <w:sz w:val="24"/>
                <w:szCs w:val="24"/>
                <w:lang w:eastAsia="en-US"/>
              </w:rPr>
              <w:t>, in case of</w:t>
            </w:r>
            <w:r>
              <w:rPr>
                <w:sz w:val="24"/>
                <w:szCs w:val="24"/>
                <w:lang w:eastAsia="en-US"/>
              </w:rPr>
              <w:t xml:space="preserve"> operation of a</w:t>
            </w:r>
            <w:r w:rsidRPr="00F836A6">
              <w:rPr>
                <w:sz w:val="24"/>
                <w:szCs w:val="24"/>
                <w:lang w:eastAsia="en-US"/>
              </w:rPr>
              <w:t xml:space="preserve"> radioactive waste facilities and radiation facilities without a valid license</w:t>
            </w:r>
            <w:r>
              <w:rPr>
                <w:sz w:val="24"/>
                <w:szCs w:val="24"/>
                <w:lang w:eastAsia="en-US"/>
              </w:rPr>
              <w:t xml:space="preserve"> </w:t>
            </w:r>
            <w:proofErr w:type="spellStart"/>
            <w:r>
              <w:rPr>
                <w:sz w:val="24"/>
                <w:szCs w:val="24"/>
                <w:lang w:eastAsia="en-US"/>
              </w:rPr>
              <w:t>fromm</w:t>
            </w:r>
            <w:proofErr w:type="spellEnd"/>
            <w:r w:rsidRPr="00F836A6">
              <w:rPr>
                <w:sz w:val="24"/>
                <w:szCs w:val="24"/>
                <w:lang w:eastAsia="en-US"/>
              </w:rPr>
              <w:t xml:space="preserve"> one million three hundred and sixty dollars seven thousand to thirteen million six hundred and sixty-three thousand Turkish </w:t>
            </w:r>
            <w:r>
              <w:rPr>
                <w:sz w:val="24"/>
                <w:szCs w:val="24"/>
                <w:lang w:eastAsia="en-US"/>
              </w:rPr>
              <w:t>Liras</w:t>
            </w:r>
            <w:r w:rsidRPr="00F836A6">
              <w:rPr>
                <w:sz w:val="24"/>
                <w:szCs w:val="24"/>
                <w:lang w:eastAsia="en-US"/>
              </w:rPr>
              <w:t>,</w:t>
            </w:r>
            <w:r w:rsidRPr="00917DA6">
              <w:rPr>
                <w:sz w:val="24"/>
                <w:szCs w:val="24"/>
                <w:lang w:eastAsia="en-US"/>
              </w:rPr>
              <w:t xml:space="preserve"> </w:t>
            </w:r>
            <w:r>
              <w:rPr>
                <w:sz w:val="24"/>
                <w:szCs w:val="24"/>
                <w:lang w:eastAsia="en-US"/>
              </w:rPr>
              <w:t>i</w:t>
            </w:r>
            <w:r w:rsidRPr="00D23E45">
              <w:rPr>
                <w:sz w:val="24"/>
                <w:szCs w:val="24"/>
                <w:lang w:eastAsia="en-US"/>
              </w:rPr>
              <w:t>n case of conduct of radiation practices without a valid license</w:t>
            </w:r>
            <w:r>
              <w:rPr>
                <w:sz w:val="24"/>
                <w:szCs w:val="24"/>
                <w:lang w:eastAsia="en-US"/>
              </w:rPr>
              <w:t xml:space="preserve"> from</w:t>
            </w:r>
            <w:r w:rsidRPr="00F836A6">
              <w:rPr>
                <w:sz w:val="24"/>
                <w:szCs w:val="24"/>
                <w:lang w:eastAsia="en-US"/>
              </w:rPr>
              <w:t xml:space="preserve"> twenty-eight thousand to two hundred seventy-four</w:t>
            </w:r>
            <w:r>
              <w:rPr>
                <w:sz w:val="24"/>
                <w:szCs w:val="24"/>
                <w:lang w:eastAsia="en-US"/>
              </w:rPr>
              <w:t xml:space="preserve"> thousand Turkish Liras.</w:t>
            </w:r>
          </w:p>
        </w:tc>
      </w:tr>
      <w:tr w:rsidR="00917DA6" w:rsidRPr="001374BB" w14:paraId="32B2A81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6D93227"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lastRenderedPageBreak/>
              <w:t xml:space="preserve">b) </w:t>
            </w:r>
            <w:proofErr w:type="spellStart"/>
            <w:r w:rsidRPr="008F0C05">
              <w:rPr>
                <w:sz w:val="24"/>
                <w:szCs w:val="24"/>
                <w:lang w:eastAsia="en-US"/>
              </w:rPr>
              <w:t>İzin</w:t>
            </w:r>
            <w:proofErr w:type="spellEnd"/>
            <w:r w:rsidRPr="008F0C05">
              <w:rPr>
                <w:sz w:val="24"/>
                <w:szCs w:val="24"/>
                <w:lang w:eastAsia="en-US"/>
              </w:rPr>
              <w:t xml:space="preserve"> </w:t>
            </w:r>
            <w:proofErr w:type="spellStart"/>
            <w:r w:rsidRPr="008F0C05">
              <w:rPr>
                <w:sz w:val="24"/>
                <w:szCs w:val="24"/>
                <w:lang w:eastAsia="en-US"/>
              </w:rPr>
              <w:t>alınması</w:t>
            </w:r>
            <w:proofErr w:type="spellEnd"/>
            <w:r w:rsidRPr="008F0C05">
              <w:rPr>
                <w:sz w:val="24"/>
                <w:szCs w:val="24"/>
                <w:lang w:eastAsia="en-US"/>
              </w:rPr>
              <w:t xml:space="preserve"> </w:t>
            </w:r>
            <w:proofErr w:type="spellStart"/>
            <w:r w:rsidRPr="008F0C05">
              <w:rPr>
                <w:sz w:val="24"/>
                <w:szCs w:val="24"/>
                <w:lang w:eastAsia="en-US"/>
              </w:rPr>
              <w:t>gereken</w:t>
            </w:r>
            <w:proofErr w:type="spellEnd"/>
            <w:r w:rsidRPr="008F0C05">
              <w:rPr>
                <w:sz w:val="24"/>
                <w:szCs w:val="24"/>
                <w:lang w:eastAsia="en-US"/>
              </w:rPr>
              <w:t xml:space="preserve"> </w:t>
            </w:r>
            <w:proofErr w:type="spellStart"/>
            <w:r w:rsidRPr="008F0C05">
              <w:rPr>
                <w:sz w:val="24"/>
                <w:szCs w:val="24"/>
                <w:lang w:eastAsia="en-US"/>
              </w:rPr>
              <w:t>faaliyetlerden</w:t>
            </w:r>
            <w:proofErr w:type="spellEnd"/>
            <w:r w:rsidRPr="008F0C05">
              <w:rPr>
                <w:sz w:val="24"/>
                <w:szCs w:val="24"/>
                <w:lang w:eastAsia="en-US"/>
              </w:rPr>
              <w:t xml:space="preserve">; </w:t>
            </w:r>
            <w:proofErr w:type="spellStart"/>
            <w:r w:rsidRPr="008F0C05">
              <w:rPr>
                <w:sz w:val="24"/>
                <w:szCs w:val="24"/>
                <w:lang w:eastAsia="en-US"/>
              </w:rPr>
              <w:t>tesislere</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olanların</w:t>
            </w:r>
            <w:proofErr w:type="spellEnd"/>
            <w:r w:rsidRPr="008F0C05">
              <w:rPr>
                <w:sz w:val="24"/>
                <w:szCs w:val="24"/>
                <w:lang w:eastAsia="en-US"/>
              </w:rPr>
              <w:t xml:space="preserve"> </w:t>
            </w:r>
            <w:proofErr w:type="spellStart"/>
            <w:r w:rsidRPr="008F0C05">
              <w:rPr>
                <w:sz w:val="24"/>
                <w:szCs w:val="24"/>
                <w:lang w:eastAsia="en-US"/>
              </w:rPr>
              <w:t>izin</w:t>
            </w:r>
            <w:proofErr w:type="spellEnd"/>
            <w:r w:rsidRPr="008F0C05">
              <w:rPr>
                <w:sz w:val="24"/>
                <w:szCs w:val="24"/>
                <w:lang w:eastAsia="en-US"/>
              </w:rPr>
              <w:t xml:space="preserve"> </w:t>
            </w:r>
            <w:proofErr w:type="spellStart"/>
            <w:r w:rsidRPr="008F0C05">
              <w:rPr>
                <w:sz w:val="24"/>
                <w:szCs w:val="24"/>
                <w:lang w:eastAsia="en-US"/>
              </w:rPr>
              <w:t>alınmaksızın</w:t>
            </w:r>
            <w:proofErr w:type="spellEnd"/>
            <w:r w:rsidRPr="008F0C05">
              <w:rPr>
                <w:sz w:val="24"/>
                <w:szCs w:val="24"/>
                <w:lang w:eastAsia="en-US"/>
              </w:rPr>
              <w:t xml:space="preserve"> </w:t>
            </w:r>
            <w:proofErr w:type="spellStart"/>
            <w:r w:rsidRPr="008F0C05">
              <w:rPr>
                <w:sz w:val="24"/>
                <w:szCs w:val="24"/>
                <w:lang w:eastAsia="en-US"/>
              </w:rPr>
              <w:t>yürütülmesi</w:t>
            </w:r>
            <w:proofErr w:type="spellEnd"/>
            <w:r w:rsidRPr="008F0C05">
              <w:rPr>
                <w:sz w:val="24"/>
                <w:szCs w:val="24"/>
                <w:lang w:eastAsia="en-US"/>
              </w:rPr>
              <w:t xml:space="preserve"> </w:t>
            </w:r>
            <w:proofErr w:type="spellStart"/>
            <w:r w:rsidRPr="008F0C05">
              <w:rPr>
                <w:sz w:val="24"/>
                <w:szCs w:val="24"/>
                <w:lang w:eastAsia="en-US"/>
              </w:rPr>
              <w:t>durumunda</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otuz</w:t>
            </w:r>
            <w:proofErr w:type="spellEnd"/>
            <w:r w:rsidRPr="008F0C05">
              <w:rPr>
                <w:sz w:val="24"/>
                <w:szCs w:val="24"/>
                <w:lang w:eastAsia="en-US"/>
              </w:rPr>
              <w:t xml:space="preserve"> </w:t>
            </w:r>
            <w:proofErr w:type="spellStart"/>
            <w:r w:rsidRPr="008F0C05">
              <w:rPr>
                <w:sz w:val="24"/>
                <w:szCs w:val="24"/>
                <w:lang w:eastAsia="en-US"/>
              </w:rPr>
              <w:t>yedi</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w:t>
            </w:r>
            <w:proofErr w:type="spellStart"/>
            <w:r w:rsidRPr="008F0C05">
              <w:rPr>
                <w:sz w:val="24"/>
                <w:szCs w:val="24"/>
                <w:lang w:eastAsia="en-US"/>
              </w:rPr>
              <w:t>altı</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otuz</w:t>
            </w:r>
            <w:proofErr w:type="spellEnd"/>
            <w:r w:rsidRPr="008F0C05">
              <w:rPr>
                <w:sz w:val="24"/>
                <w:szCs w:val="24"/>
                <w:lang w:eastAsia="en-US"/>
              </w:rPr>
              <w:t xml:space="preserve"> </w:t>
            </w:r>
            <w:proofErr w:type="spellStart"/>
            <w:r w:rsidRPr="008F0C05">
              <w:rPr>
                <w:sz w:val="24"/>
                <w:szCs w:val="24"/>
                <w:lang w:eastAsia="en-US"/>
              </w:rPr>
              <w:t>sekiz</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 xml:space="preserve">, </w:t>
            </w:r>
            <w:proofErr w:type="spellStart"/>
            <w:r w:rsidRPr="008F0C05">
              <w:rPr>
                <w:sz w:val="24"/>
                <w:szCs w:val="24"/>
                <w:lang w:eastAsia="en-US"/>
              </w:rPr>
              <w:t>diğerlerinin</w:t>
            </w:r>
            <w:proofErr w:type="spellEnd"/>
            <w:r w:rsidRPr="008F0C05">
              <w:rPr>
                <w:sz w:val="24"/>
                <w:szCs w:val="24"/>
                <w:lang w:eastAsia="en-US"/>
              </w:rPr>
              <w:t xml:space="preserve"> </w:t>
            </w:r>
            <w:proofErr w:type="spellStart"/>
            <w:r w:rsidRPr="008F0C05">
              <w:rPr>
                <w:sz w:val="24"/>
                <w:szCs w:val="24"/>
                <w:lang w:eastAsia="en-US"/>
              </w:rPr>
              <w:t>izin</w:t>
            </w:r>
            <w:proofErr w:type="spellEnd"/>
            <w:r w:rsidRPr="008F0C05">
              <w:rPr>
                <w:sz w:val="24"/>
                <w:szCs w:val="24"/>
                <w:lang w:eastAsia="en-US"/>
              </w:rPr>
              <w:t xml:space="preserve"> </w:t>
            </w:r>
            <w:proofErr w:type="spellStart"/>
            <w:r w:rsidRPr="008F0C05">
              <w:rPr>
                <w:sz w:val="24"/>
                <w:szCs w:val="24"/>
                <w:lang w:eastAsia="en-US"/>
              </w:rPr>
              <w:t>alınmaksızın</w:t>
            </w:r>
            <w:proofErr w:type="spellEnd"/>
            <w:r w:rsidRPr="008F0C05">
              <w:rPr>
                <w:sz w:val="24"/>
                <w:szCs w:val="24"/>
                <w:lang w:eastAsia="en-US"/>
              </w:rPr>
              <w:t xml:space="preserve"> </w:t>
            </w:r>
            <w:proofErr w:type="spellStart"/>
            <w:r w:rsidRPr="008F0C05">
              <w:rPr>
                <w:sz w:val="24"/>
                <w:szCs w:val="24"/>
                <w:lang w:eastAsia="en-US"/>
              </w:rPr>
              <w:t>yürütülmesi</w:t>
            </w:r>
            <w:proofErr w:type="spellEnd"/>
            <w:r w:rsidRPr="008F0C05">
              <w:rPr>
                <w:sz w:val="24"/>
                <w:szCs w:val="24"/>
                <w:lang w:eastAsia="en-US"/>
              </w:rPr>
              <w:t xml:space="preserve"> </w:t>
            </w:r>
            <w:proofErr w:type="spellStart"/>
            <w:r w:rsidRPr="008F0C05">
              <w:rPr>
                <w:sz w:val="24"/>
                <w:szCs w:val="24"/>
                <w:lang w:eastAsia="en-US"/>
              </w:rPr>
              <w:t>durumunda</w:t>
            </w:r>
            <w:proofErr w:type="spellEnd"/>
            <w:r w:rsidRPr="008F0C05">
              <w:rPr>
                <w:sz w:val="24"/>
                <w:szCs w:val="24"/>
                <w:lang w:eastAsia="en-US"/>
              </w:rPr>
              <w:t xml:space="preserve"> on bin </w:t>
            </w:r>
            <w:proofErr w:type="spellStart"/>
            <w:r w:rsidRPr="008F0C05">
              <w:rPr>
                <w:sz w:val="24"/>
                <w:szCs w:val="24"/>
                <w:lang w:eastAsia="en-US"/>
              </w:rPr>
              <w:t>ila</w:t>
            </w:r>
            <w:proofErr w:type="spellEnd"/>
            <w:r w:rsidRPr="008F0C05">
              <w:rPr>
                <w:sz w:val="24"/>
                <w:szCs w:val="24"/>
                <w:lang w:eastAsia="en-US"/>
              </w:rPr>
              <w:t xml:space="preserve"> </w:t>
            </w:r>
            <w:proofErr w:type="spellStart"/>
            <w:r w:rsidRPr="008F0C05">
              <w:rPr>
                <w:sz w:val="24"/>
                <w:szCs w:val="24"/>
                <w:lang w:eastAsia="en-US"/>
              </w:rPr>
              <w:t>kırk</w:t>
            </w:r>
            <w:proofErr w:type="spellEnd"/>
            <w:r w:rsidRPr="008F0C05">
              <w:rPr>
                <w:sz w:val="24"/>
                <w:szCs w:val="24"/>
                <w:lang w:eastAsia="en-US"/>
              </w:rPr>
              <w:t xml:space="preserve"> </w:t>
            </w:r>
            <w:proofErr w:type="spellStart"/>
            <w:r w:rsidRPr="008F0C05">
              <w:rPr>
                <w:sz w:val="24"/>
                <w:szCs w:val="24"/>
                <w:lang w:eastAsia="en-US"/>
              </w:rPr>
              <w:t>beş</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 xml:space="preserve">; </w:t>
            </w:r>
            <w:proofErr w:type="spellStart"/>
            <w:r w:rsidRPr="008F0C05">
              <w:rPr>
                <w:sz w:val="24"/>
                <w:szCs w:val="24"/>
                <w:lang w:eastAsia="en-US"/>
              </w:rPr>
              <w:t>yetki</w:t>
            </w:r>
            <w:proofErr w:type="spellEnd"/>
            <w:r w:rsidRPr="008F0C05">
              <w:rPr>
                <w:sz w:val="24"/>
                <w:szCs w:val="24"/>
                <w:lang w:eastAsia="en-US"/>
              </w:rPr>
              <w:t xml:space="preserve"> </w:t>
            </w:r>
            <w:proofErr w:type="spellStart"/>
            <w:r w:rsidRPr="008F0C05">
              <w:rPr>
                <w:sz w:val="24"/>
                <w:szCs w:val="24"/>
                <w:lang w:eastAsia="en-US"/>
              </w:rPr>
              <w:t>belgesi</w:t>
            </w:r>
            <w:proofErr w:type="spellEnd"/>
            <w:r w:rsidRPr="008F0C05">
              <w:rPr>
                <w:sz w:val="24"/>
                <w:szCs w:val="24"/>
                <w:lang w:eastAsia="en-US"/>
              </w:rPr>
              <w:t xml:space="preserve"> </w:t>
            </w:r>
            <w:proofErr w:type="spellStart"/>
            <w:r w:rsidRPr="008F0C05">
              <w:rPr>
                <w:sz w:val="24"/>
                <w:szCs w:val="24"/>
                <w:lang w:eastAsia="en-US"/>
              </w:rPr>
              <w:t>alınması</w:t>
            </w:r>
            <w:proofErr w:type="spellEnd"/>
            <w:r w:rsidRPr="008F0C05">
              <w:rPr>
                <w:sz w:val="24"/>
                <w:szCs w:val="24"/>
                <w:lang w:eastAsia="en-US"/>
              </w:rPr>
              <w:t xml:space="preserve"> </w:t>
            </w:r>
            <w:proofErr w:type="spellStart"/>
            <w:r w:rsidRPr="008F0C05">
              <w:rPr>
                <w:sz w:val="24"/>
                <w:szCs w:val="24"/>
                <w:lang w:eastAsia="en-US"/>
              </w:rPr>
              <w:t>gereken</w:t>
            </w:r>
            <w:proofErr w:type="spellEnd"/>
            <w:r w:rsidRPr="008F0C05">
              <w:rPr>
                <w:sz w:val="24"/>
                <w:szCs w:val="24"/>
                <w:lang w:eastAsia="en-US"/>
              </w:rPr>
              <w:t xml:space="preserve"> </w:t>
            </w:r>
            <w:proofErr w:type="spellStart"/>
            <w:r w:rsidRPr="008F0C05">
              <w:rPr>
                <w:sz w:val="24"/>
                <w:szCs w:val="24"/>
                <w:lang w:eastAsia="en-US"/>
              </w:rPr>
              <w:t>faaliyetlerin</w:t>
            </w:r>
            <w:proofErr w:type="spellEnd"/>
            <w:r w:rsidRPr="008F0C05">
              <w:rPr>
                <w:sz w:val="24"/>
                <w:szCs w:val="24"/>
                <w:lang w:eastAsia="en-US"/>
              </w:rPr>
              <w:t xml:space="preserve"> </w:t>
            </w:r>
            <w:proofErr w:type="spellStart"/>
            <w:r w:rsidRPr="008F0C05">
              <w:rPr>
                <w:sz w:val="24"/>
                <w:szCs w:val="24"/>
                <w:lang w:eastAsia="en-US"/>
              </w:rPr>
              <w:t>yetki</w:t>
            </w:r>
            <w:proofErr w:type="spellEnd"/>
            <w:r w:rsidRPr="008F0C05">
              <w:rPr>
                <w:sz w:val="24"/>
                <w:szCs w:val="24"/>
                <w:lang w:eastAsia="en-US"/>
              </w:rPr>
              <w:t xml:space="preserve"> </w:t>
            </w:r>
            <w:proofErr w:type="spellStart"/>
            <w:r w:rsidRPr="008F0C05">
              <w:rPr>
                <w:sz w:val="24"/>
                <w:szCs w:val="24"/>
                <w:lang w:eastAsia="en-US"/>
              </w:rPr>
              <w:t>belgesi</w:t>
            </w:r>
            <w:proofErr w:type="spellEnd"/>
            <w:r w:rsidRPr="008F0C05">
              <w:rPr>
                <w:sz w:val="24"/>
                <w:szCs w:val="24"/>
                <w:lang w:eastAsia="en-US"/>
              </w:rPr>
              <w:t xml:space="preserve"> </w:t>
            </w:r>
            <w:proofErr w:type="spellStart"/>
            <w:r w:rsidRPr="008F0C05">
              <w:rPr>
                <w:sz w:val="24"/>
                <w:szCs w:val="24"/>
                <w:lang w:eastAsia="en-US"/>
              </w:rPr>
              <w:t>alınmaksızın</w:t>
            </w:r>
            <w:proofErr w:type="spellEnd"/>
            <w:r w:rsidRPr="008F0C05">
              <w:rPr>
                <w:sz w:val="24"/>
                <w:szCs w:val="24"/>
                <w:lang w:eastAsia="en-US"/>
              </w:rPr>
              <w:t xml:space="preserve"> </w:t>
            </w:r>
            <w:proofErr w:type="spellStart"/>
            <w:r w:rsidRPr="008F0C05">
              <w:rPr>
                <w:sz w:val="24"/>
                <w:szCs w:val="24"/>
                <w:lang w:eastAsia="en-US"/>
              </w:rPr>
              <w:t>yürütülmesi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beş</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565EFF1"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b)</w:t>
            </w:r>
            <w:r w:rsidRPr="00917DA6">
              <w:rPr>
                <w:sz w:val="24"/>
                <w:szCs w:val="24"/>
                <w:lang w:eastAsia="en-US"/>
              </w:rPr>
              <w:t xml:space="preserve"> </w:t>
            </w:r>
            <w:r w:rsidRPr="00F36683">
              <w:rPr>
                <w:sz w:val="24"/>
                <w:szCs w:val="24"/>
                <w:lang w:eastAsia="en-US"/>
              </w:rPr>
              <w:t>In case of implementation of the activitie</w:t>
            </w:r>
            <w:r>
              <w:rPr>
                <w:sz w:val="24"/>
                <w:szCs w:val="24"/>
                <w:lang w:eastAsia="en-US"/>
              </w:rPr>
              <w:t>s requiring permits</w:t>
            </w:r>
            <w:r w:rsidRPr="00F36683">
              <w:rPr>
                <w:sz w:val="24"/>
                <w:szCs w:val="24"/>
                <w:lang w:eastAsia="en-US"/>
              </w:rPr>
              <w:t xml:space="preserve"> related to the facilities withou</w:t>
            </w:r>
            <w:r>
              <w:rPr>
                <w:sz w:val="24"/>
                <w:szCs w:val="24"/>
                <w:lang w:eastAsia="en-US"/>
              </w:rPr>
              <w:t>t acquiring a permit</w:t>
            </w:r>
            <w:r w:rsidRPr="00F836A6">
              <w:rPr>
                <w:sz w:val="24"/>
                <w:szCs w:val="24"/>
                <w:lang w:eastAsia="en-US"/>
              </w:rPr>
              <w:t xml:space="preserve">; </w:t>
            </w:r>
            <w:r>
              <w:rPr>
                <w:sz w:val="24"/>
                <w:szCs w:val="24"/>
                <w:lang w:eastAsia="en-US"/>
              </w:rPr>
              <w:t xml:space="preserve">from </w:t>
            </w:r>
            <w:r w:rsidRPr="00F836A6">
              <w:rPr>
                <w:sz w:val="24"/>
                <w:szCs w:val="24"/>
                <w:lang w:eastAsia="en-US"/>
              </w:rPr>
              <w:t xml:space="preserve">one hundred and thirty-seven thousand to six hundred and thirty-eight thousand Turkish </w:t>
            </w:r>
            <w:r>
              <w:rPr>
                <w:sz w:val="24"/>
                <w:szCs w:val="24"/>
                <w:lang w:eastAsia="en-US"/>
              </w:rPr>
              <w:t>Liras</w:t>
            </w:r>
            <w:r w:rsidRPr="00F836A6">
              <w:rPr>
                <w:sz w:val="24"/>
                <w:szCs w:val="24"/>
                <w:lang w:eastAsia="en-US"/>
              </w:rPr>
              <w:t>,</w:t>
            </w:r>
            <w:r>
              <w:rPr>
                <w:sz w:val="24"/>
                <w:szCs w:val="24"/>
                <w:lang w:eastAsia="en-US"/>
              </w:rPr>
              <w:t xml:space="preserve"> i</w:t>
            </w:r>
            <w:r w:rsidRPr="00F36683">
              <w:rPr>
                <w:sz w:val="24"/>
                <w:szCs w:val="24"/>
                <w:lang w:eastAsia="en-US"/>
              </w:rPr>
              <w:t>n case of implementation of the activities re</w:t>
            </w:r>
            <w:r>
              <w:rPr>
                <w:sz w:val="24"/>
                <w:szCs w:val="24"/>
                <w:lang w:eastAsia="en-US"/>
              </w:rPr>
              <w:t xml:space="preserve">quiring permits related to others  </w:t>
            </w:r>
            <w:r w:rsidRPr="00F36683">
              <w:rPr>
                <w:sz w:val="24"/>
                <w:szCs w:val="24"/>
                <w:lang w:eastAsia="en-US"/>
              </w:rPr>
              <w:t xml:space="preserve"> without acquiring a permit</w:t>
            </w:r>
            <w:r>
              <w:rPr>
                <w:sz w:val="24"/>
                <w:szCs w:val="24"/>
                <w:lang w:eastAsia="en-US"/>
              </w:rPr>
              <w:t>; from</w:t>
            </w:r>
            <w:r w:rsidRPr="00F836A6">
              <w:rPr>
                <w:sz w:val="24"/>
                <w:szCs w:val="24"/>
                <w:lang w:eastAsia="en-US"/>
              </w:rPr>
              <w:t xml:space="preserve"> ten thousand to forty-five thousand Turkish </w:t>
            </w:r>
            <w:r>
              <w:rPr>
                <w:sz w:val="24"/>
                <w:szCs w:val="24"/>
                <w:lang w:eastAsia="en-US"/>
              </w:rPr>
              <w:t>Liras</w:t>
            </w:r>
            <w:r w:rsidRPr="00F836A6">
              <w:rPr>
                <w:sz w:val="24"/>
                <w:szCs w:val="24"/>
                <w:lang w:eastAsia="en-US"/>
              </w:rPr>
              <w:t xml:space="preserve">; </w:t>
            </w:r>
            <w:r>
              <w:rPr>
                <w:sz w:val="24"/>
                <w:szCs w:val="24"/>
                <w:lang w:eastAsia="en-US"/>
              </w:rPr>
              <w:t>i</w:t>
            </w:r>
            <w:r w:rsidRPr="00F36683">
              <w:rPr>
                <w:sz w:val="24"/>
                <w:szCs w:val="24"/>
                <w:lang w:eastAsia="en-US"/>
              </w:rPr>
              <w:t xml:space="preserve">n case of conducting the activities requiring certificate without acquiring the certificate </w:t>
            </w:r>
            <w:r w:rsidRPr="00F836A6">
              <w:rPr>
                <w:sz w:val="24"/>
                <w:szCs w:val="24"/>
                <w:lang w:eastAsia="en-US"/>
              </w:rPr>
              <w:t xml:space="preserve">five thousand to two hundred thousand Turkish </w:t>
            </w:r>
            <w:r>
              <w:rPr>
                <w:sz w:val="24"/>
                <w:szCs w:val="24"/>
                <w:lang w:eastAsia="en-US"/>
              </w:rPr>
              <w:t>Liras.</w:t>
            </w:r>
          </w:p>
        </w:tc>
      </w:tr>
      <w:tr w:rsidR="00917DA6" w:rsidRPr="001374BB" w14:paraId="1BADD2B0"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AE6AB3C"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t xml:space="preserve">c)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tesislere</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mevzuat</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yetki</w:t>
            </w:r>
            <w:proofErr w:type="spellEnd"/>
            <w:r w:rsidRPr="008F0C05">
              <w:rPr>
                <w:sz w:val="24"/>
                <w:szCs w:val="24"/>
                <w:lang w:eastAsia="en-US"/>
              </w:rPr>
              <w:t xml:space="preserve"> </w:t>
            </w:r>
            <w:proofErr w:type="spellStart"/>
            <w:r w:rsidRPr="008F0C05">
              <w:rPr>
                <w:sz w:val="24"/>
                <w:szCs w:val="24"/>
                <w:lang w:eastAsia="en-US"/>
              </w:rPr>
              <w:t>koşullarına</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kararlarına</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talimatlarına</w:t>
            </w:r>
            <w:proofErr w:type="spellEnd"/>
            <w:r w:rsidRPr="008F0C05">
              <w:rPr>
                <w:sz w:val="24"/>
                <w:szCs w:val="24"/>
                <w:lang w:eastAsia="en-US"/>
              </w:rPr>
              <w:t xml:space="preserve"> </w:t>
            </w:r>
            <w:proofErr w:type="spellStart"/>
            <w:r w:rsidRPr="008F0C05">
              <w:rPr>
                <w:sz w:val="24"/>
                <w:szCs w:val="24"/>
                <w:lang w:eastAsia="en-US"/>
              </w:rPr>
              <w:t>aykırı</w:t>
            </w:r>
            <w:proofErr w:type="spellEnd"/>
            <w:r w:rsidRPr="008F0C05">
              <w:rPr>
                <w:sz w:val="24"/>
                <w:szCs w:val="24"/>
                <w:lang w:eastAsia="en-US"/>
              </w:rPr>
              <w:t xml:space="preserve"> </w:t>
            </w:r>
            <w:proofErr w:type="spellStart"/>
            <w:r w:rsidRPr="008F0C05">
              <w:rPr>
                <w:sz w:val="24"/>
                <w:szCs w:val="24"/>
                <w:lang w:eastAsia="en-US"/>
              </w:rPr>
              <w:t>hareket</w:t>
            </w:r>
            <w:proofErr w:type="spellEnd"/>
            <w:r w:rsidRPr="008F0C05">
              <w:rPr>
                <w:sz w:val="24"/>
                <w:szCs w:val="24"/>
                <w:lang w:eastAsia="en-US"/>
              </w:rPr>
              <w:t xml:space="preserve"> </w:t>
            </w:r>
            <w:proofErr w:type="spellStart"/>
            <w:r w:rsidRPr="008F0C05">
              <w:rPr>
                <w:sz w:val="24"/>
                <w:szCs w:val="24"/>
                <w:lang w:eastAsia="en-US"/>
              </w:rPr>
              <w:t>edildiğinin</w:t>
            </w:r>
            <w:proofErr w:type="spellEnd"/>
            <w:r w:rsidRPr="008F0C05">
              <w:rPr>
                <w:sz w:val="24"/>
                <w:szCs w:val="24"/>
                <w:lang w:eastAsia="en-US"/>
              </w:rPr>
              <w:t xml:space="preserve"> </w:t>
            </w:r>
            <w:proofErr w:type="spellStart"/>
            <w:r w:rsidRPr="008F0C05">
              <w:rPr>
                <w:sz w:val="24"/>
                <w:szCs w:val="24"/>
                <w:lang w:eastAsia="en-US"/>
              </w:rPr>
              <w:t>tespit</w:t>
            </w:r>
            <w:proofErr w:type="spellEnd"/>
            <w:r w:rsidRPr="008F0C05">
              <w:rPr>
                <w:sz w:val="24"/>
                <w:szCs w:val="24"/>
                <w:lang w:eastAsia="en-US"/>
              </w:rPr>
              <w:t xml:space="preserve"> </w:t>
            </w:r>
            <w:proofErr w:type="spellStart"/>
            <w:r w:rsidRPr="008F0C05">
              <w:rPr>
                <w:sz w:val="24"/>
                <w:szCs w:val="24"/>
                <w:lang w:eastAsia="en-US"/>
              </w:rPr>
              <w:t>edilmesi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yetmiş</w:t>
            </w:r>
            <w:proofErr w:type="spellEnd"/>
            <w:r w:rsidRPr="008F0C05">
              <w:rPr>
                <w:sz w:val="24"/>
                <w:szCs w:val="24"/>
                <w:lang w:eastAsia="en-US"/>
              </w:rPr>
              <w:t xml:space="preserve"> </w:t>
            </w:r>
            <w:proofErr w:type="spellStart"/>
            <w:r w:rsidRPr="008F0C05">
              <w:rPr>
                <w:sz w:val="24"/>
                <w:szCs w:val="24"/>
                <w:lang w:eastAsia="en-US"/>
              </w:rPr>
              <w:t>dört</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milyon</w:t>
            </w:r>
            <w:proofErr w:type="spellEnd"/>
            <w:r w:rsidRPr="008F0C05">
              <w:rPr>
                <w:sz w:val="24"/>
                <w:szCs w:val="24"/>
                <w:lang w:eastAsia="en-US"/>
              </w:rPr>
              <w:t xml:space="preserve"> </w:t>
            </w:r>
            <w:proofErr w:type="spellStart"/>
            <w:r w:rsidRPr="008F0C05">
              <w:rPr>
                <w:sz w:val="24"/>
                <w:szCs w:val="24"/>
                <w:lang w:eastAsia="en-US"/>
              </w:rPr>
              <w:t>yedi</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otuz</w:t>
            </w:r>
            <w:proofErr w:type="spellEnd"/>
            <w:r w:rsidRPr="008F0C05">
              <w:rPr>
                <w:sz w:val="24"/>
                <w:szCs w:val="24"/>
                <w:lang w:eastAsia="en-US"/>
              </w:rPr>
              <w:t xml:space="preserve"> </w:t>
            </w:r>
            <w:proofErr w:type="spellStart"/>
            <w:r w:rsidRPr="008F0C05">
              <w:rPr>
                <w:sz w:val="24"/>
                <w:szCs w:val="24"/>
                <w:lang w:eastAsia="en-US"/>
              </w:rPr>
              <w:t>üç</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 xml:space="preserve">, </w:t>
            </w:r>
            <w:proofErr w:type="spellStart"/>
            <w:r w:rsidRPr="008F0C05">
              <w:rPr>
                <w:sz w:val="24"/>
                <w:szCs w:val="24"/>
                <w:lang w:eastAsia="en-US"/>
              </w:rPr>
              <w:t>radyoaktif</w:t>
            </w:r>
            <w:proofErr w:type="spellEnd"/>
            <w:r w:rsidRPr="008F0C05">
              <w:rPr>
                <w:sz w:val="24"/>
                <w:szCs w:val="24"/>
                <w:lang w:eastAsia="en-US"/>
              </w:rPr>
              <w:t xml:space="preserve"> </w:t>
            </w:r>
            <w:proofErr w:type="spellStart"/>
            <w:r w:rsidRPr="008F0C05">
              <w:rPr>
                <w:sz w:val="24"/>
                <w:szCs w:val="24"/>
                <w:lang w:eastAsia="en-US"/>
              </w:rPr>
              <w:t>atık</w:t>
            </w:r>
            <w:proofErr w:type="spellEnd"/>
            <w:r w:rsidRPr="008F0C05">
              <w:rPr>
                <w:sz w:val="24"/>
                <w:szCs w:val="24"/>
                <w:lang w:eastAsia="en-US"/>
              </w:rPr>
              <w:t xml:space="preserve"> </w:t>
            </w:r>
            <w:proofErr w:type="spellStart"/>
            <w:r w:rsidRPr="008F0C05">
              <w:rPr>
                <w:sz w:val="24"/>
                <w:szCs w:val="24"/>
                <w:lang w:eastAsia="en-US"/>
              </w:rPr>
              <w:t>tesisleri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radyasyon</w:t>
            </w:r>
            <w:proofErr w:type="spellEnd"/>
            <w:r w:rsidRPr="008F0C05">
              <w:rPr>
                <w:sz w:val="24"/>
                <w:szCs w:val="24"/>
                <w:lang w:eastAsia="en-US"/>
              </w:rPr>
              <w:t xml:space="preserve"> </w:t>
            </w:r>
            <w:proofErr w:type="spellStart"/>
            <w:r w:rsidRPr="008F0C05">
              <w:rPr>
                <w:sz w:val="24"/>
                <w:szCs w:val="24"/>
                <w:lang w:eastAsia="en-US"/>
              </w:rPr>
              <w:t>tesislerine</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mevzuat</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yetki</w:t>
            </w:r>
            <w:proofErr w:type="spellEnd"/>
            <w:r w:rsidRPr="008F0C05">
              <w:rPr>
                <w:sz w:val="24"/>
                <w:szCs w:val="24"/>
                <w:lang w:eastAsia="en-US"/>
              </w:rPr>
              <w:t xml:space="preserve"> </w:t>
            </w:r>
            <w:proofErr w:type="spellStart"/>
            <w:r w:rsidRPr="008F0C05">
              <w:rPr>
                <w:sz w:val="24"/>
                <w:szCs w:val="24"/>
                <w:lang w:eastAsia="en-US"/>
              </w:rPr>
              <w:t>koşullarına</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kararlarına</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talimatlarına</w:t>
            </w:r>
            <w:proofErr w:type="spellEnd"/>
            <w:r w:rsidRPr="008F0C05">
              <w:rPr>
                <w:sz w:val="24"/>
                <w:szCs w:val="24"/>
                <w:lang w:eastAsia="en-US"/>
              </w:rPr>
              <w:t xml:space="preserve"> </w:t>
            </w:r>
            <w:proofErr w:type="spellStart"/>
            <w:r w:rsidRPr="008F0C05">
              <w:rPr>
                <w:sz w:val="24"/>
                <w:szCs w:val="24"/>
                <w:lang w:eastAsia="en-US"/>
              </w:rPr>
              <w:t>aykırı</w:t>
            </w:r>
            <w:proofErr w:type="spellEnd"/>
            <w:r w:rsidRPr="008F0C05">
              <w:rPr>
                <w:sz w:val="24"/>
                <w:szCs w:val="24"/>
                <w:lang w:eastAsia="en-US"/>
              </w:rPr>
              <w:t xml:space="preserve"> </w:t>
            </w:r>
            <w:proofErr w:type="spellStart"/>
            <w:r w:rsidRPr="008F0C05">
              <w:rPr>
                <w:sz w:val="24"/>
                <w:szCs w:val="24"/>
                <w:lang w:eastAsia="en-US"/>
              </w:rPr>
              <w:t>hareket</w:t>
            </w:r>
            <w:proofErr w:type="spellEnd"/>
            <w:r w:rsidRPr="008F0C05">
              <w:rPr>
                <w:sz w:val="24"/>
                <w:szCs w:val="24"/>
                <w:lang w:eastAsia="en-US"/>
              </w:rPr>
              <w:t xml:space="preserve"> </w:t>
            </w:r>
            <w:proofErr w:type="spellStart"/>
            <w:r w:rsidRPr="008F0C05">
              <w:rPr>
                <w:sz w:val="24"/>
                <w:szCs w:val="24"/>
                <w:lang w:eastAsia="en-US"/>
              </w:rPr>
              <w:t>edildiğinin</w:t>
            </w:r>
            <w:proofErr w:type="spellEnd"/>
            <w:r w:rsidRPr="008F0C05">
              <w:rPr>
                <w:sz w:val="24"/>
                <w:szCs w:val="24"/>
                <w:lang w:eastAsia="en-US"/>
              </w:rPr>
              <w:t xml:space="preserve"> </w:t>
            </w:r>
            <w:proofErr w:type="spellStart"/>
            <w:r w:rsidRPr="008F0C05">
              <w:rPr>
                <w:sz w:val="24"/>
                <w:szCs w:val="24"/>
                <w:lang w:eastAsia="en-US"/>
              </w:rPr>
              <w:t>tespit</w:t>
            </w:r>
            <w:proofErr w:type="spellEnd"/>
            <w:r w:rsidRPr="008F0C05">
              <w:rPr>
                <w:sz w:val="24"/>
                <w:szCs w:val="24"/>
                <w:lang w:eastAsia="en-US"/>
              </w:rPr>
              <w:t xml:space="preserve"> </w:t>
            </w:r>
            <w:proofErr w:type="spellStart"/>
            <w:r w:rsidRPr="008F0C05">
              <w:rPr>
                <w:sz w:val="24"/>
                <w:szCs w:val="24"/>
                <w:lang w:eastAsia="en-US"/>
              </w:rPr>
              <w:t>edilmesi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otuz</w:t>
            </w:r>
            <w:proofErr w:type="spellEnd"/>
            <w:r w:rsidRPr="008F0C05">
              <w:rPr>
                <w:sz w:val="24"/>
                <w:szCs w:val="24"/>
                <w:lang w:eastAsia="en-US"/>
              </w:rPr>
              <w:t xml:space="preserve"> </w:t>
            </w:r>
            <w:proofErr w:type="spellStart"/>
            <w:r w:rsidRPr="008F0C05">
              <w:rPr>
                <w:sz w:val="24"/>
                <w:szCs w:val="24"/>
                <w:lang w:eastAsia="en-US"/>
              </w:rPr>
              <w:t>yedi</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w:t>
            </w:r>
            <w:proofErr w:type="spellStart"/>
            <w:r w:rsidRPr="008F0C05">
              <w:rPr>
                <w:sz w:val="24"/>
                <w:szCs w:val="24"/>
                <w:lang w:eastAsia="en-US"/>
              </w:rPr>
              <w:t>altı</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otuz</w:t>
            </w:r>
            <w:proofErr w:type="spellEnd"/>
            <w:r w:rsidRPr="008F0C05">
              <w:rPr>
                <w:sz w:val="24"/>
                <w:szCs w:val="24"/>
                <w:lang w:eastAsia="en-US"/>
              </w:rPr>
              <w:t xml:space="preserve"> </w:t>
            </w:r>
            <w:proofErr w:type="spellStart"/>
            <w:r w:rsidRPr="008F0C05">
              <w:rPr>
                <w:sz w:val="24"/>
                <w:szCs w:val="24"/>
                <w:lang w:eastAsia="en-US"/>
              </w:rPr>
              <w:t>sekiz</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 xml:space="preserve">, </w:t>
            </w:r>
            <w:proofErr w:type="spellStart"/>
            <w:r w:rsidRPr="008F0C05">
              <w:rPr>
                <w:sz w:val="24"/>
                <w:szCs w:val="24"/>
                <w:lang w:eastAsia="en-US"/>
              </w:rPr>
              <w:t>diğer</w:t>
            </w:r>
            <w:proofErr w:type="spellEnd"/>
            <w:r w:rsidRPr="008F0C05">
              <w:rPr>
                <w:sz w:val="24"/>
                <w:szCs w:val="24"/>
                <w:lang w:eastAsia="en-US"/>
              </w:rPr>
              <w:t xml:space="preserve"> </w:t>
            </w:r>
            <w:proofErr w:type="spellStart"/>
            <w:r w:rsidRPr="008F0C05">
              <w:rPr>
                <w:sz w:val="24"/>
                <w:szCs w:val="24"/>
                <w:lang w:eastAsia="en-US"/>
              </w:rPr>
              <w:t>faaliyetlere</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mevzuat</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yetki</w:t>
            </w:r>
            <w:proofErr w:type="spellEnd"/>
            <w:r w:rsidRPr="008F0C05">
              <w:rPr>
                <w:sz w:val="24"/>
                <w:szCs w:val="24"/>
                <w:lang w:eastAsia="en-US"/>
              </w:rPr>
              <w:t xml:space="preserve"> </w:t>
            </w:r>
            <w:proofErr w:type="spellStart"/>
            <w:r w:rsidRPr="008F0C05">
              <w:rPr>
                <w:sz w:val="24"/>
                <w:szCs w:val="24"/>
                <w:lang w:eastAsia="en-US"/>
              </w:rPr>
              <w:t>koşullarına</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kararlarına</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talimatlarına</w:t>
            </w:r>
            <w:proofErr w:type="spellEnd"/>
            <w:r w:rsidRPr="008F0C05">
              <w:rPr>
                <w:sz w:val="24"/>
                <w:szCs w:val="24"/>
                <w:lang w:eastAsia="en-US"/>
              </w:rPr>
              <w:t xml:space="preserve"> </w:t>
            </w:r>
            <w:proofErr w:type="spellStart"/>
            <w:r w:rsidRPr="008F0C05">
              <w:rPr>
                <w:sz w:val="24"/>
                <w:szCs w:val="24"/>
                <w:lang w:eastAsia="en-US"/>
              </w:rPr>
              <w:t>aykırı</w:t>
            </w:r>
            <w:proofErr w:type="spellEnd"/>
            <w:r w:rsidRPr="008F0C05">
              <w:rPr>
                <w:sz w:val="24"/>
                <w:szCs w:val="24"/>
                <w:lang w:eastAsia="en-US"/>
              </w:rPr>
              <w:t xml:space="preserve"> </w:t>
            </w:r>
            <w:proofErr w:type="spellStart"/>
            <w:r w:rsidRPr="008F0C05">
              <w:rPr>
                <w:sz w:val="24"/>
                <w:szCs w:val="24"/>
                <w:lang w:eastAsia="en-US"/>
              </w:rPr>
              <w:t>hareket</w:t>
            </w:r>
            <w:proofErr w:type="spellEnd"/>
            <w:r w:rsidRPr="008F0C05">
              <w:rPr>
                <w:sz w:val="24"/>
                <w:szCs w:val="24"/>
                <w:lang w:eastAsia="en-US"/>
              </w:rPr>
              <w:t xml:space="preserve"> </w:t>
            </w:r>
            <w:proofErr w:type="spellStart"/>
            <w:r w:rsidRPr="008F0C05">
              <w:rPr>
                <w:sz w:val="24"/>
                <w:szCs w:val="24"/>
                <w:lang w:eastAsia="en-US"/>
              </w:rPr>
              <w:t>edildiğinin</w:t>
            </w:r>
            <w:proofErr w:type="spellEnd"/>
            <w:r w:rsidRPr="008F0C05">
              <w:rPr>
                <w:sz w:val="24"/>
                <w:szCs w:val="24"/>
                <w:lang w:eastAsia="en-US"/>
              </w:rPr>
              <w:t xml:space="preserve"> </w:t>
            </w:r>
            <w:proofErr w:type="spellStart"/>
            <w:r w:rsidRPr="008F0C05">
              <w:rPr>
                <w:sz w:val="24"/>
                <w:szCs w:val="24"/>
                <w:lang w:eastAsia="en-US"/>
              </w:rPr>
              <w:t>tespit</w:t>
            </w:r>
            <w:proofErr w:type="spellEnd"/>
            <w:r w:rsidRPr="008F0C05">
              <w:rPr>
                <w:sz w:val="24"/>
                <w:szCs w:val="24"/>
                <w:lang w:eastAsia="en-US"/>
              </w:rPr>
              <w:t xml:space="preserve"> </w:t>
            </w:r>
            <w:proofErr w:type="spellStart"/>
            <w:r w:rsidRPr="008F0C05">
              <w:rPr>
                <w:sz w:val="24"/>
                <w:szCs w:val="24"/>
                <w:lang w:eastAsia="en-US"/>
              </w:rPr>
              <w:t>edilmesi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dört</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w:t>
            </w:r>
            <w:proofErr w:type="spellStart"/>
            <w:r w:rsidRPr="008F0C05">
              <w:rPr>
                <w:sz w:val="24"/>
                <w:szCs w:val="24"/>
                <w:lang w:eastAsia="en-US"/>
              </w:rPr>
              <w:t>yirmi</w:t>
            </w:r>
            <w:proofErr w:type="spellEnd"/>
            <w:r w:rsidRPr="008F0C05">
              <w:rPr>
                <w:sz w:val="24"/>
                <w:szCs w:val="24"/>
                <w:lang w:eastAsia="en-US"/>
              </w:rPr>
              <w:t xml:space="preserve"> </w:t>
            </w:r>
            <w:proofErr w:type="spellStart"/>
            <w:r w:rsidRPr="008F0C05">
              <w:rPr>
                <w:sz w:val="24"/>
                <w:szCs w:val="24"/>
                <w:lang w:eastAsia="en-US"/>
              </w:rPr>
              <w:t>sekiz</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E43D777"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c) </w:t>
            </w:r>
            <w:r w:rsidRPr="007A34DC">
              <w:rPr>
                <w:sz w:val="24"/>
                <w:szCs w:val="24"/>
                <w:lang w:eastAsia="en-US"/>
              </w:rPr>
              <w:t xml:space="preserve">In case of  </w:t>
            </w:r>
            <w:r>
              <w:rPr>
                <w:sz w:val="24"/>
                <w:szCs w:val="24"/>
                <w:lang w:eastAsia="en-US"/>
              </w:rPr>
              <w:t xml:space="preserve">determination of </w:t>
            </w:r>
            <w:r w:rsidRPr="007A34DC">
              <w:rPr>
                <w:sz w:val="24"/>
                <w:szCs w:val="24"/>
                <w:lang w:eastAsia="en-US"/>
              </w:rPr>
              <w:t xml:space="preserve"> violation of the legislation or authorization conditions regarding nuclear facilities, the decisions and instructions of the Authority; from two hundred seventy-four thousand to two million seven hundred and thirty-three thousand Turkish </w:t>
            </w:r>
            <w:r>
              <w:rPr>
                <w:sz w:val="24"/>
                <w:szCs w:val="24"/>
                <w:lang w:eastAsia="en-US"/>
              </w:rPr>
              <w:t>Liras</w:t>
            </w:r>
            <w:r w:rsidRPr="007A34DC">
              <w:rPr>
                <w:sz w:val="24"/>
                <w:szCs w:val="24"/>
                <w:lang w:eastAsia="en-US"/>
              </w:rPr>
              <w:t>,</w:t>
            </w:r>
            <w:r w:rsidRPr="00917DA6">
              <w:rPr>
                <w:sz w:val="24"/>
                <w:szCs w:val="24"/>
                <w:lang w:eastAsia="en-US"/>
              </w:rPr>
              <w:t xml:space="preserve"> </w:t>
            </w:r>
            <w:r>
              <w:rPr>
                <w:sz w:val="24"/>
                <w:szCs w:val="24"/>
                <w:lang w:eastAsia="en-US"/>
              </w:rPr>
              <w:t>i</w:t>
            </w:r>
            <w:r w:rsidRPr="007A34DC">
              <w:rPr>
                <w:sz w:val="24"/>
                <w:szCs w:val="24"/>
                <w:lang w:eastAsia="en-US"/>
              </w:rPr>
              <w:t>n case of determination of violation of the legislation or authorization conditions regarding radioactive waste facilities and radiation facilities, the decisions an</w:t>
            </w:r>
            <w:r>
              <w:rPr>
                <w:sz w:val="24"/>
                <w:szCs w:val="24"/>
                <w:lang w:eastAsia="en-US"/>
              </w:rPr>
              <w:t>d instructions of the Authority; from o</w:t>
            </w:r>
            <w:r w:rsidRPr="007A34DC">
              <w:rPr>
                <w:sz w:val="24"/>
                <w:szCs w:val="24"/>
                <w:lang w:eastAsia="en-US"/>
              </w:rPr>
              <w:t xml:space="preserve">ne hundred thirty-seven thousand to six hundred and thirty-eight thousand Turkish </w:t>
            </w:r>
            <w:r>
              <w:rPr>
                <w:sz w:val="24"/>
                <w:szCs w:val="24"/>
                <w:lang w:eastAsia="en-US"/>
              </w:rPr>
              <w:t>Liras</w:t>
            </w:r>
            <w:r w:rsidRPr="007A34DC">
              <w:rPr>
                <w:sz w:val="24"/>
                <w:szCs w:val="24"/>
                <w:lang w:eastAsia="en-US"/>
              </w:rPr>
              <w:t>,</w:t>
            </w:r>
            <w:r>
              <w:rPr>
                <w:sz w:val="24"/>
                <w:szCs w:val="24"/>
                <w:lang w:eastAsia="en-US"/>
              </w:rPr>
              <w:t xml:space="preserve"> </w:t>
            </w:r>
            <w:r w:rsidRPr="007A34DC">
              <w:rPr>
                <w:sz w:val="24"/>
                <w:szCs w:val="24"/>
                <w:lang w:eastAsia="en-US"/>
              </w:rPr>
              <w:t xml:space="preserve">in case of determination violation of the legislation or authorization conditions regarding other activities, the decisions and instructions of the Authority; from four thousand to twenty-eight thousand Turkish </w:t>
            </w:r>
            <w:r>
              <w:rPr>
                <w:sz w:val="24"/>
                <w:szCs w:val="24"/>
                <w:lang w:eastAsia="en-US"/>
              </w:rPr>
              <w:t>Liras.</w:t>
            </w:r>
          </w:p>
        </w:tc>
      </w:tr>
      <w:tr w:rsidR="00917DA6" w:rsidRPr="001374BB" w14:paraId="068E4546"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6787756"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t xml:space="preserve">ç) </w:t>
            </w:r>
            <w:proofErr w:type="spellStart"/>
            <w:r w:rsidRPr="008F0C05">
              <w:rPr>
                <w:sz w:val="24"/>
                <w:szCs w:val="24"/>
                <w:lang w:eastAsia="en-US"/>
              </w:rPr>
              <w:t>Yetkilendirme</w:t>
            </w:r>
            <w:proofErr w:type="spellEnd"/>
            <w:r w:rsidRPr="008F0C05">
              <w:rPr>
                <w:sz w:val="24"/>
                <w:szCs w:val="24"/>
                <w:lang w:eastAsia="en-US"/>
              </w:rPr>
              <w:t xml:space="preserve"> </w:t>
            </w:r>
            <w:proofErr w:type="spellStart"/>
            <w:r w:rsidRPr="008F0C05">
              <w:rPr>
                <w:sz w:val="24"/>
                <w:szCs w:val="24"/>
                <w:lang w:eastAsia="en-US"/>
              </w:rPr>
              <w:t>için</w:t>
            </w:r>
            <w:proofErr w:type="spellEnd"/>
            <w:r w:rsidRPr="008F0C05">
              <w:rPr>
                <w:sz w:val="24"/>
                <w:szCs w:val="24"/>
                <w:lang w:eastAsia="en-US"/>
              </w:rPr>
              <w:t xml:space="preserve"> </w:t>
            </w:r>
            <w:proofErr w:type="spellStart"/>
            <w:r w:rsidRPr="008F0C05">
              <w:rPr>
                <w:sz w:val="24"/>
                <w:szCs w:val="24"/>
                <w:lang w:eastAsia="en-US"/>
              </w:rPr>
              <w:t>yapılan</w:t>
            </w:r>
            <w:proofErr w:type="spellEnd"/>
            <w:r w:rsidRPr="008F0C05">
              <w:rPr>
                <w:sz w:val="24"/>
                <w:szCs w:val="24"/>
                <w:lang w:eastAsia="en-US"/>
              </w:rPr>
              <w:t xml:space="preserve"> </w:t>
            </w:r>
            <w:proofErr w:type="spellStart"/>
            <w:r w:rsidRPr="008F0C05">
              <w:rPr>
                <w:sz w:val="24"/>
                <w:szCs w:val="24"/>
                <w:lang w:eastAsia="en-US"/>
              </w:rPr>
              <w:t>başvurularda</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yetkilendirme</w:t>
            </w:r>
            <w:proofErr w:type="spellEnd"/>
            <w:r w:rsidRPr="008F0C05">
              <w:rPr>
                <w:sz w:val="24"/>
                <w:szCs w:val="24"/>
                <w:lang w:eastAsia="en-US"/>
              </w:rPr>
              <w:t xml:space="preserve"> </w:t>
            </w:r>
            <w:proofErr w:type="spellStart"/>
            <w:r w:rsidRPr="008F0C05">
              <w:rPr>
                <w:sz w:val="24"/>
                <w:szCs w:val="24"/>
                <w:lang w:eastAsia="en-US"/>
              </w:rPr>
              <w:t>yapıldıktan</w:t>
            </w:r>
            <w:proofErr w:type="spellEnd"/>
            <w:r w:rsidRPr="008F0C05">
              <w:rPr>
                <w:sz w:val="24"/>
                <w:szCs w:val="24"/>
                <w:lang w:eastAsia="en-US"/>
              </w:rPr>
              <w:t xml:space="preserve"> </w:t>
            </w:r>
            <w:proofErr w:type="spellStart"/>
            <w:r w:rsidRPr="008F0C05">
              <w:rPr>
                <w:sz w:val="24"/>
                <w:szCs w:val="24"/>
                <w:lang w:eastAsia="en-US"/>
              </w:rPr>
              <w:t>sonra</w:t>
            </w:r>
            <w:proofErr w:type="spellEnd"/>
            <w:r w:rsidRPr="008F0C05">
              <w:rPr>
                <w:sz w:val="24"/>
                <w:szCs w:val="24"/>
                <w:lang w:eastAsia="en-US"/>
              </w:rPr>
              <w:t xml:space="preserve">, </w:t>
            </w:r>
            <w:proofErr w:type="spellStart"/>
            <w:r w:rsidRPr="008F0C05">
              <w:rPr>
                <w:sz w:val="24"/>
                <w:szCs w:val="24"/>
                <w:lang w:eastAsia="en-US"/>
              </w:rPr>
              <w:t>yetkilendirilen</w:t>
            </w:r>
            <w:proofErr w:type="spellEnd"/>
            <w:r w:rsidRPr="008F0C05">
              <w:rPr>
                <w:sz w:val="24"/>
                <w:szCs w:val="24"/>
                <w:lang w:eastAsia="en-US"/>
              </w:rPr>
              <w:t xml:space="preserve"> </w:t>
            </w:r>
            <w:proofErr w:type="spellStart"/>
            <w:r w:rsidRPr="008F0C05">
              <w:rPr>
                <w:sz w:val="24"/>
                <w:szCs w:val="24"/>
                <w:lang w:eastAsia="en-US"/>
              </w:rPr>
              <w:t>kişi</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Kuruma</w:t>
            </w:r>
            <w:proofErr w:type="spellEnd"/>
            <w:r w:rsidRPr="008F0C05">
              <w:rPr>
                <w:sz w:val="24"/>
                <w:szCs w:val="24"/>
                <w:lang w:eastAsia="en-US"/>
              </w:rPr>
              <w:t xml:space="preserve"> </w:t>
            </w:r>
            <w:proofErr w:type="spellStart"/>
            <w:r w:rsidRPr="008F0C05">
              <w:rPr>
                <w:sz w:val="24"/>
                <w:szCs w:val="24"/>
                <w:lang w:eastAsia="en-US"/>
              </w:rPr>
              <w:t>gerçeğe</w:t>
            </w:r>
            <w:proofErr w:type="spellEnd"/>
            <w:r w:rsidRPr="008F0C05">
              <w:rPr>
                <w:sz w:val="24"/>
                <w:szCs w:val="24"/>
                <w:lang w:eastAsia="en-US"/>
              </w:rPr>
              <w:t xml:space="preserve"> </w:t>
            </w:r>
            <w:proofErr w:type="spellStart"/>
            <w:r w:rsidRPr="008F0C05">
              <w:rPr>
                <w:sz w:val="24"/>
                <w:szCs w:val="24"/>
                <w:lang w:eastAsia="en-US"/>
              </w:rPr>
              <w:t>aykırı</w:t>
            </w:r>
            <w:proofErr w:type="spellEnd"/>
            <w:r w:rsidRPr="008F0C05">
              <w:rPr>
                <w:sz w:val="24"/>
                <w:szCs w:val="24"/>
                <w:lang w:eastAsia="en-US"/>
              </w:rPr>
              <w:t xml:space="preserve"> </w:t>
            </w:r>
            <w:proofErr w:type="spellStart"/>
            <w:r w:rsidRPr="008F0C05">
              <w:rPr>
                <w:sz w:val="24"/>
                <w:szCs w:val="24"/>
                <w:lang w:eastAsia="en-US"/>
              </w:rPr>
              <w:t>belge</w:t>
            </w:r>
            <w:proofErr w:type="spellEnd"/>
            <w:r w:rsidRPr="008F0C05">
              <w:rPr>
                <w:sz w:val="24"/>
                <w:szCs w:val="24"/>
                <w:lang w:eastAsia="en-US"/>
              </w:rPr>
              <w:t xml:space="preserve"> </w:t>
            </w:r>
            <w:proofErr w:type="spellStart"/>
            <w:r w:rsidRPr="008F0C05">
              <w:rPr>
                <w:sz w:val="24"/>
                <w:szCs w:val="24"/>
                <w:lang w:eastAsia="en-US"/>
              </w:rPr>
              <w:t>sunulması</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yanıltıcı</w:t>
            </w:r>
            <w:proofErr w:type="spellEnd"/>
            <w:r w:rsidRPr="008F0C05">
              <w:rPr>
                <w:sz w:val="24"/>
                <w:szCs w:val="24"/>
                <w:lang w:eastAsia="en-US"/>
              </w:rPr>
              <w:t xml:space="preserve"> </w:t>
            </w:r>
            <w:proofErr w:type="spellStart"/>
            <w:r w:rsidRPr="008F0C05">
              <w:rPr>
                <w:sz w:val="24"/>
                <w:szCs w:val="24"/>
                <w:lang w:eastAsia="en-US"/>
              </w:rPr>
              <w:t>bilgi</w:t>
            </w:r>
            <w:proofErr w:type="spellEnd"/>
            <w:r w:rsidRPr="008F0C05">
              <w:rPr>
                <w:sz w:val="24"/>
                <w:szCs w:val="24"/>
                <w:lang w:eastAsia="en-US"/>
              </w:rPr>
              <w:t xml:space="preserve"> </w:t>
            </w:r>
            <w:proofErr w:type="spellStart"/>
            <w:r w:rsidRPr="008F0C05">
              <w:rPr>
                <w:sz w:val="24"/>
                <w:szCs w:val="24"/>
                <w:lang w:eastAsia="en-US"/>
              </w:rPr>
              <w:t>verilmesi</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yetkilendirme</w:t>
            </w:r>
            <w:proofErr w:type="spellEnd"/>
            <w:r w:rsidRPr="008F0C05">
              <w:rPr>
                <w:sz w:val="24"/>
                <w:szCs w:val="24"/>
                <w:lang w:eastAsia="en-US"/>
              </w:rPr>
              <w:t xml:space="preserve"> </w:t>
            </w:r>
            <w:proofErr w:type="spellStart"/>
            <w:r w:rsidRPr="008F0C05">
              <w:rPr>
                <w:sz w:val="24"/>
                <w:szCs w:val="24"/>
                <w:lang w:eastAsia="en-US"/>
              </w:rPr>
              <w:t>yapılmasını</w:t>
            </w:r>
            <w:proofErr w:type="spellEnd"/>
            <w:r w:rsidRPr="008F0C05">
              <w:rPr>
                <w:sz w:val="24"/>
                <w:szCs w:val="24"/>
                <w:lang w:eastAsia="en-US"/>
              </w:rPr>
              <w:t xml:space="preserve"> </w:t>
            </w:r>
            <w:proofErr w:type="spellStart"/>
            <w:r w:rsidRPr="008F0C05">
              <w:rPr>
                <w:sz w:val="24"/>
                <w:szCs w:val="24"/>
                <w:lang w:eastAsia="en-US"/>
              </w:rPr>
              <w:t>etkileyecek</w:t>
            </w:r>
            <w:proofErr w:type="spellEnd"/>
            <w:r w:rsidRPr="008F0C05">
              <w:rPr>
                <w:sz w:val="24"/>
                <w:szCs w:val="24"/>
                <w:lang w:eastAsia="en-US"/>
              </w:rPr>
              <w:t xml:space="preserve"> </w:t>
            </w:r>
            <w:proofErr w:type="spellStart"/>
            <w:r w:rsidRPr="008F0C05">
              <w:rPr>
                <w:sz w:val="24"/>
                <w:szCs w:val="24"/>
                <w:lang w:eastAsia="en-US"/>
              </w:rPr>
              <w:t>yetki</w:t>
            </w:r>
            <w:proofErr w:type="spellEnd"/>
            <w:r w:rsidRPr="008F0C05">
              <w:rPr>
                <w:sz w:val="24"/>
                <w:szCs w:val="24"/>
                <w:lang w:eastAsia="en-US"/>
              </w:rPr>
              <w:t xml:space="preserve"> </w:t>
            </w:r>
            <w:proofErr w:type="spellStart"/>
            <w:r w:rsidRPr="008F0C05">
              <w:rPr>
                <w:sz w:val="24"/>
                <w:szCs w:val="24"/>
                <w:lang w:eastAsia="en-US"/>
              </w:rPr>
              <w:t>koşullarındaki</w:t>
            </w:r>
            <w:proofErr w:type="spellEnd"/>
            <w:r w:rsidRPr="008F0C05">
              <w:rPr>
                <w:sz w:val="24"/>
                <w:szCs w:val="24"/>
                <w:lang w:eastAsia="en-US"/>
              </w:rPr>
              <w:t xml:space="preserve"> </w:t>
            </w:r>
            <w:proofErr w:type="spellStart"/>
            <w:r w:rsidRPr="008F0C05">
              <w:rPr>
                <w:sz w:val="24"/>
                <w:szCs w:val="24"/>
                <w:lang w:eastAsia="en-US"/>
              </w:rPr>
              <w:t>değişikliklerin</w:t>
            </w:r>
            <w:proofErr w:type="spellEnd"/>
            <w:r w:rsidRPr="008F0C05">
              <w:rPr>
                <w:sz w:val="24"/>
                <w:szCs w:val="24"/>
                <w:lang w:eastAsia="en-US"/>
              </w:rPr>
              <w:t xml:space="preserve"> </w:t>
            </w:r>
            <w:proofErr w:type="spellStart"/>
            <w:r w:rsidRPr="008F0C05">
              <w:rPr>
                <w:sz w:val="24"/>
                <w:szCs w:val="24"/>
                <w:lang w:eastAsia="en-US"/>
              </w:rPr>
              <w:t>bildirilmemesi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ceza</w:t>
            </w:r>
            <w:proofErr w:type="spellEnd"/>
            <w:r w:rsidRPr="008F0C05">
              <w:rPr>
                <w:sz w:val="24"/>
                <w:szCs w:val="24"/>
                <w:lang w:eastAsia="en-US"/>
              </w:rPr>
              <w:t xml:space="preserve"> </w:t>
            </w:r>
            <w:proofErr w:type="spellStart"/>
            <w:r w:rsidRPr="008F0C05">
              <w:rPr>
                <w:sz w:val="24"/>
                <w:szCs w:val="24"/>
                <w:lang w:eastAsia="en-US"/>
              </w:rPr>
              <w:t>hükümleri</w:t>
            </w:r>
            <w:proofErr w:type="spellEnd"/>
            <w:r w:rsidRPr="008F0C05">
              <w:rPr>
                <w:sz w:val="24"/>
                <w:szCs w:val="24"/>
                <w:lang w:eastAsia="en-US"/>
              </w:rPr>
              <w:t xml:space="preserve"> </w:t>
            </w:r>
            <w:proofErr w:type="spellStart"/>
            <w:r w:rsidRPr="008F0C05">
              <w:rPr>
                <w:sz w:val="24"/>
                <w:szCs w:val="24"/>
                <w:lang w:eastAsia="en-US"/>
              </w:rPr>
              <w:t>saklı</w:t>
            </w:r>
            <w:proofErr w:type="spellEnd"/>
            <w:r w:rsidRPr="008F0C05">
              <w:rPr>
                <w:sz w:val="24"/>
                <w:szCs w:val="24"/>
                <w:lang w:eastAsia="en-US"/>
              </w:rPr>
              <w:t xml:space="preserve"> </w:t>
            </w:r>
            <w:proofErr w:type="spellStart"/>
            <w:r w:rsidRPr="008F0C05">
              <w:rPr>
                <w:sz w:val="24"/>
                <w:szCs w:val="24"/>
                <w:lang w:eastAsia="en-US"/>
              </w:rPr>
              <w:t>kalmak</w:t>
            </w:r>
            <w:proofErr w:type="spellEnd"/>
            <w:r w:rsidRPr="008F0C05">
              <w:rPr>
                <w:sz w:val="24"/>
                <w:szCs w:val="24"/>
                <w:lang w:eastAsia="en-US"/>
              </w:rPr>
              <w:t xml:space="preserve"> </w:t>
            </w:r>
            <w:proofErr w:type="spellStart"/>
            <w:r w:rsidRPr="008F0C05">
              <w:rPr>
                <w:sz w:val="24"/>
                <w:szCs w:val="24"/>
                <w:lang w:eastAsia="en-US"/>
              </w:rPr>
              <w:t>kaydıyla</w:t>
            </w:r>
            <w:proofErr w:type="spellEnd"/>
            <w:r w:rsidRPr="008F0C05">
              <w:rPr>
                <w:sz w:val="24"/>
                <w:szCs w:val="24"/>
                <w:lang w:eastAsia="en-US"/>
              </w:rPr>
              <w:t xml:space="preserve">,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tesisler</w:t>
            </w:r>
            <w:proofErr w:type="spellEnd"/>
            <w:r w:rsidRPr="008F0C05">
              <w:rPr>
                <w:sz w:val="24"/>
                <w:szCs w:val="24"/>
                <w:lang w:eastAsia="en-US"/>
              </w:rPr>
              <w:t xml:space="preserve"> </w:t>
            </w:r>
            <w:proofErr w:type="spellStart"/>
            <w:r w:rsidRPr="008F0C05">
              <w:rPr>
                <w:sz w:val="24"/>
                <w:szCs w:val="24"/>
                <w:lang w:eastAsia="en-US"/>
              </w:rPr>
              <w:t>için</w:t>
            </w:r>
            <w:proofErr w:type="spellEnd"/>
            <w:r w:rsidRPr="008F0C05">
              <w:rPr>
                <w:sz w:val="24"/>
                <w:szCs w:val="24"/>
                <w:lang w:eastAsia="en-US"/>
              </w:rPr>
              <w:t xml:space="preserve"> </w:t>
            </w:r>
            <w:proofErr w:type="spellStart"/>
            <w:r w:rsidRPr="008F0C05">
              <w:rPr>
                <w:sz w:val="24"/>
                <w:szCs w:val="24"/>
                <w:lang w:eastAsia="en-US"/>
              </w:rPr>
              <w:t>yetkilendirilen</w:t>
            </w:r>
            <w:proofErr w:type="spellEnd"/>
            <w:r w:rsidRPr="008F0C05">
              <w:rPr>
                <w:sz w:val="24"/>
                <w:szCs w:val="24"/>
                <w:lang w:eastAsia="en-US"/>
              </w:rPr>
              <w:t xml:space="preserve"> </w:t>
            </w:r>
            <w:proofErr w:type="spellStart"/>
            <w:r w:rsidRPr="008F0C05">
              <w:rPr>
                <w:sz w:val="24"/>
                <w:szCs w:val="24"/>
                <w:lang w:eastAsia="en-US"/>
              </w:rPr>
              <w:t>kişiye</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milyon</w:t>
            </w:r>
            <w:proofErr w:type="spellEnd"/>
            <w:r w:rsidRPr="008F0C05">
              <w:rPr>
                <w:sz w:val="24"/>
                <w:szCs w:val="24"/>
                <w:lang w:eastAsia="en-US"/>
              </w:rPr>
              <w:t xml:space="preserve"> </w:t>
            </w:r>
            <w:proofErr w:type="spellStart"/>
            <w:r w:rsidRPr="008F0C05">
              <w:rPr>
                <w:sz w:val="24"/>
                <w:szCs w:val="24"/>
                <w:lang w:eastAsia="en-US"/>
              </w:rPr>
              <w:t>yedi</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otuz</w:t>
            </w:r>
            <w:proofErr w:type="spellEnd"/>
            <w:r w:rsidRPr="008F0C05">
              <w:rPr>
                <w:sz w:val="24"/>
                <w:szCs w:val="24"/>
                <w:lang w:eastAsia="en-US"/>
              </w:rPr>
              <w:t xml:space="preserve"> </w:t>
            </w:r>
            <w:proofErr w:type="spellStart"/>
            <w:r w:rsidRPr="008F0C05">
              <w:rPr>
                <w:sz w:val="24"/>
                <w:szCs w:val="24"/>
                <w:lang w:eastAsia="en-US"/>
              </w:rPr>
              <w:t>üç</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otuz</w:t>
            </w:r>
            <w:proofErr w:type="spellEnd"/>
            <w:r w:rsidRPr="008F0C05">
              <w:rPr>
                <w:sz w:val="24"/>
                <w:szCs w:val="24"/>
                <w:lang w:eastAsia="en-US"/>
              </w:rPr>
              <w:t xml:space="preserve"> </w:t>
            </w:r>
            <w:proofErr w:type="spellStart"/>
            <w:r w:rsidRPr="008F0C05">
              <w:rPr>
                <w:sz w:val="24"/>
                <w:szCs w:val="24"/>
                <w:lang w:eastAsia="en-US"/>
              </w:rPr>
              <w:t>altı</w:t>
            </w:r>
            <w:proofErr w:type="spellEnd"/>
            <w:r w:rsidRPr="008F0C05">
              <w:rPr>
                <w:sz w:val="24"/>
                <w:szCs w:val="24"/>
                <w:lang w:eastAsia="en-US"/>
              </w:rPr>
              <w:t xml:space="preserve"> </w:t>
            </w:r>
            <w:proofErr w:type="spellStart"/>
            <w:r w:rsidRPr="008F0C05">
              <w:rPr>
                <w:sz w:val="24"/>
                <w:szCs w:val="24"/>
                <w:lang w:eastAsia="en-US"/>
              </w:rPr>
              <w:t>milyon</w:t>
            </w:r>
            <w:proofErr w:type="spellEnd"/>
            <w:r w:rsidRPr="008F0C05">
              <w:rPr>
                <w:sz w:val="24"/>
                <w:szCs w:val="24"/>
                <w:lang w:eastAsia="en-US"/>
              </w:rPr>
              <w:t xml:space="preserve"> </w:t>
            </w:r>
            <w:proofErr w:type="spellStart"/>
            <w:r w:rsidRPr="008F0C05">
              <w:rPr>
                <w:sz w:val="24"/>
                <w:szCs w:val="24"/>
                <w:lang w:eastAsia="en-US"/>
              </w:rPr>
              <w:t>altı</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yirmi</w:t>
            </w:r>
            <w:proofErr w:type="spellEnd"/>
            <w:r w:rsidRPr="008F0C05">
              <w:rPr>
                <w:sz w:val="24"/>
                <w:szCs w:val="24"/>
                <w:lang w:eastAsia="en-US"/>
              </w:rPr>
              <w:t xml:space="preserve"> </w:t>
            </w:r>
            <w:proofErr w:type="spellStart"/>
            <w:r w:rsidRPr="008F0C05">
              <w:rPr>
                <w:sz w:val="24"/>
                <w:szCs w:val="24"/>
                <w:lang w:eastAsia="en-US"/>
              </w:rPr>
              <w:t>üç</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 xml:space="preserve">, </w:t>
            </w:r>
            <w:proofErr w:type="spellStart"/>
            <w:r w:rsidRPr="008F0C05">
              <w:rPr>
                <w:sz w:val="24"/>
                <w:szCs w:val="24"/>
                <w:lang w:eastAsia="en-US"/>
              </w:rPr>
              <w:t>radyoaktif</w:t>
            </w:r>
            <w:proofErr w:type="spellEnd"/>
            <w:r w:rsidRPr="008F0C05">
              <w:rPr>
                <w:sz w:val="24"/>
                <w:szCs w:val="24"/>
                <w:lang w:eastAsia="en-US"/>
              </w:rPr>
              <w:t xml:space="preserve"> </w:t>
            </w:r>
            <w:proofErr w:type="spellStart"/>
            <w:r w:rsidRPr="008F0C05">
              <w:rPr>
                <w:sz w:val="24"/>
                <w:szCs w:val="24"/>
                <w:lang w:eastAsia="en-US"/>
              </w:rPr>
              <w:t>atık</w:t>
            </w:r>
            <w:proofErr w:type="spellEnd"/>
            <w:r w:rsidRPr="008F0C05">
              <w:rPr>
                <w:sz w:val="24"/>
                <w:szCs w:val="24"/>
                <w:lang w:eastAsia="en-US"/>
              </w:rPr>
              <w:t xml:space="preserve"> </w:t>
            </w:r>
            <w:proofErr w:type="spellStart"/>
            <w:r w:rsidRPr="008F0C05">
              <w:rPr>
                <w:sz w:val="24"/>
                <w:szCs w:val="24"/>
                <w:lang w:eastAsia="en-US"/>
              </w:rPr>
              <w:t>tesisleri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radyasyon</w:t>
            </w:r>
            <w:proofErr w:type="spellEnd"/>
            <w:r w:rsidRPr="008F0C05">
              <w:rPr>
                <w:sz w:val="24"/>
                <w:szCs w:val="24"/>
                <w:lang w:eastAsia="en-US"/>
              </w:rPr>
              <w:t xml:space="preserve"> </w:t>
            </w:r>
            <w:proofErr w:type="spellStart"/>
            <w:r w:rsidRPr="008F0C05">
              <w:rPr>
                <w:sz w:val="24"/>
                <w:szCs w:val="24"/>
                <w:lang w:eastAsia="en-US"/>
              </w:rPr>
              <w:t>tesisleri</w:t>
            </w:r>
            <w:proofErr w:type="spellEnd"/>
            <w:r w:rsidRPr="008F0C05">
              <w:rPr>
                <w:sz w:val="24"/>
                <w:szCs w:val="24"/>
                <w:lang w:eastAsia="en-US"/>
              </w:rPr>
              <w:t xml:space="preserve"> </w:t>
            </w:r>
            <w:proofErr w:type="spellStart"/>
            <w:r w:rsidRPr="008F0C05">
              <w:rPr>
                <w:sz w:val="24"/>
                <w:szCs w:val="24"/>
                <w:lang w:eastAsia="en-US"/>
              </w:rPr>
              <w:t>için</w:t>
            </w:r>
            <w:proofErr w:type="spellEnd"/>
            <w:r w:rsidRPr="008F0C05">
              <w:rPr>
                <w:sz w:val="24"/>
                <w:szCs w:val="24"/>
                <w:lang w:eastAsia="en-US"/>
              </w:rPr>
              <w:t xml:space="preserve"> </w:t>
            </w:r>
            <w:proofErr w:type="spellStart"/>
            <w:r w:rsidRPr="008F0C05">
              <w:rPr>
                <w:sz w:val="24"/>
                <w:szCs w:val="24"/>
                <w:lang w:eastAsia="en-US"/>
              </w:rPr>
              <w:t>bir</w:t>
            </w:r>
            <w:proofErr w:type="spellEnd"/>
            <w:r w:rsidRPr="008F0C05">
              <w:rPr>
                <w:sz w:val="24"/>
                <w:szCs w:val="24"/>
                <w:lang w:eastAsia="en-US"/>
              </w:rPr>
              <w:t xml:space="preserve"> </w:t>
            </w:r>
            <w:proofErr w:type="spellStart"/>
            <w:r w:rsidRPr="008F0C05">
              <w:rPr>
                <w:sz w:val="24"/>
                <w:szCs w:val="24"/>
                <w:lang w:eastAsia="en-US"/>
              </w:rPr>
              <w:t>milyon</w:t>
            </w:r>
            <w:proofErr w:type="spellEnd"/>
            <w:r w:rsidRPr="008F0C05">
              <w:rPr>
                <w:sz w:val="24"/>
                <w:szCs w:val="24"/>
                <w:lang w:eastAsia="en-US"/>
              </w:rPr>
              <w:t xml:space="preserve"> </w:t>
            </w:r>
            <w:proofErr w:type="spellStart"/>
            <w:r w:rsidRPr="008F0C05">
              <w:rPr>
                <w:sz w:val="24"/>
                <w:szCs w:val="24"/>
                <w:lang w:eastAsia="en-US"/>
              </w:rPr>
              <w:t>üç</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altmış</w:t>
            </w:r>
            <w:proofErr w:type="spellEnd"/>
            <w:r w:rsidRPr="008F0C05">
              <w:rPr>
                <w:sz w:val="24"/>
                <w:szCs w:val="24"/>
                <w:lang w:eastAsia="en-US"/>
              </w:rPr>
              <w:t xml:space="preserve"> </w:t>
            </w:r>
            <w:proofErr w:type="spellStart"/>
            <w:r w:rsidRPr="008F0C05">
              <w:rPr>
                <w:sz w:val="24"/>
                <w:szCs w:val="24"/>
                <w:lang w:eastAsia="en-US"/>
              </w:rPr>
              <w:t>yedi</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on </w:t>
            </w:r>
            <w:proofErr w:type="spellStart"/>
            <w:r w:rsidRPr="008F0C05">
              <w:rPr>
                <w:sz w:val="24"/>
                <w:szCs w:val="24"/>
                <w:lang w:eastAsia="en-US"/>
              </w:rPr>
              <w:t>üç</w:t>
            </w:r>
            <w:proofErr w:type="spellEnd"/>
            <w:r w:rsidRPr="008F0C05">
              <w:rPr>
                <w:sz w:val="24"/>
                <w:szCs w:val="24"/>
                <w:lang w:eastAsia="en-US"/>
              </w:rPr>
              <w:t xml:space="preserve"> </w:t>
            </w:r>
            <w:proofErr w:type="spellStart"/>
            <w:r w:rsidRPr="008F0C05">
              <w:rPr>
                <w:sz w:val="24"/>
                <w:szCs w:val="24"/>
                <w:lang w:eastAsia="en-US"/>
              </w:rPr>
              <w:t>milyon</w:t>
            </w:r>
            <w:proofErr w:type="spellEnd"/>
            <w:r w:rsidRPr="008F0C05">
              <w:rPr>
                <w:sz w:val="24"/>
                <w:szCs w:val="24"/>
                <w:lang w:eastAsia="en-US"/>
              </w:rPr>
              <w:t xml:space="preserve"> </w:t>
            </w:r>
            <w:proofErr w:type="spellStart"/>
            <w:r w:rsidRPr="008F0C05">
              <w:rPr>
                <w:sz w:val="24"/>
                <w:szCs w:val="24"/>
                <w:lang w:eastAsia="en-US"/>
              </w:rPr>
              <w:t>altı</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altmış</w:t>
            </w:r>
            <w:proofErr w:type="spellEnd"/>
            <w:r w:rsidRPr="008F0C05">
              <w:rPr>
                <w:sz w:val="24"/>
                <w:szCs w:val="24"/>
                <w:lang w:eastAsia="en-US"/>
              </w:rPr>
              <w:t xml:space="preserve"> </w:t>
            </w:r>
            <w:proofErr w:type="spellStart"/>
            <w:r w:rsidRPr="008F0C05">
              <w:rPr>
                <w:sz w:val="24"/>
                <w:szCs w:val="24"/>
                <w:lang w:eastAsia="en-US"/>
              </w:rPr>
              <w:t>üç</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 xml:space="preserve">, </w:t>
            </w:r>
            <w:proofErr w:type="spellStart"/>
            <w:r w:rsidRPr="008F0C05">
              <w:rPr>
                <w:sz w:val="24"/>
                <w:szCs w:val="24"/>
                <w:lang w:eastAsia="en-US"/>
              </w:rPr>
              <w:t>diğer</w:t>
            </w:r>
            <w:proofErr w:type="spellEnd"/>
            <w:r w:rsidRPr="008F0C05">
              <w:rPr>
                <w:sz w:val="24"/>
                <w:szCs w:val="24"/>
                <w:lang w:eastAsia="en-US"/>
              </w:rPr>
              <w:t xml:space="preserve"> </w:t>
            </w:r>
            <w:proofErr w:type="spellStart"/>
            <w:r w:rsidRPr="008F0C05">
              <w:rPr>
                <w:sz w:val="24"/>
                <w:szCs w:val="24"/>
                <w:lang w:eastAsia="en-US"/>
              </w:rPr>
              <w:t>faaliyetler</w:t>
            </w:r>
            <w:proofErr w:type="spellEnd"/>
            <w:r w:rsidRPr="008F0C05">
              <w:rPr>
                <w:sz w:val="24"/>
                <w:szCs w:val="24"/>
                <w:lang w:eastAsia="en-US"/>
              </w:rPr>
              <w:t xml:space="preserve"> </w:t>
            </w:r>
            <w:proofErr w:type="spellStart"/>
            <w:r w:rsidRPr="008F0C05">
              <w:rPr>
                <w:sz w:val="24"/>
                <w:szCs w:val="24"/>
                <w:lang w:eastAsia="en-US"/>
              </w:rPr>
              <w:t>için</w:t>
            </w:r>
            <w:proofErr w:type="spellEnd"/>
            <w:r w:rsidRPr="008F0C05">
              <w:rPr>
                <w:sz w:val="24"/>
                <w:szCs w:val="24"/>
                <w:lang w:eastAsia="en-US"/>
              </w:rPr>
              <w:t xml:space="preserve"> </w:t>
            </w:r>
            <w:proofErr w:type="spellStart"/>
            <w:r w:rsidRPr="008F0C05">
              <w:rPr>
                <w:sz w:val="24"/>
                <w:szCs w:val="24"/>
                <w:lang w:eastAsia="en-US"/>
              </w:rPr>
              <w:t>yirmi</w:t>
            </w:r>
            <w:proofErr w:type="spellEnd"/>
            <w:r w:rsidRPr="008F0C05">
              <w:rPr>
                <w:sz w:val="24"/>
                <w:szCs w:val="24"/>
                <w:lang w:eastAsia="en-US"/>
              </w:rPr>
              <w:t xml:space="preserve"> </w:t>
            </w:r>
            <w:proofErr w:type="spellStart"/>
            <w:r w:rsidRPr="008F0C05">
              <w:rPr>
                <w:sz w:val="24"/>
                <w:szCs w:val="24"/>
                <w:lang w:eastAsia="en-US"/>
              </w:rPr>
              <w:t>sekiz</w:t>
            </w:r>
            <w:proofErr w:type="spellEnd"/>
            <w:r w:rsidRPr="008F0C05">
              <w:rPr>
                <w:sz w:val="24"/>
                <w:szCs w:val="24"/>
                <w:lang w:eastAsia="en-US"/>
              </w:rPr>
              <w:t xml:space="preserve"> bin </w:t>
            </w:r>
            <w:proofErr w:type="spellStart"/>
            <w:r w:rsidRPr="008F0C05">
              <w:rPr>
                <w:sz w:val="24"/>
                <w:szCs w:val="24"/>
                <w:lang w:eastAsia="en-US"/>
              </w:rPr>
              <w:t>ila</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yüz</w:t>
            </w:r>
            <w:proofErr w:type="spellEnd"/>
            <w:r w:rsidRPr="008F0C05">
              <w:rPr>
                <w:sz w:val="24"/>
                <w:szCs w:val="24"/>
                <w:lang w:eastAsia="en-US"/>
              </w:rPr>
              <w:t xml:space="preserve"> </w:t>
            </w:r>
            <w:proofErr w:type="spellStart"/>
            <w:r w:rsidRPr="008F0C05">
              <w:rPr>
                <w:sz w:val="24"/>
                <w:szCs w:val="24"/>
                <w:lang w:eastAsia="en-US"/>
              </w:rPr>
              <w:t>yetmiş</w:t>
            </w:r>
            <w:proofErr w:type="spellEnd"/>
            <w:r w:rsidRPr="008F0C05">
              <w:rPr>
                <w:sz w:val="24"/>
                <w:szCs w:val="24"/>
                <w:lang w:eastAsia="en-US"/>
              </w:rPr>
              <w:t xml:space="preserve"> </w:t>
            </w:r>
            <w:proofErr w:type="spellStart"/>
            <w:r w:rsidRPr="008F0C05">
              <w:rPr>
                <w:sz w:val="24"/>
                <w:szCs w:val="24"/>
                <w:lang w:eastAsia="en-US"/>
              </w:rPr>
              <w:t>dört</w:t>
            </w:r>
            <w:proofErr w:type="spellEnd"/>
            <w:r w:rsidRPr="008F0C05">
              <w:rPr>
                <w:sz w:val="24"/>
                <w:szCs w:val="24"/>
                <w:lang w:eastAsia="en-US"/>
              </w:rPr>
              <w:t xml:space="preserve"> bin Türk </w:t>
            </w:r>
            <w:proofErr w:type="spellStart"/>
            <w:r w:rsidRPr="008F0C05">
              <w:rPr>
                <w:sz w:val="24"/>
                <w:szCs w:val="24"/>
                <w:lang w:eastAsia="en-US"/>
              </w:rPr>
              <w:t>lirası</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6871070"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ç) In the applications made for authorization or after the authorization is made, </w:t>
            </w:r>
            <w:proofErr w:type="gramStart"/>
            <w:r w:rsidRPr="00F836A6">
              <w:rPr>
                <w:sz w:val="24"/>
                <w:szCs w:val="24"/>
                <w:lang w:eastAsia="en-US"/>
              </w:rPr>
              <w:t>in the event that</w:t>
            </w:r>
            <w:proofErr w:type="gramEnd"/>
            <w:r w:rsidRPr="00F836A6">
              <w:rPr>
                <w:sz w:val="24"/>
                <w:szCs w:val="24"/>
                <w:lang w:eastAsia="en-US"/>
              </w:rPr>
              <w:t xml:space="preserve"> the authorized person submits an untrue document to the Authority or gives misleading information or does not notify the changes in the authorization conditions that will affect the authorization, without prejudice to the penalty provisions, two million seven hundred and thirty-three for nuclear facilities are reserved. one thousand to one hundred and </w:t>
            </w:r>
            <w:proofErr w:type="gramStart"/>
            <w:r w:rsidRPr="00F836A6">
              <w:rPr>
                <w:sz w:val="24"/>
                <w:szCs w:val="24"/>
                <w:lang w:eastAsia="en-US"/>
              </w:rPr>
              <w:t>thirty six</w:t>
            </w:r>
            <w:proofErr w:type="gramEnd"/>
            <w:r w:rsidRPr="00F836A6">
              <w:rPr>
                <w:sz w:val="24"/>
                <w:szCs w:val="24"/>
                <w:lang w:eastAsia="en-US"/>
              </w:rPr>
              <w:t xml:space="preserve"> million six hundred and twenty three thousand Turkish </w:t>
            </w:r>
            <w:r>
              <w:rPr>
                <w:sz w:val="24"/>
                <w:szCs w:val="24"/>
                <w:lang w:eastAsia="en-US"/>
              </w:rPr>
              <w:t>Liras</w:t>
            </w:r>
            <w:r w:rsidRPr="00F836A6">
              <w:rPr>
                <w:sz w:val="24"/>
                <w:szCs w:val="24"/>
                <w:lang w:eastAsia="en-US"/>
              </w:rPr>
              <w:t xml:space="preserve">, one million three hundred sixty seven thousand to thirteen million six hundred and sixty three thousand Turkish </w:t>
            </w:r>
            <w:r>
              <w:rPr>
                <w:sz w:val="24"/>
                <w:szCs w:val="24"/>
                <w:lang w:eastAsia="en-US"/>
              </w:rPr>
              <w:t>Liras</w:t>
            </w:r>
            <w:r w:rsidRPr="00F836A6">
              <w:rPr>
                <w:sz w:val="24"/>
                <w:szCs w:val="24"/>
                <w:lang w:eastAsia="en-US"/>
              </w:rPr>
              <w:t xml:space="preserve"> for radioactive waste facilities and radiation facilities, twenty eight thousand to two hundred and seventy for other activities four thousand Turkish </w:t>
            </w:r>
            <w:r>
              <w:rPr>
                <w:sz w:val="24"/>
                <w:szCs w:val="24"/>
                <w:lang w:eastAsia="en-US"/>
              </w:rPr>
              <w:t>Liras</w:t>
            </w:r>
            <w:r w:rsidRPr="00F836A6">
              <w:rPr>
                <w:sz w:val="24"/>
                <w:szCs w:val="24"/>
                <w:lang w:eastAsia="en-US"/>
              </w:rPr>
              <w:t>.</w:t>
            </w:r>
          </w:p>
        </w:tc>
      </w:tr>
      <w:tr w:rsidR="00917DA6" w:rsidRPr="001374BB" w14:paraId="31A6B5C4"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B0444D5"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lastRenderedPageBreak/>
              <w:t xml:space="preserve">(2) Birinci </w:t>
            </w:r>
            <w:proofErr w:type="spellStart"/>
            <w:r w:rsidRPr="008F0C05">
              <w:rPr>
                <w:sz w:val="24"/>
                <w:szCs w:val="24"/>
                <w:lang w:eastAsia="en-US"/>
              </w:rPr>
              <w:t>fıkra</w:t>
            </w:r>
            <w:proofErr w:type="spellEnd"/>
            <w:r w:rsidRPr="008F0C05">
              <w:rPr>
                <w:sz w:val="24"/>
                <w:szCs w:val="24"/>
                <w:lang w:eastAsia="en-US"/>
              </w:rPr>
              <w:t xml:space="preserve"> </w:t>
            </w:r>
            <w:proofErr w:type="spellStart"/>
            <w:r w:rsidRPr="008F0C05">
              <w:rPr>
                <w:sz w:val="24"/>
                <w:szCs w:val="24"/>
                <w:lang w:eastAsia="en-US"/>
              </w:rPr>
              <w:t>uyarınca</w:t>
            </w:r>
            <w:proofErr w:type="spellEnd"/>
            <w:r w:rsidRPr="008F0C05">
              <w:rPr>
                <w:sz w:val="24"/>
                <w:szCs w:val="24"/>
                <w:lang w:eastAsia="en-US"/>
              </w:rPr>
              <w:t xml:space="preserve"> </w:t>
            </w:r>
            <w:proofErr w:type="spellStart"/>
            <w:r w:rsidRPr="008F0C05">
              <w:rPr>
                <w:sz w:val="24"/>
                <w:szCs w:val="24"/>
                <w:lang w:eastAsia="en-US"/>
              </w:rPr>
              <w:t>uygulanan</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cezalarına</w:t>
            </w:r>
            <w:proofErr w:type="spellEnd"/>
            <w:r w:rsidRPr="008F0C05">
              <w:rPr>
                <w:sz w:val="24"/>
                <w:szCs w:val="24"/>
                <w:lang w:eastAsia="en-US"/>
              </w:rPr>
              <w:t xml:space="preserve"> ek </w:t>
            </w:r>
            <w:proofErr w:type="spellStart"/>
            <w:r w:rsidRPr="008F0C05">
              <w:rPr>
                <w:sz w:val="24"/>
                <w:szCs w:val="24"/>
                <w:lang w:eastAsia="en-US"/>
              </w:rPr>
              <w:t>olarak</w:t>
            </w:r>
            <w:proofErr w:type="spellEnd"/>
            <w:r w:rsidRPr="008F0C05">
              <w:rPr>
                <w:sz w:val="24"/>
                <w:szCs w:val="24"/>
                <w:lang w:eastAsia="en-US"/>
              </w:rPr>
              <w:t xml:space="preserve"> </w:t>
            </w:r>
            <w:proofErr w:type="spellStart"/>
            <w:r w:rsidRPr="008F0C05">
              <w:rPr>
                <w:sz w:val="24"/>
                <w:szCs w:val="24"/>
                <w:lang w:eastAsia="en-US"/>
              </w:rPr>
              <w:t>aykırılıkların</w:t>
            </w:r>
            <w:proofErr w:type="spellEnd"/>
            <w:r w:rsidRPr="008F0C05">
              <w:rPr>
                <w:sz w:val="24"/>
                <w:szCs w:val="24"/>
                <w:lang w:eastAsia="en-US"/>
              </w:rPr>
              <w:t xml:space="preserve"> </w:t>
            </w:r>
            <w:proofErr w:type="spellStart"/>
            <w:r w:rsidRPr="008F0C05">
              <w:rPr>
                <w:sz w:val="24"/>
                <w:szCs w:val="24"/>
                <w:lang w:eastAsia="en-US"/>
              </w:rPr>
              <w:t>giderilmesi</w:t>
            </w:r>
            <w:proofErr w:type="spellEnd"/>
            <w:r w:rsidRPr="008F0C05">
              <w:rPr>
                <w:sz w:val="24"/>
                <w:szCs w:val="24"/>
                <w:lang w:eastAsia="en-US"/>
              </w:rPr>
              <w:t xml:space="preserve"> </w:t>
            </w:r>
            <w:proofErr w:type="spellStart"/>
            <w:r w:rsidRPr="008F0C05">
              <w:rPr>
                <w:sz w:val="24"/>
                <w:szCs w:val="24"/>
                <w:lang w:eastAsia="en-US"/>
              </w:rPr>
              <w:t>için</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ilgili</w:t>
            </w:r>
            <w:proofErr w:type="spellEnd"/>
            <w:r w:rsidRPr="008F0C05">
              <w:rPr>
                <w:sz w:val="24"/>
                <w:szCs w:val="24"/>
                <w:lang w:eastAsia="en-US"/>
              </w:rPr>
              <w:t xml:space="preserve"> </w:t>
            </w:r>
            <w:proofErr w:type="spellStart"/>
            <w:r w:rsidRPr="008F0C05">
              <w:rPr>
                <w:sz w:val="24"/>
                <w:szCs w:val="24"/>
                <w:lang w:eastAsia="en-US"/>
              </w:rPr>
              <w:t>kişiye</w:t>
            </w:r>
            <w:proofErr w:type="spellEnd"/>
            <w:r w:rsidRPr="008F0C05">
              <w:rPr>
                <w:sz w:val="24"/>
                <w:szCs w:val="24"/>
                <w:lang w:eastAsia="en-US"/>
              </w:rPr>
              <w:t xml:space="preserve"> </w:t>
            </w:r>
            <w:proofErr w:type="spellStart"/>
            <w:r w:rsidRPr="008F0C05">
              <w:rPr>
                <w:sz w:val="24"/>
                <w:szCs w:val="24"/>
                <w:lang w:eastAsia="en-US"/>
              </w:rPr>
              <w:t>uygun</w:t>
            </w:r>
            <w:proofErr w:type="spellEnd"/>
            <w:r w:rsidRPr="008F0C05">
              <w:rPr>
                <w:sz w:val="24"/>
                <w:szCs w:val="24"/>
                <w:lang w:eastAsia="en-US"/>
              </w:rPr>
              <w:t xml:space="preserve"> </w:t>
            </w:r>
            <w:proofErr w:type="spellStart"/>
            <w:r w:rsidRPr="008F0C05">
              <w:rPr>
                <w:sz w:val="24"/>
                <w:szCs w:val="24"/>
                <w:lang w:eastAsia="en-US"/>
              </w:rPr>
              <w:t>bir</w:t>
            </w:r>
            <w:proofErr w:type="spellEnd"/>
            <w:r w:rsidRPr="008F0C05">
              <w:rPr>
                <w:sz w:val="24"/>
                <w:szCs w:val="24"/>
                <w:lang w:eastAsia="en-US"/>
              </w:rPr>
              <w:t xml:space="preserve"> </w:t>
            </w:r>
            <w:proofErr w:type="spellStart"/>
            <w:r w:rsidRPr="008F0C05">
              <w:rPr>
                <w:sz w:val="24"/>
                <w:szCs w:val="24"/>
                <w:lang w:eastAsia="en-US"/>
              </w:rPr>
              <w:t>süre</w:t>
            </w:r>
            <w:proofErr w:type="spellEnd"/>
            <w:r w:rsidRPr="008F0C05">
              <w:rPr>
                <w:sz w:val="24"/>
                <w:szCs w:val="24"/>
                <w:lang w:eastAsia="en-US"/>
              </w:rPr>
              <w:t xml:space="preserve"> </w:t>
            </w:r>
            <w:proofErr w:type="spellStart"/>
            <w:r w:rsidRPr="008F0C05">
              <w:rPr>
                <w:sz w:val="24"/>
                <w:szCs w:val="24"/>
                <w:lang w:eastAsia="en-US"/>
              </w:rPr>
              <w:t>verilir</w:t>
            </w:r>
            <w:proofErr w:type="spellEnd"/>
            <w:r w:rsidRPr="008F0C05">
              <w:rPr>
                <w:sz w:val="24"/>
                <w:szCs w:val="24"/>
                <w:lang w:eastAsia="en-US"/>
              </w:rPr>
              <w:t xml:space="preserve">. </w:t>
            </w:r>
            <w:proofErr w:type="spellStart"/>
            <w:r w:rsidRPr="008F0C05">
              <w:rPr>
                <w:sz w:val="24"/>
                <w:szCs w:val="24"/>
                <w:lang w:eastAsia="en-US"/>
              </w:rPr>
              <w:t>Aykırılıkların</w:t>
            </w:r>
            <w:proofErr w:type="spellEnd"/>
            <w:r w:rsidRPr="008F0C05">
              <w:rPr>
                <w:sz w:val="24"/>
                <w:szCs w:val="24"/>
                <w:lang w:eastAsia="en-US"/>
              </w:rPr>
              <w:t xml:space="preserve"> </w:t>
            </w:r>
            <w:proofErr w:type="spellStart"/>
            <w:r w:rsidRPr="008F0C05">
              <w:rPr>
                <w:sz w:val="24"/>
                <w:szCs w:val="24"/>
                <w:lang w:eastAsia="en-US"/>
              </w:rPr>
              <w:t>verilen</w:t>
            </w:r>
            <w:proofErr w:type="spellEnd"/>
            <w:r w:rsidRPr="008F0C05">
              <w:rPr>
                <w:sz w:val="24"/>
                <w:szCs w:val="24"/>
                <w:lang w:eastAsia="en-US"/>
              </w:rPr>
              <w:t xml:space="preserve"> </w:t>
            </w:r>
            <w:proofErr w:type="spellStart"/>
            <w:r w:rsidRPr="008F0C05">
              <w:rPr>
                <w:sz w:val="24"/>
                <w:szCs w:val="24"/>
                <w:lang w:eastAsia="en-US"/>
              </w:rPr>
              <w:t>süre</w:t>
            </w:r>
            <w:proofErr w:type="spellEnd"/>
            <w:r w:rsidRPr="008F0C05">
              <w:rPr>
                <w:sz w:val="24"/>
                <w:szCs w:val="24"/>
                <w:lang w:eastAsia="en-US"/>
              </w:rPr>
              <w:t xml:space="preserve"> </w:t>
            </w:r>
            <w:proofErr w:type="spellStart"/>
            <w:r w:rsidRPr="008F0C05">
              <w:rPr>
                <w:sz w:val="24"/>
                <w:szCs w:val="24"/>
                <w:lang w:eastAsia="en-US"/>
              </w:rPr>
              <w:t>içinde</w:t>
            </w:r>
            <w:proofErr w:type="spellEnd"/>
            <w:r w:rsidRPr="008F0C05">
              <w:rPr>
                <w:sz w:val="24"/>
                <w:szCs w:val="24"/>
                <w:lang w:eastAsia="en-US"/>
              </w:rPr>
              <w:t xml:space="preserve"> </w:t>
            </w:r>
            <w:proofErr w:type="spellStart"/>
            <w:r w:rsidRPr="008F0C05">
              <w:rPr>
                <w:sz w:val="24"/>
                <w:szCs w:val="24"/>
                <w:lang w:eastAsia="en-US"/>
              </w:rPr>
              <w:t>giderilmemesi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cezaları</w:t>
            </w:r>
            <w:proofErr w:type="spellEnd"/>
            <w:r w:rsidRPr="008F0C05">
              <w:rPr>
                <w:sz w:val="24"/>
                <w:szCs w:val="24"/>
                <w:lang w:eastAsia="en-US"/>
              </w:rPr>
              <w:t xml:space="preserve">, her </w:t>
            </w:r>
            <w:proofErr w:type="spellStart"/>
            <w:r w:rsidRPr="008F0C05">
              <w:rPr>
                <w:sz w:val="24"/>
                <w:szCs w:val="24"/>
                <w:lang w:eastAsia="en-US"/>
              </w:rPr>
              <w:t>defasında</w:t>
            </w:r>
            <w:proofErr w:type="spellEnd"/>
            <w:r w:rsidRPr="008F0C05">
              <w:rPr>
                <w:sz w:val="24"/>
                <w:szCs w:val="24"/>
                <w:lang w:eastAsia="en-US"/>
              </w:rPr>
              <w:t xml:space="preserve"> </w:t>
            </w:r>
            <w:proofErr w:type="spellStart"/>
            <w:r w:rsidRPr="008F0C05">
              <w:rPr>
                <w:sz w:val="24"/>
                <w:szCs w:val="24"/>
                <w:lang w:eastAsia="en-US"/>
              </w:rPr>
              <w:t>bir</w:t>
            </w:r>
            <w:proofErr w:type="spellEnd"/>
            <w:r w:rsidRPr="008F0C05">
              <w:rPr>
                <w:sz w:val="24"/>
                <w:szCs w:val="24"/>
                <w:lang w:eastAsia="en-US"/>
              </w:rPr>
              <w:t xml:space="preserve"> </w:t>
            </w:r>
            <w:proofErr w:type="spellStart"/>
            <w:r w:rsidRPr="008F0C05">
              <w:rPr>
                <w:sz w:val="24"/>
                <w:szCs w:val="24"/>
                <w:lang w:eastAsia="en-US"/>
              </w:rPr>
              <w:t>önceki</w:t>
            </w:r>
            <w:proofErr w:type="spellEnd"/>
            <w:r w:rsidRPr="008F0C05">
              <w:rPr>
                <w:sz w:val="24"/>
                <w:szCs w:val="24"/>
                <w:lang w:eastAsia="en-US"/>
              </w:rPr>
              <w:t xml:space="preserve"> </w:t>
            </w:r>
            <w:proofErr w:type="spellStart"/>
            <w:r w:rsidRPr="008F0C05">
              <w:rPr>
                <w:sz w:val="24"/>
                <w:szCs w:val="24"/>
                <w:lang w:eastAsia="en-US"/>
              </w:rPr>
              <w:t>cezanın</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katı</w:t>
            </w:r>
            <w:proofErr w:type="spellEnd"/>
            <w:r w:rsidRPr="008F0C05">
              <w:rPr>
                <w:sz w:val="24"/>
                <w:szCs w:val="24"/>
                <w:lang w:eastAsia="en-US"/>
              </w:rPr>
              <w:t xml:space="preserve"> </w:t>
            </w:r>
            <w:proofErr w:type="spellStart"/>
            <w:r w:rsidRPr="008F0C05">
              <w:rPr>
                <w:sz w:val="24"/>
                <w:szCs w:val="24"/>
                <w:lang w:eastAsia="en-US"/>
              </w:rPr>
              <w:t>tutarında</w:t>
            </w:r>
            <w:proofErr w:type="spellEnd"/>
            <w:r w:rsidRPr="008F0C05">
              <w:rPr>
                <w:sz w:val="24"/>
                <w:szCs w:val="24"/>
                <w:lang w:eastAsia="en-US"/>
              </w:rPr>
              <w:t xml:space="preserve"> </w:t>
            </w:r>
            <w:proofErr w:type="spellStart"/>
            <w:r w:rsidRPr="008F0C05">
              <w:rPr>
                <w:sz w:val="24"/>
                <w:szCs w:val="24"/>
                <w:lang w:eastAsia="en-US"/>
              </w:rPr>
              <w:t>uygulanır</w:t>
            </w:r>
            <w:proofErr w:type="spellEnd"/>
            <w:r w:rsidRPr="008F0C05">
              <w:rPr>
                <w:sz w:val="24"/>
                <w:szCs w:val="24"/>
                <w:lang w:eastAsia="en-US"/>
              </w:rPr>
              <w:t xml:space="preserve">. </w:t>
            </w:r>
            <w:proofErr w:type="spellStart"/>
            <w:r w:rsidRPr="008F0C05">
              <w:rPr>
                <w:sz w:val="24"/>
                <w:szCs w:val="24"/>
                <w:lang w:eastAsia="en-US"/>
              </w:rPr>
              <w:t>Gerçek</w:t>
            </w:r>
            <w:proofErr w:type="spellEnd"/>
            <w:r w:rsidRPr="008F0C05">
              <w:rPr>
                <w:sz w:val="24"/>
                <w:szCs w:val="24"/>
                <w:lang w:eastAsia="en-US"/>
              </w:rPr>
              <w:t xml:space="preserve"> </w:t>
            </w:r>
            <w:proofErr w:type="spellStart"/>
            <w:r w:rsidRPr="008F0C05">
              <w:rPr>
                <w:sz w:val="24"/>
                <w:szCs w:val="24"/>
                <w:lang w:eastAsia="en-US"/>
              </w:rPr>
              <w:t>dışı</w:t>
            </w:r>
            <w:proofErr w:type="spellEnd"/>
            <w:r w:rsidRPr="008F0C05">
              <w:rPr>
                <w:sz w:val="24"/>
                <w:szCs w:val="24"/>
                <w:lang w:eastAsia="en-US"/>
              </w:rPr>
              <w:t xml:space="preserve"> </w:t>
            </w:r>
            <w:proofErr w:type="spellStart"/>
            <w:r w:rsidRPr="008F0C05">
              <w:rPr>
                <w:sz w:val="24"/>
                <w:szCs w:val="24"/>
                <w:lang w:eastAsia="en-US"/>
              </w:rPr>
              <w:t>belgenin</w:t>
            </w:r>
            <w:proofErr w:type="spellEnd"/>
            <w:r w:rsidRPr="008F0C05">
              <w:rPr>
                <w:sz w:val="24"/>
                <w:szCs w:val="24"/>
                <w:lang w:eastAsia="en-US"/>
              </w:rPr>
              <w:t xml:space="preserve">, </w:t>
            </w:r>
            <w:proofErr w:type="spellStart"/>
            <w:r w:rsidRPr="008F0C05">
              <w:rPr>
                <w:sz w:val="24"/>
                <w:szCs w:val="24"/>
                <w:lang w:eastAsia="en-US"/>
              </w:rPr>
              <w:t>yanıltıcı</w:t>
            </w:r>
            <w:proofErr w:type="spellEnd"/>
            <w:r w:rsidRPr="008F0C05">
              <w:rPr>
                <w:sz w:val="24"/>
                <w:szCs w:val="24"/>
                <w:lang w:eastAsia="en-US"/>
              </w:rPr>
              <w:t xml:space="preserve"> </w:t>
            </w:r>
            <w:proofErr w:type="spellStart"/>
            <w:r w:rsidRPr="008F0C05">
              <w:rPr>
                <w:sz w:val="24"/>
                <w:szCs w:val="24"/>
                <w:lang w:eastAsia="en-US"/>
              </w:rPr>
              <w:t>bilginin</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yetki</w:t>
            </w:r>
            <w:proofErr w:type="spellEnd"/>
            <w:r w:rsidRPr="008F0C05">
              <w:rPr>
                <w:sz w:val="24"/>
                <w:szCs w:val="24"/>
                <w:lang w:eastAsia="en-US"/>
              </w:rPr>
              <w:t xml:space="preserve"> </w:t>
            </w:r>
            <w:proofErr w:type="spellStart"/>
            <w:r w:rsidRPr="008F0C05">
              <w:rPr>
                <w:sz w:val="24"/>
                <w:szCs w:val="24"/>
                <w:lang w:eastAsia="en-US"/>
              </w:rPr>
              <w:t>koşullarındaki</w:t>
            </w:r>
            <w:proofErr w:type="spellEnd"/>
            <w:r w:rsidRPr="008F0C05">
              <w:rPr>
                <w:sz w:val="24"/>
                <w:szCs w:val="24"/>
                <w:lang w:eastAsia="en-US"/>
              </w:rPr>
              <w:t xml:space="preserve"> </w:t>
            </w:r>
            <w:proofErr w:type="spellStart"/>
            <w:r w:rsidRPr="008F0C05">
              <w:rPr>
                <w:sz w:val="24"/>
                <w:szCs w:val="24"/>
                <w:lang w:eastAsia="en-US"/>
              </w:rPr>
              <w:t>değişikliğin</w:t>
            </w:r>
            <w:proofErr w:type="spellEnd"/>
            <w:r w:rsidRPr="008F0C05">
              <w:rPr>
                <w:sz w:val="24"/>
                <w:szCs w:val="24"/>
                <w:lang w:eastAsia="en-US"/>
              </w:rPr>
              <w:t xml:space="preserve"> </w:t>
            </w:r>
            <w:proofErr w:type="spellStart"/>
            <w:r w:rsidRPr="008F0C05">
              <w:rPr>
                <w:sz w:val="24"/>
                <w:szCs w:val="24"/>
                <w:lang w:eastAsia="en-US"/>
              </w:rPr>
              <w:t>yetkilendirmeye</w:t>
            </w:r>
            <w:proofErr w:type="spellEnd"/>
            <w:r w:rsidRPr="008F0C05">
              <w:rPr>
                <w:sz w:val="24"/>
                <w:szCs w:val="24"/>
                <w:lang w:eastAsia="en-US"/>
              </w:rPr>
              <w:t xml:space="preserve"> </w:t>
            </w:r>
            <w:proofErr w:type="spellStart"/>
            <w:r w:rsidRPr="008F0C05">
              <w:rPr>
                <w:sz w:val="24"/>
                <w:szCs w:val="24"/>
                <w:lang w:eastAsia="en-US"/>
              </w:rPr>
              <w:t>esas</w:t>
            </w:r>
            <w:proofErr w:type="spellEnd"/>
            <w:r w:rsidRPr="008F0C05">
              <w:rPr>
                <w:sz w:val="24"/>
                <w:szCs w:val="24"/>
                <w:lang w:eastAsia="en-US"/>
              </w:rPr>
              <w:t xml:space="preserve"> </w:t>
            </w:r>
            <w:proofErr w:type="spellStart"/>
            <w:r w:rsidRPr="008F0C05">
              <w:rPr>
                <w:sz w:val="24"/>
                <w:szCs w:val="24"/>
                <w:lang w:eastAsia="en-US"/>
              </w:rPr>
              <w:t>teşkil</w:t>
            </w:r>
            <w:proofErr w:type="spellEnd"/>
            <w:r w:rsidRPr="008F0C05">
              <w:rPr>
                <w:sz w:val="24"/>
                <w:szCs w:val="24"/>
                <w:lang w:eastAsia="en-US"/>
              </w:rPr>
              <w:t xml:space="preserve"> </w:t>
            </w:r>
            <w:proofErr w:type="spellStart"/>
            <w:r w:rsidRPr="008F0C05">
              <w:rPr>
                <w:sz w:val="24"/>
                <w:szCs w:val="24"/>
                <w:lang w:eastAsia="en-US"/>
              </w:rPr>
              <w:t>etmesi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düzeltilmesinin</w:t>
            </w:r>
            <w:proofErr w:type="spellEnd"/>
            <w:r w:rsidRPr="008F0C05">
              <w:rPr>
                <w:sz w:val="24"/>
                <w:szCs w:val="24"/>
                <w:lang w:eastAsia="en-US"/>
              </w:rPr>
              <w:t xml:space="preserve"> </w:t>
            </w:r>
            <w:proofErr w:type="spellStart"/>
            <w:r w:rsidRPr="008F0C05">
              <w:rPr>
                <w:sz w:val="24"/>
                <w:szCs w:val="24"/>
                <w:lang w:eastAsia="en-US"/>
              </w:rPr>
              <w:t>mümkün</w:t>
            </w:r>
            <w:proofErr w:type="spellEnd"/>
            <w:r w:rsidRPr="008F0C05">
              <w:rPr>
                <w:sz w:val="24"/>
                <w:szCs w:val="24"/>
                <w:lang w:eastAsia="en-US"/>
              </w:rPr>
              <w:t xml:space="preserve"> </w:t>
            </w:r>
            <w:proofErr w:type="spellStart"/>
            <w:r w:rsidRPr="008F0C05">
              <w:rPr>
                <w:sz w:val="24"/>
                <w:szCs w:val="24"/>
                <w:lang w:eastAsia="en-US"/>
              </w:rPr>
              <w:t>olmadığının</w:t>
            </w:r>
            <w:proofErr w:type="spellEnd"/>
            <w:r w:rsidRPr="008F0C05">
              <w:rPr>
                <w:sz w:val="24"/>
                <w:szCs w:val="24"/>
                <w:lang w:eastAsia="en-US"/>
              </w:rPr>
              <w:t xml:space="preserve"> </w:t>
            </w:r>
            <w:proofErr w:type="spellStart"/>
            <w:r w:rsidRPr="008F0C05">
              <w:rPr>
                <w:sz w:val="24"/>
                <w:szCs w:val="24"/>
                <w:lang w:eastAsia="en-US"/>
              </w:rPr>
              <w:t>tespit</w:t>
            </w:r>
            <w:proofErr w:type="spellEnd"/>
            <w:r w:rsidRPr="008F0C05">
              <w:rPr>
                <w:sz w:val="24"/>
                <w:szCs w:val="24"/>
                <w:lang w:eastAsia="en-US"/>
              </w:rPr>
              <w:t xml:space="preserve"> </w:t>
            </w:r>
            <w:proofErr w:type="spellStart"/>
            <w:r w:rsidRPr="008F0C05">
              <w:rPr>
                <w:sz w:val="24"/>
                <w:szCs w:val="24"/>
                <w:lang w:eastAsia="en-US"/>
              </w:rPr>
              <w:t>edilmesi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ise</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cezasına</w:t>
            </w:r>
            <w:proofErr w:type="spellEnd"/>
            <w:r w:rsidRPr="008F0C05">
              <w:rPr>
                <w:sz w:val="24"/>
                <w:szCs w:val="24"/>
                <w:lang w:eastAsia="en-US"/>
              </w:rPr>
              <w:t xml:space="preserve"> ek </w:t>
            </w:r>
            <w:proofErr w:type="spellStart"/>
            <w:r w:rsidRPr="008F0C05">
              <w:rPr>
                <w:sz w:val="24"/>
                <w:szCs w:val="24"/>
                <w:lang w:eastAsia="en-US"/>
              </w:rPr>
              <w:t>olarak</w:t>
            </w:r>
            <w:proofErr w:type="spellEnd"/>
            <w:r w:rsidRPr="008F0C05">
              <w:rPr>
                <w:sz w:val="24"/>
                <w:szCs w:val="24"/>
                <w:lang w:eastAsia="en-US"/>
              </w:rPr>
              <w:t xml:space="preserve"> </w:t>
            </w:r>
            <w:proofErr w:type="spellStart"/>
            <w:r w:rsidRPr="008F0C05">
              <w:rPr>
                <w:sz w:val="24"/>
                <w:szCs w:val="24"/>
                <w:lang w:eastAsia="en-US"/>
              </w:rPr>
              <w:t>yetki</w:t>
            </w:r>
            <w:proofErr w:type="spellEnd"/>
            <w:r w:rsidRPr="008F0C05">
              <w:rPr>
                <w:sz w:val="24"/>
                <w:szCs w:val="24"/>
                <w:lang w:eastAsia="en-US"/>
              </w:rPr>
              <w:t xml:space="preserve"> </w:t>
            </w:r>
            <w:proofErr w:type="spellStart"/>
            <w:r w:rsidRPr="008F0C05">
              <w:rPr>
                <w:sz w:val="24"/>
                <w:szCs w:val="24"/>
                <w:lang w:eastAsia="en-US"/>
              </w:rPr>
              <w:t>askıya</w:t>
            </w:r>
            <w:proofErr w:type="spellEnd"/>
            <w:r w:rsidRPr="008F0C05">
              <w:rPr>
                <w:sz w:val="24"/>
                <w:szCs w:val="24"/>
                <w:lang w:eastAsia="en-US"/>
              </w:rPr>
              <w:t xml:space="preserve"> </w:t>
            </w:r>
            <w:proofErr w:type="spellStart"/>
            <w:r w:rsidRPr="008F0C05">
              <w:rPr>
                <w:sz w:val="24"/>
                <w:szCs w:val="24"/>
                <w:lang w:eastAsia="en-US"/>
              </w:rPr>
              <w:t>alınır</w:t>
            </w:r>
            <w:proofErr w:type="spellEnd"/>
            <w:r w:rsidRPr="008F0C05">
              <w:rPr>
                <w:sz w:val="24"/>
                <w:szCs w:val="24"/>
                <w:lang w:eastAsia="en-US"/>
              </w:rPr>
              <w:t xml:space="preserve">, </w:t>
            </w:r>
            <w:proofErr w:type="spellStart"/>
            <w:r w:rsidRPr="008F0C05">
              <w:rPr>
                <w:sz w:val="24"/>
                <w:szCs w:val="24"/>
                <w:lang w:eastAsia="en-US"/>
              </w:rPr>
              <w:t>kısıtlanır</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iptal</w:t>
            </w:r>
            <w:proofErr w:type="spellEnd"/>
            <w:r w:rsidRPr="008F0C05">
              <w:rPr>
                <w:sz w:val="24"/>
                <w:szCs w:val="24"/>
                <w:lang w:eastAsia="en-US"/>
              </w:rPr>
              <w:t xml:space="preserve"> </w:t>
            </w:r>
            <w:proofErr w:type="spellStart"/>
            <w:r w:rsidRPr="008F0C05">
              <w:rPr>
                <w:sz w:val="24"/>
                <w:szCs w:val="24"/>
                <w:lang w:eastAsia="en-US"/>
              </w:rPr>
              <w:t>edilir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DD14DEA"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(2) In addition to the administrative fines applied pursuant to the first paragraph, an appropriate time is given to the person concerned by the </w:t>
            </w:r>
            <w:r>
              <w:rPr>
                <w:sz w:val="24"/>
                <w:szCs w:val="24"/>
                <w:lang w:eastAsia="en-US"/>
              </w:rPr>
              <w:t>Authority</w:t>
            </w:r>
            <w:r w:rsidRPr="00F836A6">
              <w:rPr>
                <w:sz w:val="24"/>
                <w:szCs w:val="24"/>
                <w:lang w:eastAsia="en-US"/>
              </w:rPr>
              <w:t xml:space="preserve"> to rectify the violations. If the violations are not remedied within the given time, administrative fines are applied in the amount of twice the previous penalty each time. If it is determined that the false document, misleading information or the change in the authorization conditions are the basis for the authorization and it is determined that it is not possible to correct it, the authorization is suspended, restricted or </w:t>
            </w:r>
            <w:proofErr w:type="spellStart"/>
            <w:r w:rsidRPr="00F836A6">
              <w:rPr>
                <w:sz w:val="24"/>
                <w:szCs w:val="24"/>
                <w:lang w:eastAsia="en-US"/>
              </w:rPr>
              <w:t>canceled</w:t>
            </w:r>
            <w:proofErr w:type="spellEnd"/>
            <w:r w:rsidRPr="00F836A6">
              <w:rPr>
                <w:sz w:val="24"/>
                <w:szCs w:val="24"/>
                <w:lang w:eastAsia="en-US"/>
              </w:rPr>
              <w:t xml:space="preserve"> in addition to the administrative fine.</w:t>
            </w:r>
          </w:p>
        </w:tc>
      </w:tr>
      <w:tr w:rsidR="00917DA6" w:rsidRPr="001374BB" w14:paraId="3BF78A2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397FD0A"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t xml:space="preserve">(3) Birinci </w:t>
            </w:r>
            <w:proofErr w:type="spellStart"/>
            <w:r w:rsidRPr="008F0C05">
              <w:rPr>
                <w:sz w:val="24"/>
                <w:szCs w:val="24"/>
                <w:lang w:eastAsia="en-US"/>
              </w:rPr>
              <w:t>fıkrada</w:t>
            </w:r>
            <w:proofErr w:type="spellEnd"/>
            <w:r w:rsidRPr="008F0C05">
              <w:rPr>
                <w:sz w:val="24"/>
                <w:szCs w:val="24"/>
                <w:lang w:eastAsia="en-US"/>
              </w:rPr>
              <w:t xml:space="preserve"> </w:t>
            </w:r>
            <w:proofErr w:type="spellStart"/>
            <w:r w:rsidRPr="008F0C05">
              <w:rPr>
                <w:sz w:val="24"/>
                <w:szCs w:val="24"/>
                <w:lang w:eastAsia="en-US"/>
              </w:rPr>
              <w:t>sayılan</w:t>
            </w:r>
            <w:proofErr w:type="spellEnd"/>
            <w:r w:rsidRPr="008F0C05">
              <w:rPr>
                <w:sz w:val="24"/>
                <w:szCs w:val="24"/>
                <w:lang w:eastAsia="en-US"/>
              </w:rPr>
              <w:t xml:space="preserve"> </w:t>
            </w:r>
            <w:proofErr w:type="spellStart"/>
            <w:r w:rsidRPr="008F0C05">
              <w:rPr>
                <w:sz w:val="24"/>
                <w:szCs w:val="24"/>
                <w:lang w:eastAsia="en-US"/>
              </w:rPr>
              <w:t>fiillerin</w:t>
            </w:r>
            <w:proofErr w:type="spellEnd"/>
            <w:r w:rsidRPr="008F0C05">
              <w:rPr>
                <w:sz w:val="24"/>
                <w:szCs w:val="24"/>
                <w:lang w:eastAsia="en-US"/>
              </w:rPr>
              <w:t xml:space="preserve"> </w:t>
            </w:r>
            <w:proofErr w:type="spellStart"/>
            <w:r w:rsidRPr="008F0C05">
              <w:rPr>
                <w:sz w:val="24"/>
                <w:szCs w:val="24"/>
                <w:lang w:eastAsia="en-US"/>
              </w:rPr>
              <w:t>halk</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çevre</w:t>
            </w:r>
            <w:proofErr w:type="spellEnd"/>
            <w:r w:rsidRPr="008F0C05">
              <w:rPr>
                <w:sz w:val="24"/>
                <w:szCs w:val="24"/>
                <w:lang w:eastAsia="en-US"/>
              </w:rPr>
              <w:t xml:space="preserve"> </w:t>
            </w:r>
            <w:proofErr w:type="spellStart"/>
            <w:r w:rsidRPr="008F0C05">
              <w:rPr>
                <w:sz w:val="24"/>
                <w:szCs w:val="24"/>
                <w:lang w:eastAsia="en-US"/>
              </w:rPr>
              <w:t>sağlığına</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güvenliğine</w:t>
            </w:r>
            <w:proofErr w:type="spellEnd"/>
            <w:r w:rsidRPr="008F0C05">
              <w:rPr>
                <w:sz w:val="24"/>
                <w:szCs w:val="24"/>
                <w:lang w:eastAsia="en-US"/>
              </w:rPr>
              <w:t xml:space="preserve"> </w:t>
            </w:r>
            <w:proofErr w:type="spellStart"/>
            <w:r w:rsidRPr="008F0C05">
              <w:rPr>
                <w:sz w:val="24"/>
                <w:szCs w:val="24"/>
                <w:lang w:eastAsia="en-US"/>
              </w:rPr>
              <w:t>tehdit</w:t>
            </w:r>
            <w:proofErr w:type="spellEnd"/>
            <w:r w:rsidRPr="008F0C05">
              <w:rPr>
                <w:sz w:val="24"/>
                <w:szCs w:val="24"/>
                <w:lang w:eastAsia="en-US"/>
              </w:rPr>
              <w:t xml:space="preserve"> </w:t>
            </w:r>
            <w:proofErr w:type="spellStart"/>
            <w:r w:rsidRPr="008F0C05">
              <w:rPr>
                <w:sz w:val="24"/>
                <w:szCs w:val="24"/>
                <w:lang w:eastAsia="en-US"/>
              </w:rPr>
              <w:t>oluşturacak</w:t>
            </w:r>
            <w:proofErr w:type="spellEnd"/>
            <w:r w:rsidRPr="008F0C05">
              <w:rPr>
                <w:sz w:val="24"/>
                <w:szCs w:val="24"/>
                <w:lang w:eastAsia="en-US"/>
              </w:rPr>
              <w:t xml:space="preserve"> </w:t>
            </w:r>
            <w:proofErr w:type="spellStart"/>
            <w:r w:rsidRPr="008F0C05">
              <w:rPr>
                <w:sz w:val="24"/>
                <w:szCs w:val="24"/>
                <w:lang w:eastAsia="en-US"/>
              </w:rPr>
              <w:t>şekilde</w:t>
            </w:r>
            <w:proofErr w:type="spellEnd"/>
            <w:r w:rsidRPr="008F0C05">
              <w:rPr>
                <w:sz w:val="24"/>
                <w:szCs w:val="24"/>
                <w:lang w:eastAsia="en-US"/>
              </w:rPr>
              <w:t xml:space="preserve"> </w:t>
            </w:r>
            <w:proofErr w:type="spellStart"/>
            <w:r w:rsidRPr="008F0C05">
              <w:rPr>
                <w:sz w:val="24"/>
                <w:szCs w:val="24"/>
                <w:lang w:eastAsia="en-US"/>
              </w:rPr>
              <w:t>tahribata</w:t>
            </w:r>
            <w:proofErr w:type="spellEnd"/>
            <w:r w:rsidRPr="008F0C05">
              <w:rPr>
                <w:sz w:val="24"/>
                <w:szCs w:val="24"/>
                <w:lang w:eastAsia="en-US"/>
              </w:rPr>
              <w:t xml:space="preserve"> </w:t>
            </w:r>
            <w:proofErr w:type="spellStart"/>
            <w:r w:rsidRPr="008F0C05">
              <w:rPr>
                <w:sz w:val="24"/>
                <w:szCs w:val="24"/>
                <w:lang w:eastAsia="en-US"/>
              </w:rPr>
              <w:t>yol</w:t>
            </w:r>
            <w:proofErr w:type="spellEnd"/>
            <w:r w:rsidRPr="008F0C05">
              <w:rPr>
                <w:sz w:val="24"/>
                <w:szCs w:val="24"/>
                <w:lang w:eastAsia="en-US"/>
              </w:rPr>
              <w:t xml:space="preserve"> </w:t>
            </w:r>
            <w:proofErr w:type="spellStart"/>
            <w:r w:rsidRPr="008F0C05">
              <w:rPr>
                <w:sz w:val="24"/>
                <w:szCs w:val="24"/>
                <w:lang w:eastAsia="en-US"/>
              </w:rPr>
              <w:t>açtığının</w:t>
            </w:r>
            <w:proofErr w:type="spellEnd"/>
            <w:r w:rsidRPr="008F0C05">
              <w:rPr>
                <w:sz w:val="24"/>
                <w:szCs w:val="24"/>
                <w:lang w:eastAsia="en-US"/>
              </w:rPr>
              <w:t xml:space="preserve"> </w:t>
            </w:r>
            <w:proofErr w:type="spellStart"/>
            <w:r w:rsidRPr="008F0C05">
              <w:rPr>
                <w:sz w:val="24"/>
                <w:szCs w:val="24"/>
                <w:lang w:eastAsia="en-US"/>
              </w:rPr>
              <w:t>tespit</w:t>
            </w:r>
            <w:proofErr w:type="spellEnd"/>
            <w:r w:rsidRPr="008F0C05">
              <w:rPr>
                <w:sz w:val="24"/>
                <w:szCs w:val="24"/>
                <w:lang w:eastAsia="en-US"/>
              </w:rPr>
              <w:t xml:space="preserve"> </w:t>
            </w:r>
            <w:proofErr w:type="spellStart"/>
            <w:r w:rsidRPr="008F0C05">
              <w:rPr>
                <w:sz w:val="24"/>
                <w:szCs w:val="24"/>
                <w:lang w:eastAsia="en-US"/>
              </w:rPr>
              <w:t>edilmesi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uygulanacak</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cezası</w:t>
            </w:r>
            <w:proofErr w:type="spellEnd"/>
            <w:r w:rsidRPr="008F0C05">
              <w:rPr>
                <w:sz w:val="24"/>
                <w:szCs w:val="24"/>
                <w:lang w:eastAsia="en-US"/>
              </w:rPr>
              <w:t xml:space="preserve"> </w:t>
            </w:r>
            <w:proofErr w:type="spellStart"/>
            <w:r w:rsidRPr="008F0C05">
              <w:rPr>
                <w:sz w:val="24"/>
                <w:szCs w:val="24"/>
                <w:lang w:eastAsia="en-US"/>
              </w:rPr>
              <w:t>bir</w:t>
            </w:r>
            <w:proofErr w:type="spellEnd"/>
            <w:r w:rsidRPr="008F0C05">
              <w:rPr>
                <w:sz w:val="24"/>
                <w:szCs w:val="24"/>
                <w:lang w:eastAsia="en-US"/>
              </w:rPr>
              <w:t xml:space="preserve"> kat </w:t>
            </w:r>
            <w:proofErr w:type="spellStart"/>
            <w:r w:rsidRPr="008F0C05">
              <w:rPr>
                <w:sz w:val="24"/>
                <w:szCs w:val="24"/>
                <w:lang w:eastAsia="en-US"/>
              </w:rPr>
              <w:t>artırılır</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cezasına</w:t>
            </w:r>
            <w:proofErr w:type="spellEnd"/>
            <w:r w:rsidRPr="008F0C05">
              <w:rPr>
                <w:sz w:val="24"/>
                <w:szCs w:val="24"/>
                <w:lang w:eastAsia="en-US"/>
              </w:rPr>
              <w:t xml:space="preserve"> ek </w:t>
            </w:r>
            <w:proofErr w:type="spellStart"/>
            <w:r w:rsidRPr="008F0C05">
              <w:rPr>
                <w:sz w:val="24"/>
                <w:szCs w:val="24"/>
                <w:lang w:eastAsia="en-US"/>
              </w:rPr>
              <w:t>olarak</w:t>
            </w:r>
            <w:proofErr w:type="spellEnd"/>
            <w:r w:rsidRPr="008F0C05">
              <w:rPr>
                <w:sz w:val="24"/>
                <w:szCs w:val="24"/>
                <w:lang w:eastAsia="en-US"/>
              </w:rPr>
              <w:t xml:space="preserve">, </w:t>
            </w:r>
            <w:proofErr w:type="spellStart"/>
            <w:r w:rsidRPr="008F0C05">
              <w:rPr>
                <w:sz w:val="24"/>
                <w:szCs w:val="24"/>
                <w:lang w:eastAsia="en-US"/>
              </w:rPr>
              <w:t>fiillerin</w:t>
            </w:r>
            <w:proofErr w:type="spellEnd"/>
            <w:r w:rsidRPr="008F0C05">
              <w:rPr>
                <w:sz w:val="24"/>
                <w:szCs w:val="24"/>
                <w:lang w:eastAsia="en-US"/>
              </w:rPr>
              <w:t xml:space="preserve"> </w:t>
            </w:r>
            <w:proofErr w:type="spellStart"/>
            <w:r w:rsidRPr="008F0C05">
              <w:rPr>
                <w:sz w:val="24"/>
                <w:szCs w:val="24"/>
                <w:lang w:eastAsia="en-US"/>
              </w:rPr>
              <w:t>halk</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çevre</w:t>
            </w:r>
            <w:proofErr w:type="spellEnd"/>
            <w:r w:rsidRPr="008F0C05">
              <w:rPr>
                <w:sz w:val="24"/>
                <w:szCs w:val="24"/>
                <w:lang w:eastAsia="en-US"/>
              </w:rPr>
              <w:t xml:space="preserve"> </w:t>
            </w:r>
            <w:proofErr w:type="spellStart"/>
            <w:r w:rsidRPr="008F0C05">
              <w:rPr>
                <w:sz w:val="24"/>
                <w:szCs w:val="24"/>
                <w:lang w:eastAsia="en-US"/>
              </w:rPr>
              <w:t>üzerinde</w:t>
            </w:r>
            <w:proofErr w:type="spellEnd"/>
            <w:r w:rsidRPr="008F0C05">
              <w:rPr>
                <w:sz w:val="24"/>
                <w:szCs w:val="24"/>
                <w:lang w:eastAsia="en-US"/>
              </w:rPr>
              <w:t xml:space="preserve"> </w:t>
            </w:r>
            <w:proofErr w:type="spellStart"/>
            <w:r w:rsidRPr="008F0C05">
              <w:rPr>
                <w:sz w:val="24"/>
                <w:szCs w:val="24"/>
                <w:lang w:eastAsia="en-US"/>
              </w:rPr>
              <w:t>oluşturduğu</w:t>
            </w:r>
            <w:proofErr w:type="spellEnd"/>
            <w:r w:rsidRPr="008F0C05">
              <w:rPr>
                <w:sz w:val="24"/>
                <w:szCs w:val="24"/>
                <w:lang w:eastAsia="en-US"/>
              </w:rPr>
              <w:t xml:space="preserve"> </w:t>
            </w:r>
            <w:proofErr w:type="spellStart"/>
            <w:r w:rsidRPr="008F0C05">
              <w:rPr>
                <w:sz w:val="24"/>
                <w:szCs w:val="24"/>
                <w:lang w:eastAsia="en-US"/>
              </w:rPr>
              <w:t>riskin</w:t>
            </w:r>
            <w:proofErr w:type="spellEnd"/>
            <w:r w:rsidRPr="008F0C05">
              <w:rPr>
                <w:sz w:val="24"/>
                <w:szCs w:val="24"/>
                <w:lang w:eastAsia="en-US"/>
              </w:rPr>
              <w:t xml:space="preserve"> </w:t>
            </w:r>
            <w:proofErr w:type="spellStart"/>
            <w:r w:rsidRPr="008F0C05">
              <w:rPr>
                <w:sz w:val="24"/>
                <w:szCs w:val="24"/>
                <w:lang w:eastAsia="en-US"/>
              </w:rPr>
              <w:t>devamı</w:t>
            </w:r>
            <w:proofErr w:type="spellEnd"/>
            <w:r w:rsidRPr="008F0C05">
              <w:rPr>
                <w:sz w:val="24"/>
                <w:szCs w:val="24"/>
                <w:lang w:eastAsia="en-US"/>
              </w:rPr>
              <w:t xml:space="preserve"> </w:t>
            </w:r>
            <w:proofErr w:type="spellStart"/>
            <w:r w:rsidRPr="008F0C05">
              <w:rPr>
                <w:sz w:val="24"/>
                <w:szCs w:val="24"/>
                <w:lang w:eastAsia="en-US"/>
              </w:rPr>
              <w:t>süresince</w:t>
            </w:r>
            <w:proofErr w:type="spellEnd"/>
            <w:r w:rsidRPr="008F0C05">
              <w:rPr>
                <w:sz w:val="24"/>
                <w:szCs w:val="24"/>
                <w:lang w:eastAsia="en-US"/>
              </w:rPr>
              <w:t xml:space="preserve"> </w:t>
            </w:r>
            <w:proofErr w:type="spellStart"/>
            <w:r w:rsidRPr="008F0C05">
              <w:rPr>
                <w:sz w:val="24"/>
                <w:szCs w:val="24"/>
                <w:lang w:eastAsia="en-US"/>
              </w:rPr>
              <w:t>lisansı</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izni</w:t>
            </w:r>
            <w:proofErr w:type="spellEnd"/>
            <w:r w:rsidRPr="008F0C05">
              <w:rPr>
                <w:sz w:val="24"/>
                <w:szCs w:val="24"/>
                <w:lang w:eastAsia="en-US"/>
              </w:rPr>
              <w:t xml:space="preserve"> </w:t>
            </w:r>
            <w:proofErr w:type="spellStart"/>
            <w:r w:rsidRPr="008F0C05">
              <w:rPr>
                <w:sz w:val="24"/>
                <w:szCs w:val="24"/>
                <w:lang w:eastAsia="en-US"/>
              </w:rPr>
              <w:t>kısıtlayabilir</w:t>
            </w:r>
            <w:proofErr w:type="spellEnd"/>
            <w:r w:rsidRPr="008F0C05">
              <w:rPr>
                <w:sz w:val="24"/>
                <w:szCs w:val="24"/>
                <w:lang w:eastAsia="en-US"/>
              </w:rPr>
              <w:t xml:space="preserve">, </w:t>
            </w:r>
            <w:proofErr w:type="spellStart"/>
            <w:r w:rsidRPr="008F0C05">
              <w:rPr>
                <w:sz w:val="24"/>
                <w:szCs w:val="24"/>
                <w:lang w:eastAsia="en-US"/>
              </w:rPr>
              <w:t>askıya</w:t>
            </w:r>
            <w:proofErr w:type="spellEnd"/>
            <w:r w:rsidRPr="008F0C05">
              <w:rPr>
                <w:sz w:val="24"/>
                <w:szCs w:val="24"/>
                <w:lang w:eastAsia="en-US"/>
              </w:rPr>
              <w:t xml:space="preserve"> </w:t>
            </w:r>
            <w:proofErr w:type="spellStart"/>
            <w:r w:rsidRPr="008F0C05">
              <w:rPr>
                <w:sz w:val="24"/>
                <w:szCs w:val="24"/>
                <w:lang w:eastAsia="en-US"/>
              </w:rPr>
              <w:t>alabilir</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fiillerin</w:t>
            </w:r>
            <w:proofErr w:type="spellEnd"/>
            <w:r w:rsidRPr="008F0C05">
              <w:rPr>
                <w:sz w:val="24"/>
                <w:szCs w:val="24"/>
                <w:lang w:eastAsia="en-US"/>
              </w:rPr>
              <w:t xml:space="preserve"> </w:t>
            </w:r>
            <w:proofErr w:type="spellStart"/>
            <w:r w:rsidRPr="008F0C05">
              <w:rPr>
                <w:sz w:val="24"/>
                <w:szCs w:val="24"/>
                <w:lang w:eastAsia="en-US"/>
              </w:rPr>
              <w:t>halk</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çevre</w:t>
            </w:r>
            <w:proofErr w:type="spellEnd"/>
            <w:r w:rsidRPr="008F0C05">
              <w:rPr>
                <w:sz w:val="24"/>
                <w:szCs w:val="24"/>
                <w:lang w:eastAsia="en-US"/>
              </w:rPr>
              <w:t xml:space="preserve"> </w:t>
            </w:r>
            <w:proofErr w:type="spellStart"/>
            <w:r w:rsidRPr="008F0C05">
              <w:rPr>
                <w:sz w:val="24"/>
                <w:szCs w:val="24"/>
                <w:lang w:eastAsia="en-US"/>
              </w:rPr>
              <w:t>üzerinde</w:t>
            </w:r>
            <w:proofErr w:type="spellEnd"/>
            <w:r w:rsidRPr="008F0C05">
              <w:rPr>
                <w:sz w:val="24"/>
                <w:szCs w:val="24"/>
                <w:lang w:eastAsia="en-US"/>
              </w:rPr>
              <w:t xml:space="preserve"> </w:t>
            </w:r>
            <w:proofErr w:type="spellStart"/>
            <w:r w:rsidRPr="008F0C05">
              <w:rPr>
                <w:sz w:val="24"/>
                <w:szCs w:val="24"/>
                <w:lang w:eastAsia="en-US"/>
              </w:rPr>
              <w:t>oluşturduğu</w:t>
            </w:r>
            <w:proofErr w:type="spellEnd"/>
            <w:r w:rsidRPr="008F0C05">
              <w:rPr>
                <w:sz w:val="24"/>
                <w:szCs w:val="24"/>
                <w:lang w:eastAsia="en-US"/>
              </w:rPr>
              <w:t xml:space="preserve"> </w:t>
            </w:r>
            <w:proofErr w:type="spellStart"/>
            <w:r w:rsidRPr="008F0C05">
              <w:rPr>
                <w:sz w:val="24"/>
                <w:szCs w:val="24"/>
                <w:lang w:eastAsia="en-US"/>
              </w:rPr>
              <w:t>riskin</w:t>
            </w:r>
            <w:proofErr w:type="spellEnd"/>
            <w:r w:rsidRPr="008F0C05">
              <w:rPr>
                <w:sz w:val="24"/>
                <w:szCs w:val="24"/>
                <w:lang w:eastAsia="en-US"/>
              </w:rPr>
              <w:t xml:space="preserve"> </w:t>
            </w:r>
            <w:proofErr w:type="spellStart"/>
            <w:r w:rsidRPr="008F0C05">
              <w:rPr>
                <w:sz w:val="24"/>
                <w:szCs w:val="24"/>
                <w:lang w:eastAsia="en-US"/>
              </w:rPr>
              <w:t>ağırlığına</w:t>
            </w:r>
            <w:proofErr w:type="spellEnd"/>
            <w:r w:rsidRPr="008F0C05">
              <w:rPr>
                <w:sz w:val="24"/>
                <w:szCs w:val="24"/>
                <w:lang w:eastAsia="en-US"/>
              </w:rPr>
              <w:t xml:space="preserve"> </w:t>
            </w:r>
            <w:proofErr w:type="spellStart"/>
            <w:r w:rsidRPr="008F0C05">
              <w:rPr>
                <w:sz w:val="24"/>
                <w:szCs w:val="24"/>
                <w:lang w:eastAsia="en-US"/>
              </w:rPr>
              <w:t>göre</w:t>
            </w:r>
            <w:proofErr w:type="spellEnd"/>
            <w:r w:rsidRPr="008F0C05">
              <w:rPr>
                <w:sz w:val="24"/>
                <w:szCs w:val="24"/>
                <w:lang w:eastAsia="en-US"/>
              </w:rPr>
              <w:t xml:space="preserve"> </w:t>
            </w:r>
            <w:proofErr w:type="spellStart"/>
            <w:r w:rsidRPr="008F0C05">
              <w:rPr>
                <w:sz w:val="24"/>
                <w:szCs w:val="24"/>
                <w:lang w:eastAsia="en-US"/>
              </w:rPr>
              <w:t>lisansı</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izni</w:t>
            </w:r>
            <w:proofErr w:type="spellEnd"/>
            <w:r w:rsidRPr="008F0C05">
              <w:rPr>
                <w:sz w:val="24"/>
                <w:szCs w:val="24"/>
                <w:lang w:eastAsia="en-US"/>
              </w:rPr>
              <w:t xml:space="preserve"> </w:t>
            </w:r>
            <w:proofErr w:type="spellStart"/>
            <w:r w:rsidRPr="008F0C05">
              <w:rPr>
                <w:sz w:val="24"/>
                <w:szCs w:val="24"/>
                <w:lang w:eastAsia="en-US"/>
              </w:rPr>
              <w:t>iptal</w:t>
            </w:r>
            <w:proofErr w:type="spellEnd"/>
            <w:r w:rsidRPr="008F0C05">
              <w:rPr>
                <w:sz w:val="24"/>
                <w:szCs w:val="24"/>
                <w:lang w:eastAsia="en-US"/>
              </w:rPr>
              <w:t xml:space="preserve"> </w:t>
            </w:r>
            <w:proofErr w:type="spellStart"/>
            <w:r w:rsidRPr="008F0C05">
              <w:rPr>
                <w:sz w:val="24"/>
                <w:szCs w:val="24"/>
                <w:lang w:eastAsia="en-US"/>
              </w:rPr>
              <w:t>edebilir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58D3447E"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(3) In case it is determined that the acts listed in the first paragraph cause destruction in a way that poses a threat to the health and safety of the public or the environment, the administrative fine to be imposed is increased by </w:t>
            </w:r>
            <w:proofErr w:type="gramStart"/>
            <w:r w:rsidRPr="00F836A6">
              <w:rPr>
                <w:sz w:val="24"/>
                <w:szCs w:val="24"/>
                <w:lang w:eastAsia="en-US"/>
              </w:rPr>
              <w:t>one fold</w:t>
            </w:r>
            <w:proofErr w:type="gramEnd"/>
            <w:r w:rsidRPr="00F836A6">
              <w:rPr>
                <w:sz w:val="24"/>
                <w:szCs w:val="24"/>
                <w:lang w:eastAsia="en-US"/>
              </w:rPr>
              <w:t>. In addition to the administrative fine, the Authority may restrict or suspend the license or permit for the duration of the risk posed by the actions on the public and the environment. The Authority may revoke the license or permit depending on the severity of the risk to the public and the environment.</w:t>
            </w:r>
          </w:p>
        </w:tc>
      </w:tr>
      <w:tr w:rsidR="00917DA6" w:rsidRPr="001374BB" w14:paraId="3B22F972"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27B3DEE"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t xml:space="preserve">(4) 14 </w:t>
            </w:r>
            <w:proofErr w:type="spellStart"/>
            <w:r w:rsidRPr="008F0C05">
              <w:rPr>
                <w:sz w:val="24"/>
                <w:szCs w:val="24"/>
                <w:lang w:eastAsia="en-US"/>
              </w:rPr>
              <w:t>üncü</w:t>
            </w:r>
            <w:proofErr w:type="spellEnd"/>
            <w:r w:rsidRPr="008F0C05">
              <w:rPr>
                <w:sz w:val="24"/>
                <w:szCs w:val="24"/>
                <w:lang w:eastAsia="en-US"/>
              </w:rPr>
              <w:t xml:space="preserve"> </w:t>
            </w:r>
            <w:proofErr w:type="spellStart"/>
            <w:r w:rsidRPr="008F0C05">
              <w:rPr>
                <w:sz w:val="24"/>
                <w:szCs w:val="24"/>
                <w:lang w:eastAsia="en-US"/>
              </w:rPr>
              <w:t>maddede</w:t>
            </w:r>
            <w:proofErr w:type="spellEnd"/>
            <w:r w:rsidRPr="008F0C05">
              <w:rPr>
                <w:sz w:val="24"/>
                <w:szCs w:val="24"/>
                <w:lang w:eastAsia="en-US"/>
              </w:rPr>
              <w:t xml:space="preserve"> </w:t>
            </w:r>
            <w:proofErr w:type="spellStart"/>
            <w:r w:rsidRPr="008F0C05">
              <w:rPr>
                <w:sz w:val="24"/>
                <w:szCs w:val="24"/>
                <w:lang w:eastAsia="en-US"/>
              </w:rPr>
              <w:t>belirlenen</w:t>
            </w:r>
            <w:proofErr w:type="spellEnd"/>
            <w:r w:rsidRPr="008F0C05">
              <w:rPr>
                <w:sz w:val="24"/>
                <w:szCs w:val="24"/>
                <w:lang w:eastAsia="en-US"/>
              </w:rPr>
              <w:t xml:space="preserve"> </w:t>
            </w:r>
            <w:proofErr w:type="spellStart"/>
            <w:r w:rsidRPr="008F0C05">
              <w:rPr>
                <w:sz w:val="24"/>
                <w:szCs w:val="24"/>
                <w:lang w:eastAsia="en-US"/>
              </w:rPr>
              <w:t>sigorta</w:t>
            </w:r>
            <w:proofErr w:type="spellEnd"/>
            <w:r w:rsidRPr="008F0C05">
              <w:rPr>
                <w:sz w:val="24"/>
                <w:szCs w:val="24"/>
                <w:lang w:eastAsia="en-US"/>
              </w:rPr>
              <w:t xml:space="preserve"> </w:t>
            </w:r>
            <w:proofErr w:type="spellStart"/>
            <w:r w:rsidRPr="008F0C05">
              <w:rPr>
                <w:sz w:val="24"/>
                <w:szCs w:val="24"/>
                <w:lang w:eastAsia="en-US"/>
              </w:rPr>
              <w:t>yaptırma</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teminat</w:t>
            </w:r>
            <w:proofErr w:type="spellEnd"/>
            <w:r w:rsidRPr="008F0C05">
              <w:rPr>
                <w:sz w:val="24"/>
                <w:szCs w:val="24"/>
                <w:lang w:eastAsia="en-US"/>
              </w:rPr>
              <w:t xml:space="preserve"> </w:t>
            </w:r>
            <w:proofErr w:type="spellStart"/>
            <w:r w:rsidRPr="008F0C05">
              <w:rPr>
                <w:sz w:val="24"/>
                <w:szCs w:val="24"/>
                <w:lang w:eastAsia="en-US"/>
              </w:rPr>
              <w:t>gösterme</w:t>
            </w:r>
            <w:proofErr w:type="spellEnd"/>
            <w:r w:rsidRPr="008F0C05">
              <w:rPr>
                <w:sz w:val="24"/>
                <w:szCs w:val="24"/>
                <w:lang w:eastAsia="en-US"/>
              </w:rPr>
              <w:t xml:space="preserve"> </w:t>
            </w:r>
            <w:proofErr w:type="spellStart"/>
            <w:r w:rsidRPr="008F0C05">
              <w:rPr>
                <w:sz w:val="24"/>
                <w:szCs w:val="24"/>
                <w:lang w:eastAsia="en-US"/>
              </w:rPr>
              <w:t>yükümlülüğünü</w:t>
            </w:r>
            <w:proofErr w:type="spellEnd"/>
            <w:r w:rsidRPr="008F0C05">
              <w:rPr>
                <w:sz w:val="24"/>
                <w:szCs w:val="24"/>
                <w:lang w:eastAsia="en-US"/>
              </w:rPr>
              <w:t xml:space="preserve"> </w:t>
            </w:r>
            <w:proofErr w:type="spellStart"/>
            <w:r w:rsidRPr="008F0C05">
              <w:rPr>
                <w:sz w:val="24"/>
                <w:szCs w:val="24"/>
                <w:lang w:eastAsia="en-US"/>
              </w:rPr>
              <w:t>yerine</w:t>
            </w:r>
            <w:proofErr w:type="spellEnd"/>
            <w:r w:rsidRPr="008F0C05">
              <w:rPr>
                <w:sz w:val="24"/>
                <w:szCs w:val="24"/>
                <w:lang w:eastAsia="en-US"/>
              </w:rPr>
              <w:t xml:space="preserve"> </w:t>
            </w:r>
            <w:proofErr w:type="spellStart"/>
            <w:r w:rsidRPr="008F0C05">
              <w:rPr>
                <w:sz w:val="24"/>
                <w:szCs w:val="24"/>
                <w:lang w:eastAsia="en-US"/>
              </w:rPr>
              <w:t>getirmeyen</w:t>
            </w:r>
            <w:proofErr w:type="spellEnd"/>
            <w:r w:rsidRPr="008F0C05">
              <w:rPr>
                <w:sz w:val="24"/>
                <w:szCs w:val="24"/>
                <w:lang w:eastAsia="en-US"/>
              </w:rPr>
              <w:t xml:space="preserve"> </w:t>
            </w:r>
            <w:proofErr w:type="spellStart"/>
            <w:r w:rsidRPr="008F0C05">
              <w:rPr>
                <w:sz w:val="24"/>
                <w:szCs w:val="24"/>
                <w:lang w:eastAsia="en-US"/>
              </w:rPr>
              <w:t>işletenlere</w:t>
            </w:r>
            <w:proofErr w:type="spellEnd"/>
            <w:r w:rsidRPr="008F0C05">
              <w:rPr>
                <w:sz w:val="24"/>
                <w:szCs w:val="24"/>
                <w:lang w:eastAsia="en-US"/>
              </w:rPr>
              <w:t xml:space="preserve">, </w:t>
            </w:r>
            <w:proofErr w:type="spellStart"/>
            <w:r w:rsidRPr="008F0C05">
              <w:rPr>
                <w:sz w:val="24"/>
                <w:szCs w:val="24"/>
                <w:lang w:eastAsia="en-US"/>
              </w:rPr>
              <w:t>sorumluluk</w:t>
            </w:r>
            <w:proofErr w:type="spellEnd"/>
            <w:r w:rsidRPr="008F0C05">
              <w:rPr>
                <w:sz w:val="24"/>
                <w:szCs w:val="24"/>
                <w:lang w:eastAsia="en-US"/>
              </w:rPr>
              <w:t xml:space="preserve"> </w:t>
            </w:r>
            <w:proofErr w:type="spellStart"/>
            <w:r w:rsidRPr="008F0C05">
              <w:rPr>
                <w:sz w:val="24"/>
                <w:szCs w:val="24"/>
                <w:lang w:eastAsia="en-US"/>
              </w:rPr>
              <w:t>sınırının</w:t>
            </w:r>
            <w:proofErr w:type="spellEnd"/>
            <w:r w:rsidRPr="008F0C05">
              <w:rPr>
                <w:sz w:val="24"/>
                <w:szCs w:val="24"/>
                <w:lang w:eastAsia="en-US"/>
              </w:rPr>
              <w:t xml:space="preserve"> </w:t>
            </w:r>
            <w:proofErr w:type="spellStart"/>
            <w:r w:rsidRPr="008F0C05">
              <w:rPr>
                <w:sz w:val="24"/>
                <w:szCs w:val="24"/>
                <w:lang w:eastAsia="en-US"/>
              </w:rPr>
              <w:t>binde</w:t>
            </w:r>
            <w:proofErr w:type="spellEnd"/>
            <w:r w:rsidRPr="008F0C05">
              <w:rPr>
                <w:sz w:val="24"/>
                <w:szCs w:val="24"/>
                <w:lang w:eastAsia="en-US"/>
              </w:rPr>
              <w:t xml:space="preserve"> </w:t>
            </w:r>
            <w:proofErr w:type="spellStart"/>
            <w:r w:rsidRPr="008F0C05">
              <w:rPr>
                <w:sz w:val="24"/>
                <w:szCs w:val="24"/>
                <w:lang w:eastAsia="en-US"/>
              </w:rPr>
              <w:t>üçü</w:t>
            </w:r>
            <w:proofErr w:type="spellEnd"/>
            <w:r w:rsidRPr="008F0C05">
              <w:rPr>
                <w:sz w:val="24"/>
                <w:szCs w:val="24"/>
                <w:lang w:eastAsia="en-US"/>
              </w:rPr>
              <w:t xml:space="preserve"> </w:t>
            </w:r>
            <w:proofErr w:type="spellStart"/>
            <w:r w:rsidRPr="008F0C05">
              <w:rPr>
                <w:sz w:val="24"/>
                <w:szCs w:val="24"/>
                <w:lang w:eastAsia="en-US"/>
              </w:rPr>
              <w:t>kadar</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cezası</w:t>
            </w:r>
            <w:proofErr w:type="spellEnd"/>
            <w:r w:rsidRPr="008F0C05">
              <w:rPr>
                <w:sz w:val="24"/>
                <w:szCs w:val="24"/>
                <w:lang w:eastAsia="en-US"/>
              </w:rPr>
              <w:t xml:space="preserve"> </w:t>
            </w:r>
            <w:proofErr w:type="spellStart"/>
            <w:r w:rsidRPr="008F0C05">
              <w:rPr>
                <w:sz w:val="24"/>
                <w:szCs w:val="24"/>
                <w:lang w:eastAsia="en-US"/>
              </w:rPr>
              <w:t>uygulanır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D038570"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(4) The operators who fail to </w:t>
            </w:r>
            <w:proofErr w:type="spellStart"/>
            <w:r w:rsidRPr="00F836A6">
              <w:rPr>
                <w:sz w:val="24"/>
                <w:szCs w:val="24"/>
                <w:lang w:eastAsia="en-US"/>
              </w:rPr>
              <w:t>fulfill</w:t>
            </w:r>
            <w:proofErr w:type="spellEnd"/>
            <w:r w:rsidRPr="00F836A6">
              <w:rPr>
                <w:sz w:val="24"/>
                <w:szCs w:val="24"/>
                <w:lang w:eastAsia="en-US"/>
              </w:rPr>
              <w:t xml:space="preserve"> the obligation to take out insurance or provide collateral specified in Article 14 are subject to an administrative fine of three per thousand of the liability </w:t>
            </w:r>
            <w:proofErr w:type="gramStart"/>
            <w:r w:rsidRPr="00F836A6">
              <w:rPr>
                <w:sz w:val="24"/>
                <w:szCs w:val="24"/>
                <w:lang w:eastAsia="en-US"/>
              </w:rPr>
              <w:t>limit</w:t>
            </w:r>
            <w:proofErr w:type="gramEnd"/>
            <w:r w:rsidRPr="00F836A6">
              <w:rPr>
                <w:sz w:val="24"/>
                <w:szCs w:val="24"/>
                <w:lang w:eastAsia="en-US"/>
              </w:rPr>
              <w:t>.</w:t>
            </w:r>
          </w:p>
        </w:tc>
      </w:tr>
      <w:tr w:rsidR="00917DA6" w:rsidRPr="001374BB" w14:paraId="397C090A"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7C869A6"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 xml:space="preserve">(5) 14 </w:t>
            </w:r>
            <w:proofErr w:type="spellStart"/>
            <w:r w:rsidRPr="00917DA6">
              <w:rPr>
                <w:sz w:val="24"/>
                <w:szCs w:val="24"/>
                <w:lang w:eastAsia="en-US"/>
              </w:rPr>
              <w:t>üncü</w:t>
            </w:r>
            <w:proofErr w:type="spellEnd"/>
            <w:r w:rsidRPr="00917DA6">
              <w:rPr>
                <w:sz w:val="24"/>
                <w:szCs w:val="24"/>
                <w:lang w:eastAsia="en-US"/>
              </w:rPr>
              <w:t xml:space="preserve"> </w:t>
            </w:r>
            <w:proofErr w:type="spellStart"/>
            <w:r w:rsidRPr="00917DA6">
              <w:rPr>
                <w:sz w:val="24"/>
                <w:szCs w:val="24"/>
                <w:lang w:eastAsia="en-US"/>
              </w:rPr>
              <w:t>maddede</w:t>
            </w:r>
            <w:proofErr w:type="spellEnd"/>
            <w:r w:rsidRPr="00917DA6">
              <w:rPr>
                <w:sz w:val="24"/>
                <w:szCs w:val="24"/>
                <w:lang w:eastAsia="en-US"/>
              </w:rPr>
              <w:t xml:space="preserve"> </w:t>
            </w:r>
            <w:proofErr w:type="spellStart"/>
            <w:r w:rsidRPr="00917DA6">
              <w:rPr>
                <w:sz w:val="24"/>
                <w:szCs w:val="24"/>
                <w:lang w:eastAsia="en-US"/>
              </w:rPr>
              <w:t>yer</w:t>
            </w:r>
            <w:proofErr w:type="spellEnd"/>
            <w:r w:rsidRPr="00917DA6">
              <w:rPr>
                <w:sz w:val="24"/>
                <w:szCs w:val="24"/>
                <w:lang w:eastAsia="en-US"/>
              </w:rPr>
              <w:t xml:space="preserve"> </w:t>
            </w:r>
            <w:proofErr w:type="spellStart"/>
            <w:r w:rsidRPr="00917DA6">
              <w:rPr>
                <w:sz w:val="24"/>
                <w:szCs w:val="24"/>
                <w:lang w:eastAsia="en-US"/>
              </w:rPr>
              <w:t>alan</w:t>
            </w:r>
            <w:proofErr w:type="spellEnd"/>
            <w:r w:rsidRPr="00917DA6">
              <w:rPr>
                <w:sz w:val="24"/>
                <w:szCs w:val="24"/>
                <w:lang w:eastAsia="en-US"/>
              </w:rPr>
              <w:t xml:space="preserve"> </w:t>
            </w:r>
            <w:proofErr w:type="spellStart"/>
            <w:r w:rsidRPr="00917DA6">
              <w:rPr>
                <w:sz w:val="24"/>
                <w:szCs w:val="24"/>
                <w:lang w:eastAsia="en-US"/>
              </w:rPr>
              <w:t>hükümlere</w:t>
            </w:r>
            <w:proofErr w:type="spellEnd"/>
            <w:r w:rsidRPr="00917DA6">
              <w:rPr>
                <w:sz w:val="24"/>
                <w:szCs w:val="24"/>
                <w:lang w:eastAsia="en-US"/>
              </w:rPr>
              <w:t xml:space="preserve"> </w:t>
            </w:r>
            <w:proofErr w:type="spellStart"/>
            <w:r w:rsidRPr="00917DA6">
              <w:rPr>
                <w:sz w:val="24"/>
                <w:szCs w:val="24"/>
                <w:lang w:eastAsia="en-US"/>
              </w:rPr>
              <w:t>aykırı</w:t>
            </w:r>
            <w:proofErr w:type="spellEnd"/>
            <w:r w:rsidRPr="00917DA6">
              <w:rPr>
                <w:sz w:val="24"/>
                <w:szCs w:val="24"/>
                <w:lang w:eastAsia="en-US"/>
              </w:rPr>
              <w:t xml:space="preserve"> </w:t>
            </w:r>
            <w:proofErr w:type="spellStart"/>
            <w:r w:rsidRPr="00917DA6">
              <w:rPr>
                <w:sz w:val="24"/>
                <w:szCs w:val="24"/>
                <w:lang w:eastAsia="en-US"/>
              </w:rPr>
              <w:t>hareket</w:t>
            </w:r>
            <w:proofErr w:type="spellEnd"/>
            <w:r w:rsidRPr="00917DA6">
              <w:rPr>
                <w:sz w:val="24"/>
                <w:szCs w:val="24"/>
                <w:lang w:eastAsia="en-US"/>
              </w:rPr>
              <w:t xml:space="preserve"> </w:t>
            </w:r>
            <w:proofErr w:type="spellStart"/>
            <w:r w:rsidRPr="00917DA6">
              <w:rPr>
                <w:sz w:val="24"/>
                <w:szCs w:val="24"/>
                <w:lang w:eastAsia="en-US"/>
              </w:rPr>
              <w:t>edildiğinin</w:t>
            </w:r>
            <w:proofErr w:type="spellEnd"/>
            <w:r w:rsidRPr="00917DA6">
              <w:rPr>
                <w:sz w:val="24"/>
                <w:szCs w:val="24"/>
                <w:lang w:eastAsia="en-US"/>
              </w:rPr>
              <w:t xml:space="preserve"> </w:t>
            </w:r>
            <w:proofErr w:type="spellStart"/>
            <w:r w:rsidRPr="00917DA6">
              <w:rPr>
                <w:sz w:val="24"/>
                <w:szCs w:val="24"/>
                <w:lang w:eastAsia="en-US"/>
              </w:rPr>
              <w:t>tespit</w:t>
            </w:r>
            <w:proofErr w:type="spellEnd"/>
            <w:r w:rsidRPr="00917DA6">
              <w:rPr>
                <w:sz w:val="24"/>
                <w:szCs w:val="24"/>
                <w:lang w:eastAsia="en-US"/>
              </w:rPr>
              <w:t xml:space="preserve"> </w:t>
            </w:r>
            <w:proofErr w:type="spellStart"/>
            <w:r w:rsidRPr="00917DA6">
              <w:rPr>
                <w:sz w:val="24"/>
                <w:szCs w:val="24"/>
                <w:lang w:eastAsia="en-US"/>
              </w:rPr>
              <w:t>edilmesi</w:t>
            </w:r>
            <w:proofErr w:type="spellEnd"/>
            <w:r w:rsidRPr="00917DA6">
              <w:rPr>
                <w:sz w:val="24"/>
                <w:szCs w:val="24"/>
                <w:lang w:eastAsia="en-US"/>
              </w:rPr>
              <w:t xml:space="preserve"> </w:t>
            </w:r>
            <w:proofErr w:type="spellStart"/>
            <w:r w:rsidRPr="00917DA6">
              <w:rPr>
                <w:sz w:val="24"/>
                <w:szCs w:val="24"/>
                <w:lang w:eastAsia="en-US"/>
              </w:rPr>
              <w:t>hâlinde</w:t>
            </w:r>
            <w:proofErr w:type="spellEnd"/>
            <w:r w:rsidRPr="00917DA6">
              <w:rPr>
                <w:sz w:val="24"/>
                <w:szCs w:val="24"/>
                <w:lang w:eastAsia="en-US"/>
              </w:rPr>
              <w:t xml:space="preserve"> </w:t>
            </w:r>
            <w:proofErr w:type="spellStart"/>
            <w:r w:rsidRPr="00917DA6">
              <w:rPr>
                <w:sz w:val="24"/>
                <w:szCs w:val="24"/>
                <w:lang w:eastAsia="en-US"/>
              </w:rPr>
              <w:t>ilgili</w:t>
            </w:r>
            <w:proofErr w:type="spellEnd"/>
            <w:r w:rsidRPr="00917DA6">
              <w:rPr>
                <w:sz w:val="24"/>
                <w:szCs w:val="24"/>
                <w:lang w:eastAsia="en-US"/>
              </w:rPr>
              <w:t xml:space="preserve"> </w:t>
            </w:r>
            <w:proofErr w:type="spellStart"/>
            <w:r w:rsidRPr="00917DA6">
              <w:rPr>
                <w:sz w:val="24"/>
                <w:szCs w:val="24"/>
                <w:lang w:eastAsia="en-US"/>
              </w:rPr>
              <w:t>nükleer</w:t>
            </w:r>
            <w:proofErr w:type="spellEnd"/>
            <w:r w:rsidRPr="00917DA6">
              <w:rPr>
                <w:sz w:val="24"/>
                <w:szCs w:val="24"/>
                <w:lang w:eastAsia="en-US"/>
              </w:rPr>
              <w:t xml:space="preserve"> </w:t>
            </w:r>
            <w:proofErr w:type="spellStart"/>
            <w:r w:rsidRPr="00917DA6">
              <w:rPr>
                <w:sz w:val="24"/>
                <w:szCs w:val="24"/>
                <w:lang w:eastAsia="en-US"/>
              </w:rPr>
              <w:t>faaliyetin</w:t>
            </w:r>
            <w:proofErr w:type="spellEnd"/>
            <w:r w:rsidRPr="00917DA6">
              <w:rPr>
                <w:sz w:val="24"/>
                <w:szCs w:val="24"/>
                <w:lang w:eastAsia="en-US"/>
              </w:rPr>
              <w:t xml:space="preserve"> </w:t>
            </w:r>
            <w:proofErr w:type="spellStart"/>
            <w:r w:rsidRPr="00917DA6">
              <w:rPr>
                <w:sz w:val="24"/>
                <w:szCs w:val="24"/>
                <w:lang w:eastAsia="en-US"/>
              </w:rPr>
              <w:t>yürütülmesi</w:t>
            </w:r>
            <w:proofErr w:type="spellEnd"/>
            <w:r w:rsidRPr="00917DA6">
              <w:rPr>
                <w:sz w:val="24"/>
                <w:szCs w:val="24"/>
                <w:lang w:eastAsia="en-US"/>
              </w:rPr>
              <w:t xml:space="preserve"> </w:t>
            </w:r>
            <w:proofErr w:type="spellStart"/>
            <w:r w:rsidRPr="00917DA6">
              <w:rPr>
                <w:sz w:val="24"/>
                <w:szCs w:val="24"/>
                <w:lang w:eastAsia="en-US"/>
              </w:rPr>
              <w:t>için</w:t>
            </w:r>
            <w:proofErr w:type="spellEnd"/>
            <w:r w:rsidRPr="00917DA6">
              <w:rPr>
                <w:sz w:val="24"/>
                <w:szCs w:val="24"/>
                <w:lang w:eastAsia="en-US"/>
              </w:rPr>
              <w:t xml:space="preserve"> </w:t>
            </w:r>
            <w:proofErr w:type="spellStart"/>
            <w:r w:rsidRPr="00917DA6">
              <w:rPr>
                <w:sz w:val="24"/>
                <w:szCs w:val="24"/>
                <w:lang w:eastAsia="en-US"/>
              </w:rPr>
              <w:t>gerekli</w:t>
            </w:r>
            <w:proofErr w:type="spellEnd"/>
            <w:r w:rsidRPr="00917DA6">
              <w:rPr>
                <w:sz w:val="24"/>
                <w:szCs w:val="24"/>
                <w:lang w:eastAsia="en-US"/>
              </w:rPr>
              <w:t xml:space="preserve"> </w:t>
            </w:r>
            <w:proofErr w:type="spellStart"/>
            <w:r w:rsidRPr="00917DA6">
              <w:rPr>
                <w:sz w:val="24"/>
                <w:szCs w:val="24"/>
                <w:lang w:eastAsia="en-US"/>
              </w:rPr>
              <w:t>olan</w:t>
            </w:r>
            <w:proofErr w:type="spellEnd"/>
            <w:r w:rsidRPr="00917DA6">
              <w:rPr>
                <w:sz w:val="24"/>
                <w:szCs w:val="24"/>
                <w:lang w:eastAsia="en-US"/>
              </w:rPr>
              <w:t xml:space="preserve"> </w:t>
            </w:r>
            <w:proofErr w:type="spellStart"/>
            <w:r w:rsidRPr="00917DA6">
              <w:rPr>
                <w:sz w:val="24"/>
                <w:szCs w:val="24"/>
                <w:lang w:eastAsia="en-US"/>
              </w:rPr>
              <w:t>lisans</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izinler</w:t>
            </w:r>
            <w:proofErr w:type="spellEnd"/>
            <w:r w:rsidRPr="00917DA6">
              <w:rPr>
                <w:sz w:val="24"/>
                <w:szCs w:val="24"/>
                <w:lang w:eastAsia="en-US"/>
              </w:rPr>
              <w:t xml:space="preserve">, </w:t>
            </w:r>
            <w:proofErr w:type="spellStart"/>
            <w:r w:rsidRPr="00917DA6">
              <w:rPr>
                <w:sz w:val="24"/>
                <w:szCs w:val="24"/>
                <w:lang w:eastAsia="en-US"/>
              </w:rPr>
              <w:t>sigorta</w:t>
            </w:r>
            <w:proofErr w:type="spellEnd"/>
            <w:r w:rsidRPr="00917DA6">
              <w:rPr>
                <w:sz w:val="24"/>
                <w:szCs w:val="24"/>
                <w:lang w:eastAsia="en-US"/>
              </w:rPr>
              <w:t xml:space="preserve"> </w:t>
            </w:r>
            <w:proofErr w:type="spellStart"/>
            <w:r w:rsidRPr="00917DA6">
              <w:rPr>
                <w:sz w:val="24"/>
                <w:szCs w:val="24"/>
                <w:lang w:eastAsia="en-US"/>
              </w:rPr>
              <w:t>yaptırma</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teminat</w:t>
            </w:r>
            <w:proofErr w:type="spellEnd"/>
            <w:r w:rsidRPr="00917DA6">
              <w:rPr>
                <w:sz w:val="24"/>
                <w:szCs w:val="24"/>
                <w:lang w:eastAsia="en-US"/>
              </w:rPr>
              <w:t xml:space="preserve"> </w:t>
            </w:r>
            <w:proofErr w:type="spellStart"/>
            <w:r w:rsidRPr="00917DA6">
              <w:rPr>
                <w:sz w:val="24"/>
                <w:szCs w:val="24"/>
                <w:lang w:eastAsia="en-US"/>
              </w:rPr>
              <w:t>gösterme</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süresi</w:t>
            </w:r>
            <w:proofErr w:type="spellEnd"/>
            <w:r w:rsidRPr="00917DA6">
              <w:rPr>
                <w:sz w:val="24"/>
                <w:szCs w:val="24"/>
                <w:lang w:eastAsia="en-US"/>
              </w:rPr>
              <w:t xml:space="preserve"> </w:t>
            </w:r>
            <w:proofErr w:type="spellStart"/>
            <w:r w:rsidRPr="00917DA6">
              <w:rPr>
                <w:sz w:val="24"/>
                <w:szCs w:val="24"/>
                <w:lang w:eastAsia="en-US"/>
              </w:rPr>
              <w:t>dolan</w:t>
            </w:r>
            <w:proofErr w:type="spellEnd"/>
            <w:r w:rsidRPr="00917DA6">
              <w:rPr>
                <w:sz w:val="24"/>
                <w:szCs w:val="24"/>
                <w:lang w:eastAsia="en-US"/>
              </w:rPr>
              <w:t xml:space="preserve"> </w:t>
            </w:r>
            <w:proofErr w:type="spellStart"/>
            <w:r w:rsidRPr="00917DA6">
              <w:rPr>
                <w:sz w:val="24"/>
                <w:szCs w:val="24"/>
                <w:lang w:eastAsia="en-US"/>
              </w:rPr>
              <w:t>sigorta</w:t>
            </w:r>
            <w:proofErr w:type="spellEnd"/>
            <w:r w:rsidRPr="00917DA6">
              <w:rPr>
                <w:sz w:val="24"/>
                <w:szCs w:val="24"/>
                <w:lang w:eastAsia="en-US"/>
              </w:rPr>
              <w:t xml:space="preserve"> </w:t>
            </w:r>
            <w:proofErr w:type="spellStart"/>
            <w:r w:rsidRPr="00917DA6">
              <w:rPr>
                <w:sz w:val="24"/>
                <w:szCs w:val="24"/>
                <w:lang w:eastAsia="en-US"/>
              </w:rPr>
              <w:t>poliçesini</w:t>
            </w:r>
            <w:proofErr w:type="spellEnd"/>
            <w:r w:rsidRPr="00917DA6">
              <w:rPr>
                <w:sz w:val="24"/>
                <w:szCs w:val="24"/>
                <w:lang w:eastAsia="en-US"/>
              </w:rPr>
              <w:t xml:space="preserve"> </w:t>
            </w:r>
            <w:proofErr w:type="spellStart"/>
            <w:r w:rsidRPr="00917DA6">
              <w:rPr>
                <w:sz w:val="24"/>
                <w:szCs w:val="24"/>
                <w:lang w:eastAsia="en-US"/>
              </w:rPr>
              <w:t>veya</w:t>
            </w:r>
            <w:proofErr w:type="spellEnd"/>
            <w:r w:rsidRPr="00917DA6">
              <w:rPr>
                <w:sz w:val="24"/>
                <w:szCs w:val="24"/>
                <w:lang w:eastAsia="en-US"/>
              </w:rPr>
              <w:t xml:space="preserve"> </w:t>
            </w:r>
            <w:proofErr w:type="spellStart"/>
            <w:r w:rsidRPr="00917DA6">
              <w:rPr>
                <w:sz w:val="24"/>
                <w:szCs w:val="24"/>
                <w:lang w:eastAsia="en-US"/>
              </w:rPr>
              <w:t>teminatı</w:t>
            </w:r>
            <w:proofErr w:type="spellEnd"/>
            <w:r w:rsidRPr="00917DA6">
              <w:rPr>
                <w:sz w:val="24"/>
                <w:szCs w:val="24"/>
                <w:lang w:eastAsia="en-US"/>
              </w:rPr>
              <w:t xml:space="preserve"> </w:t>
            </w:r>
            <w:proofErr w:type="spellStart"/>
            <w:r w:rsidRPr="00917DA6">
              <w:rPr>
                <w:sz w:val="24"/>
                <w:szCs w:val="24"/>
                <w:lang w:eastAsia="en-US"/>
              </w:rPr>
              <w:t>yenileme</w:t>
            </w:r>
            <w:proofErr w:type="spellEnd"/>
            <w:r w:rsidRPr="00917DA6">
              <w:rPr>
                <w:sz w:val="24"/>
                <w:szCs w:val="24"/>
                <w:lang w:eastAsia="en-US"/>
              </w:rPr>
              <w:t xml:space="preserve"> </w:t>
            </w:r>
            <w:proofErr w:type="spellStart"/>
            <w:r w:rsidRPr="00917DA6">
              <w:rPr>
                <w:sz w:val="24"/>
                <w:szCs w:val="24"/>
                <w:lang w:eastAsia="en-US"/>
              </w:rPr>
              <w:t>yükümlülüğü</w:t>
            </w:r>
            <w:proofErr w:type="spellEnd"/>
            <w:r w:rsidRPr="00917DA6">
              <w:rPr>
                <w:sz w:val="24"/>
                <w:szCs w:val="24"/>
                <w:lang w:eastAsia="en-US"/>
              </w:rPr>
              <w:t xml:space="preserve"> </w:t>
            </w:r>
            <w:proofErr w:type="spellStart"/>
            <w:r w:rsidRPr="00917DA6">
              <w:rPr>
                <w:sz w:val="24"/>
                <w:szCs w:val="24"/>
                <w:lang w:eastAsia="en-US"/>
              </w:rPr>
              <w:t>yerine</w:t>
            </w:r>
            <w:proofErr w:type="spellEnd"/>
            <w:r w:rsidRPr="00917DA6">
              <w:rPr>
                <w:sz w:val="24"/>
                <w:szCs w:val="24"/>
                <w:lang w:eastAsia="en-US"/>
              </w:rPr>
              <w:t xml:space="preserve"> </w:t>
            </w:r>
            <w:proofErr w:type="spellStart"/>
            <w:r w:rsidRPr="00917DA6">
              <w:rPr>
                <w:sz w:val="24"/>
                <w:szCs w:val="24"/>
                <w:lang w:eastAsia="en-US"/>
              </w:rPr>
              <w:t>getirilene</w:t>
            </w:r>
            <w:proofErr w:type="spellEnd"/>
            <w:r w:rsidRPr="00917DA6">
              <w:rPr>
                <w:sz w:val="24"/>
                <w:szCs w:val="24"/>
                <w:lang w:eastAsia="en-US"/>
              </w:rPr>
              <w:t xml:space="preserve"> </w:t>
            </w:r>
            <w:proofErr w:type="spellStart"/>
            <w:r w:rsidRPr="00917DA6">
              <w:rPr>
                <w:sz w:val="24"/>
                <w:szCs w:val="24"/>
                <w:lang w:eastAsia="en-US"/>
              </w:rPr>
              <w:t>kadar</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askıya</w:t>
            </w:r>
            <w:proofErr w:type="spellEnd"/>
            <w:r w:rsidRPr="00917DA6">
              <w:rPr>
                <w:sz w:val="24"/>
                <w:szCs w:val="24"/>
                <w:lang w:eastAsia="en-US"/>
              </w:rPr>
              <w:t xml:space="preserve"> </w:t>
            </w:r>
            <w:proofErr w:type="spellStart"/>
            <w:r w:rsidRPr="00917DA6">
              <w:rPr>
                <w:sz w:val="24"/>
                <w:szCs w:val="24"/>
                <w:lang w:eastAsia="en-US"/>
              </w:rPr>
              <w:t>alınır</w:t>
            </w:r>
            <w:proofErr w:type="spellEnd"/>
            <w:r w:rsidRPr="00917DA6">
              <w:rPr>
                <w:sz w:val="24"/>
                <w:szCs w:val="24"/>
                <w:lang w:eastAsia="en-US"/>
              </w:rPr>
              <w:t xml:space="preserve">. </w:t>
            </w:r>
            <w:proofErr w:type="spellStart"/>
            <w:r w:rsidRPr="00917DA6">
              <w:rPr>
                <w:sz w:val="24"/>
                <w:szCs w:val="24"/>
                <w:lang w:eastAsia="en-US"/>
              </w:rPr>
              <w:t>Askıya</w:t>
            </w:r>
            <w:proofErr w:type="spellEnd"/>
            <w:r w:rsidRPr="00917DA6">
              <w:rPr>
                <w:sz w:val="24"/>
                <w:szCs w:val="24"/>
                <w:lang w:eastAsia="en-US"/>
              </w:rPr>
              <w:t xml:space="preserve"> </w:t>
            </w:r>
            <w:proofErr w:type="spellStart"/>
            <w:r w:rsidRPr="00917DA6">
              <w:rPr>
                <w:sz w:val="24"/>
                <w:szCs w:val="24"/>
                <w:lang w:eastAsia="en-US"/>
              </w:rPr>
              <w:t>alınma</w:t>
            </w:r>
            <w:proofErr w:type="spellEnd"/>
            <w:r w:rsidRPr="00917DA6">
              <w:rPr>
                <w:sz w:val="24"/>
                <w:szCs w:val="24"/>
                <w:lang w:eastAsia="en-US"/>
              </w:rPr>
              <w:t xml:space="preserve"> </w:t>
            </w:r>
            <w:proofErr w:type="spellStart"/>
            <w:r w:rsidRPr="00917DA6">
              <w:rPr>
                <w:sz w:val="24"/>
                <w:szCs w:val="24"/>
                <w:lang w:eastAsia="en-US"/>
              </w:rPr>
              <w:t>tarihinden</w:t>
            </w:r>
            <w:proofErr w:type="spellEnd"/>
            <w:r w:rsidRPr="00917DA6">
              <w:rPr>
                <w:sz w:val="24"/>
                <w:szCs w:val="24"/>
                <w:lang w:eastAsia="en-US"/>
              </w:rPr>
              <w:t xml:space="preserve"> </w:t>
            </w:r>
            <w:proofErr w:type="spellStart"/>
            <w:r w:rsidRPr="00917DA6">
              <w:rPr>
                <w:sz w:val="24"/>
                <w:szCs w:val="24"/>
                <w:lang w:eastAsia="en-US"/>
              </w:rPr>
              <w:t>itibaren</w:t>
            </w:r>
            <w:proofErr w:type="spellEnd"/>
            <w:r w:rsidRPr="00917DA6">
              <w:rPr>
                <w:sz w:val="24"/>
                <w:szCs w:val="24"/>
                <w:lang w:eastAsia="en-US"/>
              </w:rPr>
              <w:t xml:space="preserve"> </w:t>
            </w:r>
            <w:proofErr w:type="spellStart"/>
            <w:r w:rsidRPr="00917DA6">
              <w:rPr>
                <w:sz w:val="24"/>
                <w:szCs w:val="24"/>
                <w:lang w:eastAsia="en-US"/>
              </w:rPr>
              <w:t>bir</w:t>
            </w:r>
            <w:proofErr w:type="spellEnd"/>
            <w:r w:rsidRPr="00917DA6">
              <w:rPr>
                <w:sz w:val="24"/>
                <w:szCs w:val="24"/>
                <w:lang w:eastAsia="en-US"/>
              </w:rPr>
              <w:t xml:space="preserve"> </w:t>
            </w:r>
            <w:proofErr w:type="spellStart"/>
            <w:r w:rsidRPr="00917DA6">
              <w:rPr>
                <w:sz w:val="24"/>
                <w:szCs w:val="24"/>
                <w:lang w:eastAsia="en-US"/>
              </w:rPr>
              <w:t>yıl</w:t>
            </w:r>
            <w:proofErr w:type="spellEnd"/>
            <w:r w:rsidRPr="00917DA6">
              <w:rPr>
                <w:sz w:val="24"/>
                <w:szCs w:val="24"/>
                <w:lang w:eastAsia="en-US"/>
              </w:rPr>
              <w:t xml:space="preserve">, </w:t>
            </w:r>
            <w:proofErr w:type="spellStart"/>
            <w:r w:rsidRPr="00917DA6">
              <w:rPr>
                <w:sz w:val="24"/>
                <w:szCs w:val="24"/>
                <w:lang w:eastAsia="en-US"/>
              </w:rPr>
              <w:t>yetkilendirilen</w:t>
            </w:r>
            <w:proofErr w:type="spellEnd"/>
            <w:r w:rsidRPr="00917DA6">
              <w:rPr>
                <w:sz w:val="24"/>
                <w:szCs w:val="24"/>
                <w:lang w:eastAsia="en-US"/>
              </w:rPr>
              <w:t xml:space="preserve"> </w:t>
            </w:r>
            <w:proofErr w:type="spellStart"/>
            <w:r w:rsidRPr="00917DA6">
              <w:rPr>
                <w:sz w:val="24"/>
                <w:szCs w:val="24"/>
                <w:lang w:eastAsia="en-US"/>
              </w:rPr>
              <w:t>kişi</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r w:rsidRPr="00917DA6">
              <w:rPr>
                <w:sz w:val="24"/>
                <w:szCs w:val="24"/>
                <w:lang w:eastAsia="en-US"/>
              </w:rPr>
              <w:t>gerekçelendirilmesi</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gerekçenin</w:t>
            </w:r>
            <w:proofErr w:type="spellEnd"/>
            <w:r w:rsidRPr="00917DA6">
              <w:rPr>
                <w:sz w:val="24"/>
                <w:szCs w:val="24"/>
                <w:lang w:eastAsia="en-US"/>
              </w:rPr>
              <w:t xml:space="preserve"> </w:t>
            </w:r>
            <w:proofErr w:type="spellStart"/>
            <w:r w:rsidRPr="00917DA6">
              <w:rPr>
                <w:sz w:val="24"/>
                <w:szCs w:val="24"/>
                <w:lang w:eastAsia="en-US"/>
              </w:rPr>
              <w:t>Kurum</w:t>
            </w:r>
            <w:proofErr w:type="spellEnd"/>
            <w:r w:rsidRPr="00917DA6">
              <w:rPr>
                <w:sz w:val="24"/>
                <w:szCs w:val="24"/>
                <w:lang w:eastAsia="en-US"/>
              </w:rPr>
              <w:t xml:space="preserve"> </w:t>
            </w:r>
            <w:proofErr w:type="spellStart"/>
            <w:r w:rsidRPr="00917DA6">
              <w:rPr>
                <w:sz w:val="24"/>
                <w:szCs w:val="24"/>
                <w:lang w:eastAsia="en-US"/>
              </w:rPr>
              <w:t>tarafından</w:t>
            </w:r>
            <w:proofErr w:type="spellEnd"/>
            <w:r w:rsidRPr="00917DA6">
              <w:rPr>
                <w:sz w:val="24"/>
                <w:szCs w:val="24"/>
                <w:lang w:eastAsia="en-US"/>
              </w:rPr>
              <w:t xml:space="preserve"> </w:t>
            </w:r>
            <w:proofErr w:type="spellStart"/>
            <w:proofErr w:type="gramStart"/>
            <w:r w:rsidRPr="00917DA6">
              <w:rPr>
                <w:sz w:val="24"/>
                <w:szCs w:val="24"/>
                <w:lang w:eastAsia="en-US"/>
              </w:rPr>
              <w:t>uygun</w:t>
            </w:r>
            <w:proofErr w:type="spellEnd"/>
            <w:r w:rsidRPr="00917DA6">
              <w:rPr>
                <w:sz w:val="24"/>
                <w:szCs w:val="24"/>
                <w:lang w:eastAsia="en-US"/>
              </w:rPr>
              <w:t xml:space="preserve">  </w:t>
            </w:r>
            <w:proofErr w:type="spellStart"/>
            <w:r w:rsidRPr="00917DA6">
              <w:rPr>
                <w:sz w:val="24"/>
                <w:szCs w:val="24"/>
                <w:lang w:eastAsia="en-US"/>
              </w:rPr>
              <w:t>bulunması</w:t>
            </w:r>
            <w:proofErr w:type="spellEnd"/>
            <w:proofErr w:type="gramEnd"/>
            <w:r w:rsidRPr="00917DA6">
              <w:rPr>
                <w:sz w:val="24"/>
                <w:szCs w:val="24"/>
                <w:lang w:eastAsia="en-US"/>
              </w:rPr>
              <w:t xml:space="preserve"> </w:t>
            </w:r>
            <w:proofErr w:type="spellStart"/>
            <w:r w:rsidRPr="00917DA6">
              <w:rPr>
                <w:sz w:val="24"/>
                <w:szCs w:val="24"/>
                <w:lang w:eastAsia="en-US"/>
              </w:rPr>
              <w:t>hâlinde</w:t>
            </w:r>
            <w:proofErr w:type="spellEnd"/>
            <w:r w:rsidRPr="00917DA6">
              <w:rPr>
                <w:sz w:val="24"/>
                <w:szCs w:val="24"/>
                <w:lang w:eastAsia="en-US"/>
              </w:rPr>
              <w:t xml:space="preserve"> </w:t>
            </w:r>
            <w:proofErr w:type="spellStart"/>
            <w:r w:rsidRPr="00917DA6">
              <w:rPr>
                <w:sz w:val="24"/>
                <w:szCs w:val="24"/>
                <w:lang w:eastAsia="en-US"/>
              </w:rPr>
              <w:t>üç</w:t>
            </w:r>
            <w:proofErr w:type="spellEnd"/>
            <w:r w:rsidRPr="00917DA6">
              <w:rPr>
                <w:sz w:val="24"/>
                <w:szCs w:val="24"/>
                <w:lang w:eastAsia="en-US"/>
              </w:rPr>
              <w:t xml:space="preserve"> </w:t>
            </w:r>
            <w:proofErr w:type="spellStart"/>
            <w:r w:rsidRPr="00917DA6">
              <w:rPr>
                <w:sz w:val="24"/>
                <w:szCs w:val="24"/>
                <w:lang w:eastAsia="en-US"/>
              </w:rPr>
              <w:t>yıl</w:t>
            </w:r>
            <w:proofErr w:type="spellEnd"/>
            <w:r w:rsidRPr="00917DA6">
              <w:rPr>
                <w:sz w:val="24"/>
                <w:szCs w:val="24"/>
                <w:lang w:eastAsia="en-US"/>
              </w:rPr>
              <w:t xml:space="preserve"> </w:t>
            </w:r>
            <w:proofErr w:type="spellStart"/>
            <w:r w:rsidRPr="00917DA6">
              <w:rPr>
                <w:sz w:val="24"/>
                <w:szCs w:val="24"/>
                <w:lang w:eastAsia="en-US"/>
              </w:rPr>
              <w:t>içinde</w:t>
            </w:r>
            <w:proofErr w:type="spellEnd"/>
            <w:r w:rsidRPr="00917DA6">
              <w:rPr>
                <w:sz w:val="24"/>
                <w:szCs w:val="24"/>
                <w:lang w:eastAsia="en-US"/>
              </w:rPr>
              <w:t xml:space="preserve"> </w:t>
            </w:r>
            <w:proofErr w:type="spellStart"/>
            <w:r w:rsidRPr="00917DA6">
              <w:rPr>
                <w:sz w:val="24"/>
                <w:szCs w:val="24"/>
                <w:lang w:eastAsia="en-US"/>
              </w:rPr>
              <w:t>söz</w:t>
            </w:r>
            <w:proofErr w:type="spellEnd"/>
            <w:r w:rsidRPr="00917DA6">
              <w:rPr>
                <w:sz w:val="24"/>
                <w:szCs w:val="24"/>
                <w:lang w:eastAsia="en-US"/>
              </w:rPr>
              <w:t xml:space="preserve"> </w:t>
            </w:r>
            <w:proofErr w:type="spellStart"/>
            <w:r w:rsidRPr="00917DA6">
              <w:rPr>
                <w:sz w:val="24"/>
                <w:szCs w:val="24"/>
                <w:lang w:eastAsia="en-US"/>
              </w:rPr>
              <w:t>konusu</w:t>
            </w:r>
            <w:proofErr w:type="spellEnd"/>
            <w:r w:rsidRPr="00917DA6">
              <w:rPr>
                <w:sz w:val="24"/>
                <w:szCs w:val="24"/>
                <w:lang w:eastAsia="en-US"/>
              </w:rPr>
              <w:t xml:space="preserve"> </w:t>
            </w:r>
            <w:proofErr w:type="spellStart"/>
            <w:r w:rsidRPr="00917DA6">
              <w:rPr>
                <w:sz w:val="24"/>
                <w:szCs w:val="24"/>
                <w:lang w:eastAsia="en-US"/>
              </w:rPr>
              <w:t>yükümlülüğün</w:t>
            </w:r>
            <w:proofErr w:type="spellEnd"/>
            <w:r w:rsidRPr="00917DA6">
              <w:rPr>
                <w:sz w:val="24"/>
                <w:szCs w:val="24"/>
                <w:lang w:eastAsia="en-US"/>
              </w:rPr>
              <w:t xml:space="preserve"> </w:t>
            </w:r>
            <w:proofErr w:type="spellStart"/>
            <w:r w:rsidRPr="00917DA6">
              <w:rPr>
                <w:sz w:val="24"/>
                <w:szCs w:val="24"/>
                <w:lang w:eastAsia="en-US"/>
              </w:rPr>
              <w:t>yerine</w:t>
            </w:r>
            <w:proofErr w:type="spellEnd"/>
            <w:r w:rsidRPr="00917DA6">
              <w:rPr>
                <w:sz w:val="24"/>
                <w:szCs w:val="24"/>
                <w:lang w:eastAsia="en-US"/>
              </w:rPr>
              <w:t xml:space="preserve"> </w:t>
            </w:r>
            <w:proofErr w:type="spellStart"/>
            <w:r w:rsidRPr="00917DA6">
              <w:rPr>
                <w:sz w:val="24"/>
                <w:szCs w:val="24"/>
                <w:lang w:eastAsia="en-US"/>
              </w:rPr>
              <w:t>getirilmemesi</w:t>
            </w:r>
            <w:proofErr w:type="spellEnd"/>
            <w:r w:rsidRPr="00917DA6">
              <w:rPr>
                <w:sz w:val="24"/>
                <w:szCs w:val="24"/>
                <w:lang w:eastAsia="en-US"/>
              </w:rPr>
              <w:t xml:space="preserve"> </w:t>
            </w:r>
            <w:proofErr w:type="spellStart"/>
            <w:r w:rsidRPr="00917DA6">
              <w:rPr>
                <w:sz w:val="24"/>
                <w:szCs w:val="24"/>
                <w:lang w:eastAsia="en-US"/>
              </w:rPr>
              <w:t>hâlinde</w:t>
            </w:r>
            <w:proofErr w:type="spellEnd"/>
            <w:r w:rsidRPr="00917DA6">
              <w:rPr>
                <w:sz w:val="24"/>
                <w:szCs w:val="24"/>
                <w:lang w:eastAsia="en-US"/>
              </w:rPr>
              <w:t xml:space="preserve"> </w:t>
            </w:r>
            <w:proofErr w:type="spellStart"/>
            <w:r w:rsidRPr="00917DA6">
              <w:rPr>
                <w:sz w:val="24"/>
                <w:szCs w:val="24"/>
                <w:lang w:eastAsia="en-US"/>
              </w:rPr>
              <w:t>lisans</w:t>
            </w:r>
            <w:proofErr w:type="spellEnd"/>
            <w:r w:rsidRPr="00917DA6">
              <w:rPr>
                <w:sz w:val="24"/>
                <w:szCs w:val="24"/>
                <w:lang w:eastAsia="en-US"/>
              </w:rPr>
              <w:t xml:space="preserve"> </w:t>
            </w:r>
            <w:proofErr w:type="spellStart"/>
            <w:r w:rsidRPr="00917DA6">
              <w:rPr>
                <w:sz w:val="24"/>
                <w:szCs w:val="24"/>
                <w:lang w:eastAsia="en-US"/>
              </w:rPr>
              <w:t>ve</w:t>
            </w:r>
            <w:proofErr w:type="spellEnd"/>
            <w:r w:rsidRPr="00917DA6">
              <w:rPr>
                <w:sz w:val="24"/>
                <w:szCs w:val="24"/>
                <w:lang w:eastAsia="en-US"/>
              </w:rPr>
              <w:t xml:space="preserve"> </w:t>
            </w:r>
            <w:proofErr w:type="spellStart"/>
            <w:r w:rsidRPr="00917DA6">
              <w:rPr>
                <w:sz w:val="24"/>
                <w:szCs w:val="24"/>
                <w:lang w:eastAsia="en-US"/>
              </w:rPr>
              <w:t>izinler</w:t>
            </w:r>
            <w:proofErr w:type="spellEnd"/>
            <w:r w:rsidRPr="00917DA6">
              <w:rPr>
                <w:sz w:val="24"/>
                <w:szCs w:val="24"/>
                <w:lang w:eastAsia="en-US"/>
              </w:rPr>
              <w:t xml:space="preserve"> </w:t>
            </w:r>
            <w:proofErr w:type="spellStart"/>
            <w:r w:rsidRPr="00917DA6">
              <w:rPr>
                <w:sz w:val="24"/>
                <w:szCs w:val="24"/>
                <w:lang w:eastAsia="en-US"/>
              </w:rPr>
              <w:t>iptal</w:t>
            </w:r>
            <w:proofErr w:type="spellEnd"/>
            <w:r w:rsidRPr="00917DA6">
              <w:rPr>
                <w:sz w:val="24"/>
                <w:szCs w:val="24"/>
                <w:lang w:eastAsia="en-US"/>
              </w:rPr>
              <w:t xml:space="preserve"> </w:t>
            </w:r>
            <w:proofErr w:type="spellStart"/>
            <w:r w:rsidRPr="00917DA6">
              <w:rPr>
                <w:sz w:val="24"/>
                <w:szCs w:val="24"/>
                <w:lang w:eastAsia="en-US"/>
              </w:rPr>
              <w:t>edilir</w:t>
            </w:r>
            <w:proofErr w:type="spellEnd"/>
            <w:r w:rsidRPr="00917D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E89D9F9" w14:textId="77777777" w:rsidR="00917DA6" w:rsidRPr="001374BB" w:rsidRDefault="00917DA6" w:rsidP="001B4C1F">
            <w:pPr>
              <w:autoSpaceDE w:val="0"/>
              <w:autoSpaceDN w:val="0"/>
              <w:adjustRightInd w:val="0"/>
              <w:jc w:val="both"/>
              <w:rPr>
                <w:sz w:val="24"/>
                <w:szCs w:val="24"/>
                <w:lang w:eastAsia="en-US"/>
              </w:rPr>
            </w:pPr>
            <w:r>
              <w:rPr>
                <w:sz w:val="24"/>
                <w:szCs w:val="24"/>
                <w:lang w:eastAsia="en-US"/>
              </w:rPr>
              <w:t>(5) In case of determination of</w:t>
            </w:r>
            <w:r w:rsidRPr="00F836A6">
              <w:rPr>
                <w:sz w:val="24"/>
                <w:szCs w:val="24"/>
                <w:lang w:eastAsia="en-US"/>
              </w:rPr>
              <w:t xml:space="preserve"> violation of the provisions in Article 14, the licenses and permits required for the execution of the relevant nuclear activity are suspended by the Authority until the obligation to take out insurance or provide collateral or renew the expired insurance policy or guarantee. Licenses and permits are revoked within one year from the date of suspension, if the said obligation is not fulfilled within three years, </w:t>
            </w:r>
            <w:proofErr w:type="gramStart"/>
            <w:r w:rsidRPr="00F836A6">
              <w:rPr>
                <w:sz w:val="24"/>
                <w:szCs w:val="24"/>
                <w:lang w:eastAsia="en-US"/>
              </w:rPr>
              <w:t>provided that</w:t>
            </w:r>
            <w:proofErr w:type="gramEnd"/>
            <w:r w:rsidRPr="00F836A6">
              <w:rPr>
                <w:sz w:val="24"/>
                <w:szCs w:val="24"/>
                <w:lang w:eastAsia="en-US"/>
              </w:rPr>
              <w:t xml:space="preserve"> it is justified by the authorized person and the justification is approved by the Authority.</w:t>
            </w:r>
          </w:p>
        </w:tc>
      </w:tr>
      <w:tr w:rsidR="00917DA6" w:rsidRPr="001374BB" w14:paraId="15FA74F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673878B" w14:textId="77777777" w:rsidR="00917DA6" w:rsidRPr="008F0C05" w:rsidRDefault="00917DA6" w:rsidP="00917DA6">
            <w:pPr>
              <w:autoSpaceDE w:val="0"/>
              <w:autoSpaceDN w:val="0"/>
              <w:adjustRightInd w:val="0"/>
              <w:jc w:val="both"/>
              <w:rPr>
                <w:sz w:val="24"/>
                <w:szCs w:val="24"/>
                <w:lang w:eastAsia="en-US"/>
              </w:rPr>
            </w:pPr>
            <w:r w:rsidRPr="008F0C05">
              <w:rPr>
                <w:sz w:val="24"/>
                <w:szCs w:val="24"/>
                <w:lang w:eastAsia="en-US"/>
              </w:rPr>
              <w:t xml:space="preserve">(6) Bir </w:t>
            </w:r>
            <w:proofErr w:type="spellStart"/>
            <w:r w:rsidRPr="008F0C05">
              <w:rPr>
                <w:sz w:val="24"/>
                <w:szCs w:val="24"/>
                <w:lang w:eastAsia="en-US"/>
              </w:rPr>
              <w:t>yetkilendirmenin</w:t>
            </w:r>
            <w:proofErr w:type="spellEnd"/>
            <w:r w:rsidRPr="008F0C05">
              <w:rPr>
                <w:sz w:val="24"/>
                <w:szCs w:val="24"/>
                <w:lang w:eastAsia="en-US"/>
              </w:rPr>
              <w:t xml:space="preserve"> </w:t>
            </w:r>
            <w:proofErr w:type="spellStart"/>
            <w:r w:rsidRPr="008F0C05">
              <w:rPr>
                <w:sz w:val="24"/>
                <w:szCs w:val="24"/>
                <w:lang w:eastAsia="en-US"/>
              </w:rPr>
              <w:t>iptal</w:t>
            </w:r>
            <w:proofErr w:type="spellEnd"/>
            <w:r w:rsidRPr="008F0C05">
              <w:rPr>
                <w:sz w:val="24"/>
                <w:szCs w:val="24"/>
                <w:lang w:eastAsia="en-US"/>
              </w:rPr>
              <w:t xml:space="preserve"> </w:t>
            </w:r>
            <w:proofErr w:type="spellStart"/>
            <w:r w:rsidRPr="008F0C05">
              <w:rPr>
                <w:sz w:val="24"/>
                <w:szCs w:val="24"/>
                <w:lang w:eastAsia="en-US"/>
              </w:rPr>
              <w:t>edilmesi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i</w:t>
            </w:r>
            <w:r>
              <w:rPr>
                <w:sz w:val="24"/>
                <w:szCs w:val="24"/>
                <w:lang w:eastAsia="en-US"/>
              </w:rPr>
              <w:t>ptal</w:t>
            </w:r>
            <w:proofErr w:type="spellEnd"/>
            <w:r>
              <w:rPr>
                <w:sz w:val="24"/>
                <w:szCs w:val="24"/>
                <w:lang w:eastAsia="en-US"/>
              </w:rPr>
              <w:t xml:space="preserve"> </w:t>
            </w:r>
            <w:proofErr w:type="spellStart"/>
            <w:r>
              <w:rPr>
                <w:sz w:val="24"/>
                <w:szCs w:val="24"/>
                <w:lang w:eastAsia="en-US"/>
              </w:rPr>
              <w:t>tarihinden</w:t>
            </w:r>
            <w:proofErr w:type="spellEnd"/>
            <w:r>
              <w:rPr>
                <w:sz w:val="24"/>
                <w:szCs w:val="24"/>
                <w:lang w:eastAsia="en-US"/>
              </w:rPr>
              <w:t xml:space="preserve"> </w:t>
            </w:r>
            <w:proofErr w:type="spellStart"/>
            <w:r>
              <w:rPr>
                <w:sz w:val="24"/>
                <w:szCs w:val="24"/>
                <w:lang w:eastAsia="en-US"/>
              </w:rPr>
              <w:t>başlamak</w:t>
            </w:r>
            <w:proofErr w:type="spellEnd"/>
            <w:r>
              <w:rPr>
                <w:sz w:val="24"/>
                <w:szCs w:val="24"/>
                <w:lang w:eastAsia="en-US"/>
              </w:rPr>
              <w:t xml:space="preserve"> </w:t>
            </w:r>
            <w:proofErr w:type="spellStart"/>
            <w:proofErr w:type="gramStart"/>
            <w:r>
              <w:rPr>
                <w:sz w:val="24"/>
                <w:szCs w:val="24"/>
                <w:lang w:eastAsia="en-US"/>
              </w:rPr>
              <w:t>üzere</w:t>
            </w:r>
            <w:proofErr w:type="spellEnd"/>
            <w:r>
              <w:rPr>
                <w:sz w:val="24"/>
                <w:szCs w:val="24"/>
                <w:lang w:eastAsia="en-US"/>
              </w:rPr>
              <w:t>;</w:t>
            </w:r>
            <w:proofErr w:type="gramEnd"/>
          </w:p>
          <w:p w14:paraId="7923C133" w14:textId="77777777" w:rsidR="00917DA6" w:rsidRPr="008F0C05" w:rsidRDefault="00917DA6" w:rsidP="00917DA6">
            <w:pPr>
              <w:autoSpaceDE w:val="0"/>
              <w:autoSpaceDN w:val="0"/>
              <w:adjustRightInd w:val="0"/>
              <w:jc w:val="both"/>
              <w:rPr>
                <w:sz w:val="24"/>
                <w:szCs w:val="24"/>
                <w:lang w:eastAsia="en-US"/>
              </w:rPr>
            </w:pPr>
            <w:r w:rsidRPr="008F0C05">
              <w:rPr>
                <w:sz w:val="24"/>
                <w:szCs w:val="24"/>
                <w:lang w:eastAsia="en-US"/>
              </w:rPr>
              <w:t xml:space="preserve">a) </w:t>
            </w:r>
            <w:proofErr w:type="spellStart"/>
            <w:r w:rsidRPr="008F0C05">
              <w:rPr>
                <w:sz w:val="24"/>
                <w:szCs w:val="24"/>
                <w:lang w:eastAsia="en-US"/>
              </w:rPr>
              <w:t>Yetki</w:t>
            </w:r>
            <w:proofErr w:type="spellEnd"/>
            <w:r w:rsidRPr="008F0C05">
              <w:rPr>
                <w:sz w:val="24"/>
                <w:szCs w:val="24"/>
                <w:lang w:eastAsia="en-US"/>
              </w:rPr>
              <w:t xml:space="preserve"> </w:t>
            </w:r>
            <w:proofErr w:type="spellStart"/>
            <w:r w:rsidRPr="008F0C05">
              <w:rPr>
                <w:sz w:val="24"/>
                <w:szCs w:val="24"/>
                <w:lang w:eastAsia="en-US"/>
              </w:rPr>
              <w:t>belgesi</w:t>
            </w:r>
            <w:proofErr w:type="spellEnd"/>
            <w:r w:rsidRPr="008F0C05">
              <w:rPr>
                <w:sz w:val="24"/>
                <w:szCs w:val="24"/>
                <w:lang w:eastAsia="en-US"/>
              </w:rPr>
              <w:t xml:space="preserve"> </w:t>
            </w:r>
            <w:proofErr w:type="spellStart"/>
            <w:r w:rsidRPr="008F0C05">
              <w:rPr>
                <w:sz w:val="24"/>
                <w:szCs w:val="24"/>
                <w:lang w:eastAsia="en-US"/>
              </w:rPr>
              <w:t>alınması</w:t>
            </w:r>
            <w:proofErr w:type="spellEnd"/>
            <w:r w:rsidRPr="008F0C05">
              <w:rPr>
                <w:sz w:val="24"/>
                <w:szCs w:val="24"/>
                <w:lang w:eastAsia="en-US"/>
              </w:rPr>
              <w:t xml:space="preserve"> </w:t>
            </w:r>
            <w:proofErr w:type="spellStart"/>
            <w:r>
              <w:rPr>
                <w:sz w:val="24"/>
                <w:szCs w:val="24"/>
                <w:lang w:eastAsia="en-US"/>
              </w:rPr>
              <w:t>gereken</w:t>
            </w:r>
            <w:proofErr w:type="spellEnd"/>
            <w:r>
              <w:rPr>
                <w:sz w:val="24"/>
                <w:szCs w:val="24"/>
                <w:lang w:eastAsia="en-US"/>
              </w:rPr>
              <w:t xml:space="preserve"> </w:t>
            </w:r>
            <w:proofErr w:type="spellStart"/>
            <w:r>
              <w:rPr>
                <w:sz w:val="24"/>
                <w:szCs w:val="24"/>
                <w:lang w:eastAsia="en-US"/>
              </w:rPr>
              <w:t>faaliyetler</w:t>
            </w:r>
            <w:proofErr w:type="spellEnd"/>
            <w:r>
              <w:rPr>
                <w:sz w:val="24"/>
                <w:szCs w:val="24"/>
                <w:lang w:eastAsia="en-US"/>
              </w:rPr>
              <w:t xml:space="preserve"> </w:t>
            </w:r>
            <w:proofErr w:type="spellStart"/>
            <w:r>
              <w:rPr>
                <w:sz w:val="24"/>
                <w:szCs w:val="24"/>
                <w:lang w:eastAsia="en-US"/>
              </w:rPr>
              <w:t>için</w:t>
            </w:r>
            <w:proofErr w:type="spellEnd"/>
            <w:r>
              <w:rPr>
                <w:sz w:val="24"/>
                <w:szCs w:val="24"/>
                <w:lang w:eastAsia="en-US"/>
              </w:rPr>
              <w:t xml:space="preserve"> </w:t>
            </w:r>
            <w:proofErr w:type="spellStart"/>
            <w:r>
              <w:rPr>
                <w:sz w:val="24"/>
                <w:szCs w:val="24"/>
                <w:lang w:eastAsia="en-US"/>
              </w:rPr>
              <w:t>üç</w:t>
            </w:r>
            <w:proofErr w:type="spellEnd"/>
            <w:r>
              <w:rPr>
                <w:sz w:val="24"/>
                <w:szCs w:val="24"/>
                <w:lang w:eastAsia="en-US"/>
              </w:rPr>
              <w:t xml:space="preserve"> ay,</w:t>
            </w:r>
          </w:p>
          <w:p w14:paraId="6BB7BC55" w14:textId="77777777" w:rsidR="00917DA6" w:rsidRPr="008F0C05" w:rsidRDefault="00917DA6" w:rsidP="00917DA6">
            <w:pPr>
              <w:autoSpaceDE w:val="0"/>
              <w:autoSpaceDN w:val="0"/>
              <w:adjustRightInd w:val="0"/>
              <w:jc w:val="both"/>
              <w:rPr>
                <w:sz w:val="24"/>
                <w:szCs w:val="24"/>
                <w:lang w:eastAsia="en-US"/>
              </w:rPr>
            </w:pPr>
            <w:r w:rsidRPr="008F0C05">
              <w:rPr>
                <w:sz w:val="24"/>
                <w:szCs w:val="24"/>
                <w:lang w:eastAsia="en-US"/>
              </w:rPr>
              <w:t xml:space="preserve">b) </w:t>
            </w:r>
            <w:proofErr w:type="spellStart"/>
            <w:r w:rsidRPr="008F0C05">
              <w:rPr>
                <w:sz w:val="24"/>
                <w:szCs w:val="24"/>
                <w:lang w:eastAsia="en-US"/>
              </w:rPr>
              <w:t>İzin</w:t>
            </w:r>
            <w:proofErr w:type="spellEnd"/>
            <w:r w:rsidRPr="008F0C05">
              <w:rPr>
                <w:sz w:val="24"/>
                <w:szCs w:val="24"/>
                <w:lang w:eastAsia="en-US"/>
              </w:rPr>
              <w:t xml:space="preserve"> </w:t>
            </w:r>
            <w:proofErr w:type="spellStart"/>
            <w:r w:rsidRPr="008F0C05">
              <w:rPr>
                <w:sz w:val="24"/>
                <w:szCs w:val="24"/>
                <w:lang w:eastAsia="en-US"/>
              </w:rPr>
              <w:t>alınması</w:t>
            </w:r>
            <w:proofErr w:type="spellEnd"/>
            <w:r w:rsidRPr="008F0C05">
              <w:rPr>
                <w:sz w:val="24"/>
                <w:szCs w:val="24"/>
                <w:lang w:eastAsia="en-US"/>
              </w:rPr>
              <w:t xml:space="preserve"> </w:t>
            </w:r>
            <w:proofErr w:type="spellStart"/>
            <w:r w:rsidRPr="008F0C05">
              <w:rPr>
                <w:sz w:val="24"/>
                <w:szCs w:val="24"/>
                <w:lang w:eastAsia="en-US"/>
              </w:rPr>
              <w:t>ge</w:t>
            </w:r>
            <w:r>
              <w:rPr>
                <w:sz w:val="24"/>
                <w:szCs w:val="24"/>
                <w:lang w:eastAsia="en-US"/>
              </w:rPr>
              <w:t>reken</w:t>
            </w:r>
            <w:proofErr w:type="spellEnd"/>
            <w:r>
              <w:rPr>
                <w:sz w:val="24"/>
                <w:szCs w:val="24"/>
                <w:lang w:eastAsia="en-US"/>
              </w:rPr>
              <w:t xml:space="preserve"> </w:t>
            </w:r>
            <w:proofErr w:type="spellStart"/>
            <w:r>
              <w:rPr>
                <w:sz w:val="24"/>
                <w:szCs w:val="24"/>
                <w:lang w:eastAsia="en-US"/>
              </w:rPr>
              <w:t>faaliyetler</w:t>
            </w:r>
            <w:proofErr w:type="spellEnd"/>
            <w:r>
              <w:rPr>
                <w:sz w:val="24"/>
                <w:szCs w:val="24"/>
                <w:lang w:eastAsia="en-US"/>
              </w:rPr>
              <w:t xml:space="preserve"> </w:t>
            </w:r>
            <w:proofErr w:type="spellStart"/>
            <w:r>
              <w:rPr>
                <w:sz w:val="24"/>
                <w:szCs w:val="24"/>
                <w:lang w:eastAsia="en-US"/>
              </w:rPr>
              <w:t>için</w:t>
            </w:r>
            <w:proofErr w:type="spellEnd"/>
            <w:r>
              <w:rPr>
                <w:sz w:val="24"/>
                <w:szCs w:val="24"/>
                <w:lang w:eastAsia="en-US"/>
              </w:rPr>
              <w:t xml:space="preserve"> </w:t>
            </w:r>
            <w:proofErr w:type="spellStart"/>
            <w:r>
              <w:rPr>
                <w:sz w:val="24"/>
                <w:szCs w:val="24"/>
                <w:lang w:eastAsia="en-US"/>
              </w:rPr>
              <w:t>altı</w:t>
            </w:r>
            <w:proofErr w:type="spellEnd"/>
            <w:r>
              <w:rPr>
                <w:sz w:val="24"/>
                <w:szCs w:val="24"/>
                <w:lang w:eastAsia="en-US"/>
              </w:rPr>
              <w:t xml:space="preserve"> ay,</w:t>
            </w:r>
          </w:p>
          <w:p w14:paraId="02C0FDFF" w14:textId="77777777" w:rsidR="00917DA6" w:rsidRPr="008F0C05" w:rsidRDefault="00917DA6" w:rsidP="00917DA6">
            <w:pPr>
              <w:autoSpaceDE w:val="0"/>
              <w:autoSpaceDN w:val="0"/>
              <w:adjustRightInd w:val="0"/>
              <w:jc w:val="both"/>
              <w:rPr>
                <w:sz w:val="24"/>
                <w:szCs w:val="24"/>
                <w:lang w:eastAsia="en-US"/>
              </w:rPr>
            </w:pPr>
            <w:r w:rsidRPr="008F0C05">
              <w:rPr>
                <w:sz w:val="24"/>
                <w:szCs w:val="24"/>
                <w:lang w:eastAsia="en-US"/>
              </w:rPr>
              <w:t xml:space="preserve">c) </w:t>
            </w:r>
            <w:proofErr w:type="spellStart"/>
            <w:r w:rsidRPr="008F0C05">
              <w:rPr>
                <w:sz w:val="24"/>
                <w:szCs w:val="24"/>
                <w:lang w:eastAsia="en-US"/>
              </w:rPr>
              <w:t>Lisans</w:t>
            </w:r>
            <w:proofErr w:type="spellEnd"/>
            <w:r w:rsidRPr="008F0C05">
              <w:rPr>
                <w:sz w:val="24"/>
                <w:szCs w:val="24"/>
                <w:lang w:eastAsia="en-US"/>
              </w:rPr>
              <w:t xml:space="preserve"> </w:t>
            </w:r>
            <w:proofErr w:type="spellStart"/>
            <w:r w:rsidRPr="008F0C05">
              <w:rPr>
                <w:sz w:val="24"/>
                <w:szCs w:val="24"/>
                <w:lang w:eastAsia="en-US"/>
              </w:rPr>
              <w:t>alınması</w:t>
            </w:r>
            <w:proofErr w:type="spellEnd"/>
            <w:r w:rsidRPr="008F0C05">
              <w:rPr>
                <w:sz w:val="24"/>
                <w:szCs w:val="24"/>
                <w:lang w:eastAsia="en-US"/>
              </w:rPr>
              <w:t xml:space="preserve"> </w:t>
            </w:r>
            <w:proofErr w:type="spellStart"/>
            <w:r w:rsidRPr="008F0C05">
              <w:rPr>
                <w:sz w:val="24"/>
                <w:szCs w:val="24"/>
                <w:lang w:eastAsia="en-US"/>
              </w:rPr>
              <w:t>ge</w:t>
            </w:r>
            <w:r>
              <w:rPr>
                <w:sz w:val="24"/>
                <w:szCs w:val="24"/>
                <w:lang w:eastAsia="en-US"/>
              </w:rPr>
              <w:t>reken</w:t>
            </w:r>
            <w:proofErr w:type="spellEnd"/>
            <w:r>
              <w:rPr>
                <w:sz w:val="24"/>
                <w:szCs w:val="24"/>
                <w:lang w:eastAsia="en-US"/>
              </w:rPr>
              <w:t xml:space="preserve"> </w:t>
            </w:r>
            <w:proofErr w:type="spellStart"/>
            <w:r>
              <w:rPr>
                <w:sz w:val="24"/>
                <w:szCs w:val="24"/>
                <w:lang w:eastAsia="en-US"/>
              </w:rPr>
              <w:t>faaliyetler</w:t>
            </w:r>
            <w:proofErr w:type="spellEnd"/>
            <w:r>
              <w:rPr>
                <w:sz w:val="24"/>
                <w:szCs w:val="24"/>
                <w:lang w:eastAsia="en-US"/>
              </w:rPr>
              <w:t xml:space="preserve"> </w:t>
            </w:r>
            <w:proofErr w:type="spellStart"/>
            <w:r>
              <w:rPr>
                <w:sz w:val="24"/>
                <w:szCs w:val="24"/>
                <w:lang w:eastAsia="en-US"/>
              </w:rPr>
              <w:t>için</w:t>
            </w:r>
            <w:proofErr w:type="spellEnd"/>
            <w:r>
              <w:rPr>
                <w:sz w:val="24"/>
                <w:szCs w:val="24"/>
                <w:lang w:eastAsia="en-US"/>
              </w:rPr>
              <w:t xml:space="preserve"> </w:t>
            </w:r>
            <w:proofErr w:type="spellStart"/>
            <w:r>
              <w:rPr>
                <w:sz w:val="24"/>
                <w:szCs w:val="24"/>
                <w:lang w:eastAsia="en-US"/>
              </w:rPr>
              <w:t>bir</w:t>
            </w:r>
            <w:proofErr w:type="spellEnd"/>
            <w:r>
              <w:rPr>
                <w:sz w:val="24"/>
                <w:szCs w:val="24"/>
                <w:lang w:eastAsia="en-US"/>
              </w:rPr>
              <w:t xml:space="preserve"> </w:t>
            </w:r>
            <w:proofErr w:type="spellStart"/>
            <w:r>
              <w:rPr>
                <w:sz w:val="24"/>
                <w:szCs w:val="24"/>
                <w:lang w:eastAsia="en-US"/>
              </w:rPr>
              <w:t>yıl</w:t>
            </w:r>
            <w:proofErr w:type="spellEnd"/>
            <w:r>
              <w:rPr>
                <w:sz w:val="24"/>
                <w:szCs w:val="24"/>
                <w:lang w:eastAsia="en-US"/>
              </w:rPr>
              <w:t>,</w:t>
            </w:r>
          </w:p>
          <w:p w14:paraId="40DCCF84" w14:textId="77777777" w:rsidR="00917DA6" w:rsidRPr="001374BB" w:rsidRDefault="00917DA6" w:rsidP="00917DA6">
            <w:pPr>
              <w:autoSpaceDE w:val="0"/>
              <w:autoSpaceDN w:val="0"/>
              <w:adjustRightInd w:val="0"/>
              <w:jc w:val="both"/>
              <w:rPr>
                <w:sz w:val="24"/>
                <w:szCs w:val="24"/>
                <w:lang w:eastAsia="en-US"/>
              </w:rPr>
            </w:pPr>
            <w:proofErr w:type="spellStart"/>
            <w:r w:rsidRPr="008F0C05">
              <w:rPr>
                <w:sz w:val="24"/>
                <w:szCs w:val="24"/>
                <w:lang w:eastAsia="en-US"/>
              </w:rPr>
              <w:t>süre</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iptal</w:t>
            </w:r>
            <w:proofErr w:type="spellEnd"/>
            <w:r w:rsidRPr="008F0C05">
              <w:rPr>
                <w:sz w:val="24"/>
                <w:szCs w:val="24"/>
                <w:lang w:eastAsia="en-US"/>
              </w:rPr>
              <w:t xml:space="preserve"> </w:t>
            </w:r>
            <w:proofErr w:type="spellStart"/>
            <w:r w:rsidRPr="008F0C05">
              <w:rPr>
                <w:sz w:val="24"/>
                <w:szCs w:val="24"/>
                <w:lang w:eastAsia="en-US"/>
              </w:rPr>
              <w:t>edilen</w:t>
            </w:r>
            <w:proofErr w:type="spellEnd"/>
            <w:r w:rsidRPr="008F0C05">
              <w:rPr>
                <w:sz w:val="24"/>
                <w:szCs w:val="24"/>
                <w:lang w:eastAsia="en-US"/>
              </w:rPr>
              <w:t xml:space="preserve"> </w:t>
            </w:r>
            <w:proofErr w:type="spellStart"/>
            <w:r w:rsidRPr="008F0C05">
              <w:rPr>
                <w:sz w:val="24"/>
                <w:szCs w:val="24"/>
                <w:lang w:eastAsia="en-US"/>
              </w:rPr>
              <w:t>yetkilendirmeye</w:t>
            </w:r>
            <w:proofErr w:type="spellEnd"/>
            <w:r w:rsidRPr="008F0C05">
              <w:rPr>
                <w:sz w:val="24"/>
                <w:szCs w:val="24"/>
                <w:lang w:eastAsia="en-US"/>
              </w:rPr>
              <w:t xml:space="preserve"> </w:t>
            </w:r>
            <w:proofErr w:type="spellStart"/>
            <w:r w:rsidRPr="008F0C05">
              <w:rPr>
                <w:sz w:val="24"/>
                <w:szCs w:val="24"/>
                <w:lang w:eastAsia="en-US"/>
              </w:rPr>
              <w:t>konu</w:t>
            </w:r>
            <w:proofErr w:type="spellEnd"/>
            <w:r w:rsidRPr="008F0C05">
              <w:rPr>
                <w:sz w:val="24"/>
                <w:szCs w:val="24"/>
                <w:lang w:eastAsia="en-US"/>
              </w:rPr>
              <w:t xml:space="preserve"> </w:t>
            </w:r>
            <w:proofErr w:type="spellStart"/>
            <w:r w:rsidRPr="008F0C05">
              <w:rPr>
                <w:sz w:val="24"/>
                <w:szCs w:val="24"/>
                <w:lang w:eastAsia="en-US"/>
              </w:rPr>
              <w:t>faaliyet</w:t>
            </w:r>
            <w:proofErr w:type="spellEnd"/>
            <w:r w:rsidRPr="008F0C05">
              <w:rPr>
                <w:sz w:val="24"/>
                <w:szCs w:val="24"/>
                <w:lang w:eastAsia="en-US"/>
              </w:rPr>
              <w:t xml:space="preserve"> </w:t>
            </w:r>
            <w:proofErr w:type="spellStart"/>
            <w:r w:rsidRPr="008F0C05">
              <w:rPr>
                <w:sz w:val="24"/>
                <w:szCs w:val="24"/>
                <w:lang w:eastAsia="en-US"/>
              </w:rPr>
              <w:t>için</w:t>
            </w:r>
            <w:proofErr w:type="spellEnd"/>
            <w:r w:rsidRPr="008F0C05">
              <w:rPr>
                <w:sz w:val="24"/>
                <w:szCs w:val="24"/>
                <w:lang w:eastAsia="en-US"/>
              </w:rPr>
              <w:t xml:space="preserve"> </w:t>
            </w:r>
            <w:proofErr w:type="spellStart"/>
            <w:r w:rsidRPr="008F0C05">
              <w:rPr>
                <w:sz w:val="24"/>
                <w:szCs w:val="24"/>
                <w:lang w:eastAsia="en-US"/>
              </w:rPr>
              <w:t>aynı</w:t>
            </w:r>
            <w:proofErr w:type="spellEnd"/>
            <w:r w:rsidRPr="008F0C05">
              <w:rPr>
                <w:sz w:val="24"/>
                <w:szCs w:val="24"/>
                <w:lang w:eastAsia="en-US"/>
              </w:rPr>
              <w:t xml:space="preserve"> </w:t>
            </w:r>
            <w:proofErr w:type="spellStart"/>
            <w:r w:rsidRPr="008F0C05">
              <w:rPr>
                <w:sz w:val="24"/>
                <w:szCs w:val="24"/>
                <w:lang w:eastAsia="en-US"/>
              </w:rPr>
              <w:t>kişi</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yeniden</w:t>
            </w:r>
            <w:proofErr w:type="spellEnd"/>
            <w:r w:rsidRPr="008F0C05">
              <w:rPr>
                <w:sz w:val="24"/>
                <w:szCs w:val="24"/>
                <w:lang w:eastAsia="en-US"/>
              </w:rPr>
              <w:t xml:space="preserve"> </w:t>
            </w:r>
            <w:proofErr w:type="spellStart"/>
            <w:r w:rsidRPr="008F0C05">
              <w:rPr>
                <w:sz w:val="24"/>
                <w:szCs w:val="24"/>
                <w:lang w:eastAsia="en-US"/>
              </w:rPr>
              <w:t>yetkilendirme</w:t>
            </w:r>
            <w:proofErr w:type="spellEnd"/>
            <w:r w:rsidRPr="008F0C05">
              <w:rPr>
                <w:sz w:val="24"/>
                <w:szCs w:val="24"/>
                <w:lang w:eastAsia="en-US"/>
              </w:rPr>
              <w:t xml:space="preserve"> </w:t>
            </w:r>
            <w:proofErr w:type="spellStart"/>
            <w:r w:rsidRPr="008F0C05">
              <w:rPr>
                <w:sz w:val="24"/>
                <w:szCs w:val="24"/>
                <w:lang w:eastAsia="en-US"/>
              </w:rPr>
              <w:t>başvurusunda</w:t>
            </w:r>
            <w:proofErr w:type="spellEnd"/>
            <w:r w:rsidRPr="008F0C05">
              <w:rPr>
                <w:sz w:val="24"/>
                <w:szCs w:val="24"/>
                <w:lang w:eastAsia="en-US"/>
              </w:rPr>
              <w:t xml:space="preserve"> </w:t>
            </w:r>
            <w:proofErr w:type="spellStart"/>
            <w:r w:rsidRPr="008F0C05">
              <w:rPr>
                <w:sz w:val="24"/>
                <w:szCs w:val="24"/>
                <w:lang w:eastAsia="en-US"/>
              </w:rPr>
              <w:t>bulunulamaz</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bu</w:t>
            </w:r>
            <w:proofErr w:type="spellEnd"/>
            <w:r w:rsidRPr="008F0C05">
              <w:rPr>
                <w:sz w:val="24"/>
                <w:szCs w:val="24"/>
                <w:lang w:eastAsia="en-US"/>
              </w:rPr>
              <w:t xml:space="preserve"> </w:t>
            </w:r>
            <w:proofErr w:type="spellStart"/>
            <w:r w:rsidRPr="008F0C05">
              <w:rPr>
                <w:sz w:val="24"/>
                <w:szCs w:val="24"/>
                <w:lang w:eastAsia="en-US"/>
              </w:rPr>
              <w:t>kişilere</w:t>
            </w:r>
            <w:proofErr w:type="spellEnd"/>
            <w:r w:rsidRPr="008F0C05">
              <w:rPr>
                <w:sz w:val="24"/>
                <w:szCs w:val="24"/>
                <w:lang w:eastAsia="en-US"/>
              </w:rPr>
              <w:t xml:space="preserve"> </w:t>
            </w:r>
            <w:proofErr w:type="spellStart"/>
            <w:r w:rsidRPr="008F0C05">
              <w:rPr>
                <w:sz w:val="24"/>
                <w:szCs w:val="24"/>
                <w:lang w:eastAsia="en-US"/>
              </w:rPr>
              <w:t>yetki</w:t>
            </w:r>
            <w:proofErr w:type="spellEnd"/>
            <w:r w:rsidRPr="008F0C05">
              <w:rPr>
                <w:sz w:val="24"/>
                <w:szCs w:val="24"/>
                <w:lang w:eastAsia="en-US"/>
              </w:rPr>
              <w:t xml:space="preserve"> </w:t>
            </w:r>
            <w:proofErr w:type="spellStart"/>
            <w:r w:rsidRPr="008F0C05">
              <w:rPr>
                <w:sz w:val="24"/>
                <w:szCs w:val="24"/>
                <w:lang w:eastAsia="en-US"/>
              </w:rPr>
              <w:t>verilmez</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211D76A" w14:textId="77777777" w:rsidR="00917DA6" w:rsidRPr="00F836A6" w:rsidRDefault="00917DA6" w:rsidP="00917DA6">
            <w:pPr>
              <w:autoSpaceDE w:val="0"/>
              <w:autoSpaceDN w:val="0"/>
              <w:adjustRightInd w:val="0"/>
              <w:jc w:val="both"/>
              <w:rPr>
                <w:sz w:val="24"/>
                <w:szCs w:val="24"/>
                <w:lang w:eastAsia="en-US"/>
              </w:rPr>
            </w:pPr>
            <w:r w:rsidRPr="00F836A6">
              <w:rPr>
                <w:sz w:val="24"/>
                <w:szCs w:val="24"/>
                <w:lang w:eastAsia="en-US"/>
              </w:rPr>
              <w:t xml:space="preserve">(6) In case of cancellation of an authorization, starting from the date of </w:t>
            </w:r>
            <w:proofErr w:type="gramStart"/>
            <w:r w:rsidRPr="00F836A6">
              <w:rPr>
                <w:sz w:val="24"/>
                <w:szCs w:val="24"/>
                <w:lang w:eastAsia="en-US"/>
              </w:rPr>
              <w:t>cancellation;</w:t>
            </w:r>
            <w:proofErr w:type="gramEnd"/>
          </w:p>
          <w:p w14:paraId="3181F3E5" w14:textId="77777777" w:rsidR="00917DA6" w:rsidRPr="00F836A6" w:rsidRDefault="00917DA6" w:rsidP="00917DA6">
            <w:pPr>
              <w:autoSpaceDE w:val="0"/>
              <w:autoSpaceDN w:val="0"/>
              <w:adjustRightInd w:val="0"/>
              <w:jc w:val="both"/>
              <w:rPr>
                <w:sz w:val="24"/>
                <w:szCs w:val="24"/>
                <w:lang w:eastAsia="en-US"/>
              </w:rPr>
            </w:pPr>
            <w:r w:rsidRPr="00F836A6">
              <w:rPr>
                <w:sz w:val="24"/>
                <w:szCs w:val="24"/>
                <w:lang w:eastAsia="en-US"/>
              </w:rPr>
              <w:t>a) Three months for activities that require a certificate of authorization,</w:t>
            </w:r>
          </w:p>
          <w:p w14:paraId="617671BB" w14:textId="77777777" w:rsidR="00917DA6" w:rsidRPr="00F836A6" w:rsidRDefault="00917DA6" w:rsidP="00917DA6">
            <w:pPr>
              <w:autoSpaceDE w:val="0"/>
              <w:autoSpaceDN w:val="0"/>
              <w:adjustRightInd w:val="0"/>
              <w:jc w:val="both"/>
              <w:rPr>
                <w:sz w:val="24"/>
                <w:szCs w:val="24"/>
                <w:lang w:eastAsia="en-US"/>
              </w:rPr>
            </w:pPr>
            <w:r w:rsidRPr="00F836A6">
              <w:rPr>
                <w:sz w:val="24"/>
                <w:szCs w:val="24"/>
                <w:lang w:eastAsia="en-US"/>
              </w:rPr>
              <w:t>b) Six months for activities requiring a permit,</w:t>
            </w:r>
          </w:p>
          <w:p w14:paraId="17F5EF19" w14:textId="77777777" w:rsidR="00917DA6" w:rsidRPr="00F836A6" w:rsidRDefault="00917DA6" w:rsidP="00917DA6">
            <w:pPr>
              <w:autoSpaceDE w:val="0"/>
              <w:autoSpaceDN w:val="0"/>
              <w:adjustRightInd w:val="0"/>
              <w:jc w:val="both"/>
              <w:rPr>
                <w:sz w:val="24"/>
                <w:szCs w:val="24"/>
                <w:lang w:eastAsia="en-US"/>
              </w:rPr>
            </w:pPr>
            <w:r w:rsidRPr="00F836A6">
              <w:rPr>
                <w:sz w:val="24"/>
                <w:szCs w:val="24"/>
                <w:lang w:eastAsia="en-US"/>
              </w:rPr>
              <w:t>c) One year for activities requiring a license,</w:t>
            </w:r>
          </w:p>
          <w:p w14:paraId="50E25597" w14:textId="77777777" w:rsidR="00917DA6" w:rsidRPr="001374BB" w:rsidRDefault="00917DA6" w:rsidP="00917DA6">
            <w:pPr>
              <w:autoSpaceDE w:val="0"/>
              <w:autoSpaceDN w:val="0"/>
              <w:adjustRightInd w:val="0"/>
              <w:jc w:val="both"/>
              <w:rPr>
                <w:sz w:val="24"/>
                <w:szCs w:val="24"/>
                <w:lang w:eastAsia="en-US"/>
              </w:rPr>
            </w:pPr>
            <w:r w:rsidRPr="00F836A6">
              <w:rPr>
                <w:sz w:val="24"/>
                <w:szCs w:val="24"/>
                <w:lang w:eastAsia="en-US"/>
              </w:rPr>
              <w:t xml:space="preserve">No re-authorization application can be made by the same person for the activity subject to the authorization </w:t>
            </w:r>
            <w:proofErr w:type="spellStart"/>
            <w:r w:rsidRPr="00F836A6">
              <w:rPr>
                <w:sz w:val="24"/>
                <w:szCs w:val="24"/>
                <w:lang w:eastAsia="en-US"/>
              </w:rPr>
              <w:t>canceled</w:t>
            </w:r>
            <w:proofErr w:type="spellEnd"/>
            <w:r w:rsidRPr="00F836A6">
              <w:rPr>
                <w:sz w:val="24"/>
                <w:szCs w:val="24"/>
                <w:lang w:eastAsia="en-US"/>
              </w:rPr>
              <w:t xml:space="preserve"> for </w:t>
            </w:r>
            <w:proofErr w:type="gramStart"/>
            <w:r w:rsidRPr="00F836A6">
              <w:rPr>
                <w:sz w:val="24"/>
                <w:szCs w:val="24"/>
                <w:lang w:eastAsia="en-US"/>
              </w:rPr>
              <w:t>a period of time</w:t>
            </w:r>
            <w:proofErr w:type="gramEnd"/>
            <w:r w:rsidRPr="00F836A6">
              <w:rPr>
                <w:sz w:val="24"/>
                <w:szCs w:val="24"/>
                <w:lang w:eastAsia="en-US"/>
              </w:rPr>
              <w:t>, and these persons are not authorized by the Authority.</w:t>
            </w:r>
          </w:p>
        </w:tc>
      </w:tr>
      <w:tr w:rsidR="00917DA6" w:rsidRPr="001374BB" w14:paraId="1EDFAA69"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46541C1" w14:textId="77777777" w:rsidR="00917DA6" w:rsidRPr="0019201A" w:rsidRDefault="00917DA6" w:rsidP="00917DA6">
            <w:pPr>
              <w:autoSpaceDE w:val="0"/>
              <w:autoSpaceDN w:val="0"/>
              <w:adjustRightInd w:val="0"/>
              <w:jc w:val="both"/>
              <w:rPr>
                <w:sz w:val="24"/>
                <w:szCs w:val="24"/>
                <w:lang w:val="es-ES" w:eastAsia="en-US"/>
                <w:rPrChange w:id="368" w:author="Christina McAllister" w:date="2024-10-08T17:22:00Z" w16du:dateUtc="2024-10-08T21:22:00Z">
                  <w:rPr>
                    <w:sz w:val="24"/>
                    <w:szCs w:val="24"/>
                    <w:lang w:eastAsia="en-US"/>
                  </w:rPr>
                </w:rPrChange>
              </w:rPr>
            </w:pPr>
            <w:r w:rsidRPr="0019201A">
              <w:rPr>
                <w:sz w:val="24"/>
                <w:szCs w:val="24"/>
                <w:lang w:val="es-ES" w:eastAsia="en-US"/>
                <w:rPrChange w:id="369" w:author="Christina McAllister" w:date="2024-10-08T17:22:00Z" w16du:dateUtc="2024-10-08T21:22:00Z">
                  <w:rPr>
                    <w:sz w:val="24"/>
                    <w:szCs w:val="24"/>
                    <w:lang w:eastAsia="en-US"/>
                  </w:rPr>
                </w:rPrChange>
              </w:rPr>
              <w:lastRenderedPageBreak/>
              <w:t xml:space="preserve">(7) </w:t>
            </w:r>
            <w:proofErr w:type="spellStart"/>
            <w:r w:rsidRPr="0019201A">
              <w:rPr>
                <w:sz w:val="24"/>
                <w:szCs w:val="24"/>
                <w:lang w:val="es-ES" w:eastAsia="en-US"/>
                <w:rPrChange w:id="370" w:author="Christina McAllister" w:date="2024-10-08T17:22:00Z" w16du:dateUtc="2024-10-08T21:22:00Z">
                  <w:rPr>
                    <w:sz w:val="24"/>
                    <w:szCs w:val="24"/>
                    <w:lang w:eastAsia="en-US"/>
                  </w:rPr>
                </w:rPrChange>
              </w:rPr>
              <w:t>İdari</w:t>
            </w:r>
            <w:proofErr w:type="spellEnd"/>
            <w:r w:rsidRPr="0019201A">
              <w:rPr>
                <w:sz w:val="24"/>
                <w:szCs w:val="24"/>
                <w:lang w:val="es-ES" w:eastAsia="en-US"/>
                <w:rPrChange w:id="371" w:author="Christina McAllister" w:date="2024-10-08T17:22:00Z" w16du:dateUtc="2024-10-08T21:22:00Z">
                  <w:rPr>
                    <w:sz w:val="24"/>
                    <w:szCs w:val="24"/>
                    <w:lang w:eastAsia="en-US"/>
                  </w:rPr>
                </w:rPrChange>
              </w:rPr>
              <w:t xml:space="preserve"> para </w:t>
            </w:r>
            <w:proofErr w:type="spellStart"/>
            <w:r w:rsidRPr="0019201A">
              <w:rPr>
                <w:sz w:val="24"/>
                <w:szCs w:val="24"/>
                <w:lang w:val="es-ES" w:eastAsia="en-US"/>
                <w:rPrChange w:id="372" w:author="Christina McAllister" w:date="2024-10-08T17:22:00Z" w16du:dateUtc="2024-10-08T21:22:00Z">
                  <w:rPr>
                    <w:sz w:val="24"/>
                    <w:szCs w:val="24"/>
                    <w:lang w:eastAsia="en-US"/>
                  </w:rPr>
                </w:rPrChange>
              </w:rPr>
              <w:t>cezaları</w:t>
            </w:r>
            <w:proofErr w:type="spellEnd"/>
            <w:r w:rsidRPr="0019201A">
              <w:rPr>
                <w:sz w:val="24"/>
                <w:szCs w:val="24"/>
                <w:lang w:val="es-ES" w:eastAsia="en-US"/>
                <w:rPrChange w:id="37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74" w:author="Christina McAllister" w:date="2024-10-08T17:22:00Z" w16du:dateUtc="2024-10-08T21:22:00Z">
                  <w:rPr>
                    <w:sz w:val="24"/>
                    <w:szCs w:val="24"/>
                    <w:lang w:eastAsia="en-US"/>
                  </w:rPr>
                </w:rPrChange>
              </w:rPr>
              <w:t>tebliğinden</w:t>
            </w:r>
            <w:proofErr w:type="spellEnd"/>
            <w:r w:rsidRPr="0019201A">
              <w:rPr>
                <w:sz w:val="24"/>
                <w:szCs w:val="24"/>
                <w:lang w:val="es-ES" w:eastAsia="en-US"/>
                <w:rPrChange w:id="37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76" w:author="Christina McAllister" w:date="2024-10-08T17:22:00Z" w16du:dateUtc="2024-10-08T21:22:00Z">
                  <w:rPr>
                    <w:sz w:val="24"/>
                    <w:szCs w:val="24"/>
                    <w:lang w:eastAsia="en-US"/>
                  </w:rPr>
                </w:rPrChange>
              </w:rPr>
              <w:t>itibaren</w:t>
            </w:r>
            <w:proofErr w:type="spellEnd"/>
            <w:r w:rsidRPr="0019201A">
              <w:rPr>
                <w:sz w:val="24"/>
                <w:szCs w:val="24"/>
                <w:lang w:val="es-ES" w:eastAsia="en-US"/>
                <w:rPrChange w:id="377" w:author="Christina McAllister" w:date="2024-10-08T17:22:00Z" w16du:dateUtc="2024-10-08T21:22:00Z">
                  <w:rPr>
                    <w:sz w:val="24"/>
                    <w:szCs w:val="24"/>
                    <w:lang w:eastAsia="en-US"/>
                  </w:rPr>
                </w:rPrChange>
              </w:rPr>
              <w:t xml:space="preserve"> bir ay </w:t>
            </w:r>
            <w:proofErr w:type="spellStart"/>
            <w:r w:rsidRPr="0019201A">
              <w:rPr>
                <w:sz w:val="24"/>
                <w:szCs w:val="24"/>
                <w:lang w:val="es-ES" w:eastAsia="en-US"/>
                <w:rPrChange w:id="378" w:author="Christina McAllister" w:date="2024-10-08T17:22:00Z" w16du:dateUtc="2024-10-08T21:22:00Z">
                  <w:rPr>
                    <w:sz w:val="24"/>
                    <w:szCs w:val="24"/>
                    <w:lang w:eastAsia="en-US"/>
                  </w:rPr>
                </w:rPrChange>
              </w:rPr>
              <w:t>içinde</w:t>
            </w:r>
            <w:proofErr w:type="spellEnd"/>
            <w:r w:rsidRPr="0019201A">
              <w:rPr>
                <w:sz w:val="24"/>
                <w:szCs w:val="24"/>
                <w:lang w:val="es-ES" w:eastAsia="en-US"/>
                <w:rPrChange w:id="37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80" w:author="Christina McAllister" w:date="2024-10-08T17:22:00Z" w16du:dateUtc="2024-10-08T21:22:00Z">
                  <w:rPr>
                    <w:sz w:val="24"/>
                    <w:szCs w:val="24"/>
                    <w:lang w:eastAsia="en-US"/>
                  </w:rPr>
                </w:rPrChange>
              </w:rPr>
              <w:t>ödenir</w:t>
            </w:r>
            <w:proofErr w:type="spellEnd"/>
            <w:r w:rsidRPr="0019201A">
              <w:rPr>
                <w:sz w:val="24"/>
                <w:szCs w:val="24"/>
                <w:lang w:val="es-ES" w:eastAsia="en-US"/>
                <w:rPrChange w:id="38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82" w:author="Christina McAllister" w:date="2024-10-08T17:22:00Z" w16du:dateUtc="2024-10-08T21:22:00Z">
                  <w:rPr>
                    <w:sz w:val="24"/>
                    <w:szCs w:val="24"/>
                    <w:lang w:eastAsia="en-US"/>
                  </w:rPr>
                </w:rPrChange>
              </w:rPr>
              <w:t>İdari</w:t>
            </w:r>
            <w:proofErr w:type="spellEnd"/>
            <w:r w:rsidRPr="0019201A">
              <w:rPr>
                <w:sz w:val="24"/>
                <w:szCs w:val="24"/>
                <w:lang w:val="es-ES" w:eastAsia="en-US"/>
                <w:rPrChange w:id="383" w:author="Christina McAllister" w:date="2024-10-08T17:22:00Z" w16du:dateUtc="2024-10-08T21:22:00Z">
                  <w:rPr>
                    <w:sz w:val="24"/>
                    <w:szCs w:val="24"/>
                    <w:lang w:eastAsia="en-US"/>
                  </w:rPr>
                </w:rPrChange>
              </w:rPr>
              <w:t xml:space="preserve"> para </w:t>
            </w:r>
            <w:proofErr w:type="spellStart"/>
            <w:r w:rsidRPr="0019201A">
              <w:rPr>
                <w:sz w:val="24"/>
                <w:szCs w:val="24"/>
                <w:lang w:val="es-ES" w:eastAsia="en-US"/>
                <w:rPrChange w:id="384" w:author="Christina McAllister" w:date="2024-10-08T17:22:00Z" w16du:dateUtc="2024-10-08T21:22:00Z">
                  <w:rPr>
                    <w:sz w:val="24"/>
                    <w:szCs w:val="24"/>
                    <w:lang w:eastAsia="en-US"/>
                  </w:rPr>
                </w:rPrChange>
              </w:rPr>
              <w:t>cezalarına</w:t>
            </w:r>
            <w:proofErr w:type="spellEnd"/>
            <w:r w:rsidRPr="0019201A">
              <w:rPr>
                <w:sz w:val="24"/>
                <w:szCs w:val="24"/>
                <w:lang w:val="es-ES" w:eastAsia="en-US"/>
                <w:rPrChange w:id="38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86" w:author="Christina McAllister" w:date="2024-10-08T17:22:00Z" w16du:dateUtc="2024-10-08T21:22:00Z">
                  <w:rPr>
                    <w:sz w:val="24"/>
                    <w:szCs w:val="24"/>
                    <w:lang w:eastAsia="en-US"/>
                  </w:rPr>
                </w:rPrChange>
              </w:rPr>
              <w:t>karşı</w:t>
            </w:r>
            <w:proofErr w:type="spellEnd"/>
            <w:r w:rsidRPr="0019201A">
              <w:rPr>
                <w:sz w:val="24"/>
                <w:szCs w:val="24"/>
                <w:lang w:val="es-ES" w:eastAsia="en-US"/>
                <w:rPrChange w:id="38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88" w:author="Christina McAllister" w:date="2024-10-08T17:22:00Z" w16du:dateUtc="2024-10-08T21:22:00Z">
                  <w:rPr>
                    <w:sz w:val="24"/>
                    <w:szCs w:val="24"/>
                    <w:lang w:eastAsia="en-US"/>
                  </w:rPr>
                </w:rPrChange>
              </w:rPr>
              <w:t>otuz</w:t>
            </w:r>
            <w:proofErr w:type="spellEnd"/>
            <w:r w:rsidRPr="0019201A">
              <w:rPr>
                <w:sz w:val="24"/>
                <w:szCs w:val="24"/>
                <w:lang w:val="es-ES" w:eastAsia="en-US"/>
                <w:rPrChange w:id="38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90" w:author="Christina McAllister" w:date="2024-10-08T17:22:00Z" w16du:dateUtc="2024-10-08T21:22:00Z">
                  <w:rPr>
                    <w:sz w:val="24"/>
                    <w:szCs w:val="24"/>
                    <w:lang w:eastAsia="en-US"/>
                  </w:rPr>
                </w:rPrChange>
              </w:rPr>
              <w:t>gün</w:t>
            </w:r>
            <w:proofErr w:type="spellEnd"/>
            <w:r w:rsidRPr="0019201A">
              <w:rPr>
                <w:sz w:val="24"/>
                <w:szCs w:val="24"/>
                <w:lang w:val="es-ES" w:eastAsia="en-US"/>
                <w:rPrChange w:id="39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92" w:author="Christina McAllister" w:date="2024-10-08T17:22:00Z" w16du:dateUtc="2024-10-08T21:22:00Z">
                  <w:rPr>
                    <w:sz w:val="24"/>
                    <w:szCs w:val="24"/>
                    <w:lang w:eastAsia="en-US"/>
                  </w:rPr>
                </w:rPrChange>
              </w:rPr>
              <w:t>içinde</w:t>
            </w:r>
            <w:proofErr w:type="spellEnd"/>
            <w:r w:rsidRPr="0019201A">
              <w:rPr>
                <w:sz w:val="24"/>
                <w:szCs w:val="24"/>
                <w:lang w:val="es-ES" w:eastAsia="en-US"/>
                <w:rPrChange w:id="39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94" w:author="Christina McAllister" w:date="2024-10-08T17:22:00Z" w16du:dateUtc="2024-10-08T21:22:00Z">
                  <w:rPr>
                    <w:sz w:val="24"/>
                    <w:szCs w:val="24"/>
                    <w:lang w:eastAsia="en-US"/>
                  </w:rPr>
                </w:rPrChange>
              </w:rPr>
              <w:t>idare</w:t>
            </w:r>
            <w:proofErr w:type="spellEnd"/>
            <w:r w:rsidRPr="0019201A">
              <w:rPr>
                <w:sz w:val="24"/>
                <w:szCs w:val="24"/>
                <w:lang w:val="es-ES" w:eastAsia="en-US"/>
                <w:rPrChange w:id="39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96" w:author="Christina McAllister" w:date="2024-10-08T17:22:00Z" w16du:dateUtc="2024-10-08T21:22:00Z">
                  <w:rPr>
                    <w:sz w:val="24"/>
                    <w:szCs w:val="24"/>
                    <w:lang w:eastAsia="en-US"/>
                  </w:rPr>
                </w:rPrChange>
              </w:rPr>
              <w:t>mahkemelerinde</w:t>
            </w:r>
            <w:proofErr w:type="spellEnd"/>
            <w:r w:rsidRPr="0019201A">
              <w:rPr>
                <w:sz w:val="24"/>
                <w:szCs w:val="24"/>
                <w:lang w:val="es-ES" w:eastAsia="en-US"/>
                <w:rPrChange w:id="39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398" w:author="Christina McAllister" w:date="2024-10-08T17:22:00Z" w16du:dateUtc="2024-10-08T21:22:00Z">
                  <w:rPr>
                    <w:sz w:val="24"/>
                    <w:szCs w:val="24"/>
                    <w:lang w:eastAsia="en-US"/>
                  </w:rPr>
                </w:rPrChange>
              </w:rPr>
              <w:t>dava</w:t>
            </w:r>
            <w:proofErr w:type="spellEnd"/>
            <w:r w:rsidRPr="0019201A">
              <w:rPr>
                <w:sz w:val="24"/>
                <w:szCs w:val="24"/>
                <w:lang w:val="es-ES" w:eastAsia="en-US"/>
                <w:rPrChange w:id="39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00" w:author="Christina McAllister" w:date="2024-10-08T17:22:00Z" w16du:dateUtc="2024-10-08T21:22:00Z">
                  <w:rPr>
                    <w:sz w:val="24"/>
                    <w:szCs w:val="24"/>
                    <w:lang w:eastAsia="en-US"/>
                  </w:rPr>
                </w:rPrChange>
              </w:rPr>
              <w:t>açılabilir</w:t>
            </w:r>
            <w:proofErr w:type="spellEnd"/>
            <w:r w:rsidRPr="0019201A">
              <w:rPr>
                <w:sz w:val="24"/>
                <w:szCs w:val="24"/>
                <w:lang w:val="es-ES" w:eastAsia="en-US"/>
                <w:rPrChange w:id="40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02" w:author="Christina McAllister" w:date="2024-10-08T17:22:00Z" w16du:dateUtc="2024-10-08T21:22:00Z">
                  <w:rPr>
                    <w:sz w:val="24"/>
                    <w:szCs w:val="24"/>
                    <w:lang w:eastAsia="en-US"/>
                  </w:rPr>
                </w:rPrChange>
              </w:rPr>
              <w:t>Uygulanan</w:t>
            </w:r>
            <w:proofErr w:type="spellEnd"/>
            <w:r w:rsidRPr="0019201A">
              <w:rPr>
                <w:sz w:val="24"/>
                <w:szCs w:val="24"/>
                <w:lang w:val="es-ES" w:eastAsia="en-US"/>
                <w:rPrChange w:id="40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04" w:author="Christina McAllister" w:date="2024-10-08T17:22:00Z" w16du:dateUtc="2024-10-08T21:22:00Z">
                  <w:rPr>
                    <w:sz w:val="24"/>
                    <w:szCs w:val="24"/>
                    <w:lang w:eastAsia="en-US"/>
                  </w:rPr>
                </w:rPrChange>
              </w:rPr>
              <w:t>idari</w:t>
            </w:r>
            <w:proofErr w:type="spellEnd"/>
            <w:r w:rsidRPr="0019201A">
              <w:rPr>
                <w:sz w:val="24"/>
                <w:szCs w:val="24"/>
                <w:lang w:val="es-ES" w:eastAsia="en-US"/>
                <w:rPrChange w:id="405" w:author="Christina McAllister" w:date="2024-10-08T17:22:00Z" w16du:dateUtc="2024-10-08T21:22:00Z">
                  <w:rPr>
                    <w:sz w:val="24"/>
                    <w:szCs w:val="24"/>
                    <w:lang w:eastAsia="en-US"/>
                  </w:rPr>
                </w:rPrChange>
              </w:rPr>
              <w:t xml:space="preserve"> para </w:t>
            </w:r>
            <w:proofErr w:type="spellStart"/>
            <w:r w:rsidRPr="0019201A">
              <w:rPr>
                <w:sz w:val="24"/>
                <w:szCs w:val="24"/>
                <w:lang w:val="es-ES" w:eastAsia="en-US"/>
                <w:rPrChange w:id="406" w:author="Christina McAllister" w:date="2024-10-08T17:22:00Z" w16du:dateUtc="2024-10-08T21:22:00Z">
                  <w:rPr>
                    <w:sz w:val="24"/>
                    <w:szCs w:val="24"/>
                    <w:lang w:eastAsia="en-US"/>
                  </w:rPr>
                </w:rPrChange>
              </w:rPr>
              <w:t>cezalarına</w:t>
            </w:r>
            <w:proofErr w:type="spellEnd"/>
            <w:r w:rsidRPr="0019201A">
              <w:rPr>
                <w:sz w:val="24"/>
                <w:szCs w:val="24"/>
                <w:lang w:val="es-ES" w:eastAsia="en-US"/>
                <w:rPrChange w:id="40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08" w:author="Christina McAllister" w:date="2024-10-08T17:22:00Z" w16du:dateUtc="2024-10-08T21:22:00Z">
                  <w:rPr>
                    <w:sz w:val="24"/>
                    <w:szCs w:val="24"/>
                    <w:lang w:eastAsia="en-US"/>
                  </w:rPr>
                </w:rPrChange>
              </w:rPr>
              <w:t>karşı</w:t>
            </w:r>
            <w:proofErr w:type="spellEnd"/>
            <w:r w:rsidRPr="0019201A">
              <w:rPr>
                <w:sz w:val="24"/>
                <w:szCs w:val="24"/>
                <w:lang w:val="es-ES" w:eastAsia="en-US"/>
                <w:rPrChange w:id="40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10" w:author="Christina McAllister" w:date="2024-10-08T17:22:00Z" w16du:dateUtc="2024-10-08T21:22:00Z">
                  <w:rPr>
                    <w:sz w:val="24"/>
                    <w:szCs w:val="24"/>
                    <w:lang w:eastAsia="en-US"/>
                  </w:rPr>
                </w:rPrChange>
              </w:rPr>
              <w:t>yargı</w:t>
            </w:r>
            <w:proofErr w:type="spellEnd"/>
            <w:r w:rsidRPr="0019201A">
              <w:rPr>
                <w:sz w:val="24"/>
                <w:szCs w:val="24"/>
                <w:lang w:val="es-ES" w:eastAsia="en-US"/>
                <w:rPrChange w:id="41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12" w:author="Christina McAllister" w:date="2024-10-08T17:22:00Z" w16du:dateUtc="2024-10-08T21:22:00Z">
                  <w:rPr>
                    <w:sz w:val="24"/>
                    <w:szCs w:val="24"/>
                    <w:lang w:eastAsia="en-US"/>
                  </w:rPr>
                </w:rPrChange>
              </w:rPr>
              <w:t>yoluna</w:t>
            </w:r>
            <w:proofErr w:type="spellEnd"/>
            <w:r w:rsidRPr="0019201A">
              <w:rPr>
                <w:sz w:val="24"/>
                <w:szCs w:val="24"/>
                <w:lang w:val="es-ES" w:eastAsia="en-US"/>
                <w:rPrChange w:id="41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14" w:author="Christina McAllister" w:date="2024-10-08T17:22:00Z" w16du:dateUtc="2024-10-08T21:22:00Z">
                  <w:rPr>
                    <w:sz w:val="24"/>
                    <w:szCs w:val="24"/>
                    <w:lang w:eastAsia="en-US"/>
                  </w:rPr>
                </w:rPrChange>
              </w:rPr>
              <w:t>başvurulması</w:t>
            </w:r>
            <w:proofErr w:type="spellEnd"/>
            <w:r w:rsidRPr="0019201A">
              <w:rPr>
                <w:sz w:val="24"/>
                <w:szCs w:val="24"/>
                <w:lang w:val="es-ES" w:eastAsia="en-US"/>
                <w:rPrChange w:id="41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16" w:author="Christina McAllister" w:date="2024-10-08T17:22:00Z" w16du:dateUtc="2024-10-08T21:22:00Z">
                  <w:rPr>
                    <w:sz w:val="24"/>
                    <w:szCs w:val="24"/>
                    <w:lang w:eastAsia="en-US"/>
                  </w:rPr>
                </w:rPrChange>
              </w:rPr>
              <w:t>ilgili</w:t>
            </w:r>
            <w:proofErr w:type="spellEnd"/>
            <w:r w:rsidRPr="0019201A">
              <w:rPr>
                <w:sz w:val="24"/>
                <w:szCs w:val="24"/>
                <w:lang w:val="es-ES" w:eastAsia="en-US"/>
                <w:rPrChange w:id="41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18" w:author="Christina McAllister" w:date="2024-10-08T17:22:00Z" w16du:dateUtc="2024-10-08T21:22:00Z">
                  <w:rPr>
                    <w:sz w:val="24"/>
                    <w:szCs w:val="24"/>
                    <w:lang w:eastAsia="en-US"/>
                  </w:rPr>
                </w:rPrChange>
              </w:rPr>
              <w:t>vergi</w:t>
            </w:r>
            <w:proofErr w:type="spellEnd"/>
            <w:r w:rsidRPr="0019201A">
              <w:rPr>
                <w:sz w:val="24"/>
                <w:szCs w:val="24"/>
                <w:lang w:val="es-ES" w:eastAsia="en-US"/>
                <w:rPrChange w:id="41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20" w:author="Christina McAllister" w:date="2024-10-08T17:22:00Z" w16du:dateUtc="2024-10-08T21:22:00Z">
                  <w:rPr>
                    <w:sz w:val="24"/>
                    <w:szCs w:val="24"/>
                    <w:lang w:eastAsia="en-US"/>
                  </w:rPr>
                </w:rPrChange>
              </w:rPr>
              <w:t>dairesine</w:t>
            </w:r>
            <w:proofErr w:type="spellEnd"/>
            <w:r w:rsidRPr="0019201A">
              <w:rPr>
                <w:sz w:val="24"/>
                <w:szCs w:val="24"/>
                <w:lang w:val="es-ES" w:eastAsia="en-US"/>
                <w:rPrChange w:id="42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22" w:author="Christina McAllister" w:date="2024-10-08T17:22:00Z" w16du:dateUtc="2024-10-08T21:22:00Z">
                  <w:rPr>
                    <w:sz w:val="24"/>
                    <w:szCs w:val="24"/>
                    <w:lang w:eastAsia="en-US"/>
                  </w:rPr>
                </w:rPrChange>
              </w:rPr>
              <w:t>idari</w:t>
            </w:r>
            <w:proofErr w:type="spellEnd"/>
            <w:r w:rsidRPr="0019201A">
              <w:rPr>
                <w:sz w:val="24"/>
                <w:szCs w:val="24"/>
                <w:lang w:val="es-ES" w:eastAsia="en-US"/>
                <w:rPrChange w:id="423" w:author="Christina McAllister" w:date="2024-10-08T17:22:00Z" w16du:dateUtc="2024-10-08T21:22:00Z">
                  <w:rPr>
                    <w:sz w:val="24"/>
                    <w:szCs w:val="24"/>
                    <w:lang w:eastAsia="en-US"/>
                  </w:rPr>
                </w:rPrChange>
              </w:rPr>
              <w:t xml:space="preserve"> para </w:t>
            </w:r>
            <w:proofErr w:type="spellStart"/>
            <w:r w:rsidRPr="0019201A">
              <w:rPr>
                <w:sz w:val="24"/>
                <w:szCs w:val="24"/>
                <w:lang w:val="es-ES" w:eastAsia="en-US"/>
                <w:rPrChange w:id="424" w:author="Christina McAllister" w:date="2024-10-08T17:22:00Z" w16du:dateUtc="2024-10-08T21:22:00Z">
                  <w:rPr>
                    <w:sz w:val="24"/>
                    <w:szCs w:val="24"/>
                    <w:lang w:eastAsia="en-US"/>
                  </w:rPr>
                </w:rPrChange>
              </w:rPr>
              <w:t>cezasına</w:t>
            </w:r>
            <w:proofErr w:type="spellEnd"/>
            <w:r w:rsidRPr="0019201A">
              <w:rPr>
                <w:sz w:val="24"/>
                <w:szCs w:val="24"/>
                <w:lang w:val="es-ES" w:eastAsia="en-US"/>
                <w:rPrChange w:id="42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26" w:author="Christina McAllister" w:date="2024-10-08T17:22:00Z" w16du:dateUtc="2024-10-08T21:22:00Z">
                  <w:rPr>
                    <w:sz w:val="24"/>
                    <w:szCs w:val="24"/>
                    <w:lang w:eastAsia="en-US"/>
                  </w:rPr>
                </w:rPrChange>
              </w:rPr>
              <w:t>ilişkin</w:t>
            </w:r>
            <w:proofErr w:type="spellEnd"/>
            <w:r w:rsidRPr="0019201A">
              <w:rPr>
                <w:sz w:val="24"/>
                <w:szCs w:val="24"/>
                <w:lang w:val="es-ES" w:eastAsia="en-US"/>
                <w:rPrChange w:id="42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28" w:author="Christina McAllister" w:date="2024-10-08T17:22:00Z" w16du:dateUtc="2024-10-08T21:22:00Z">
                  <w:rPr>
                    <w:sz w:val="24"/>
                    <w:szCs w:val="24"/>
                    <w:lang w:eastAsia="en-US"/>
                  </w:rPr>
                </w:rPrChange>
              </w:rPr>
              <w:t>banka</w:t>
            </w:r>
            <w:proofErr w:type="spellEnd"/>
            <w:r w:rsidRPr="0019201A">
              <w:rPr>
                <w:sz w:val="24"/>
                <w:szCs w:val="24"/>
                <w:lang w:val="es-ES" w:eastAsia="en-US"/>
                <w:rPrChange w:id="42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30" w:author="Christina McAllister" w:date="2024-10-08T17:22:00Z" w16du:dateUtc="2024-10-08T21:22:00Z">
                  <w:rPr>
                    <w:sz w:val="24"/>
                    <w:szCs w:val="24"/>
                    <w:lang w:eastAsia="en-US"/>
                  </w:rPr>
                </w:rPrChange>
              </w:rPr>
              <w:t>teminat</w:t>
            </w:r>
            <w:proofErr w:type="spellEnd"/>
            <w:r w:rsidRPr="0019201A">
              <w:rPr>
                <w:sz w:val="24"/>
                <w:szCs w:val="24"/>
                <w:lang w:val="es-ES" w:eastAsia="en-US"/>
                <w:rPrChange w:id="43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32" w:author="Christina McAllister" w:date="2024-10-08T17:22:00Z" w16du:dateUtc="2024-10-08T21:22:00Z">
                  <w:rPr>
                    <w:sz w:val="24"/>
                    <w:szCs w:val="24"/>
                    <w:lang w:eastAsia="en-US"/>
                  </w:rPr>
                </w:rPrChange>
              </w:rPr>
              <w:t>mektubu</w:t>
            </w:r>
            <w:proofErr w:type="spellEnd"/>
            <w:r w:rsidRPr="0019201A">
              <w:rPr>
                <w:sz w:val="24"/>
                <w:szCs w:val="24"/>
                <w:lang w:val="es-ES" w:eastAsia="en-US"/>
                <w:rPrChange w:id="43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34" w:author="Christina McAllister" w:date="2024-10-08T17:22:00Z" w16du:dateUtc="2024-10-08T21:22:00Z">
                  <w:rPr>
                    <w:sz w:val="24"/>
                    <w:szCs w:val="24"/>
                    <w:lang w:eastAsia="en-US"/>
                  </w:rPr>
                </w:rPrChange>
              </w:rPr>
              <w:t>verilmesi</w:t>
            </w:r>
            <w:proofErr w:type="spellEnd"/>
            <w:r w:rsidRPr="0019201A">
              <w:rPr>
                <w:sz w:val="24"/>
                <w:szCs w:val="24"/>
                <w:lang w:val="es-ES" w:eastAsia="en-US"/>
                <w:rPrChange w:id="43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36" w:author="Christina McAllister" w:date="2024-10-08T17:22:00Z" w16du:dateUtc="2024-10-08T21:22:00Z">
                  <w:rPr>
                    <w:sz w:val="24"/>
                    <w:szCs w:val="24"/>
                    <w:lang w:eastAsia="en-US"/>
                  </w:rPr>
                </w:rPrChange>
              </w:rPr>
              <w:t>durumu</w:t>
            </w:r>
            <w:proofErr w:type="spellEnd"/>
            <w:r w:rsidRPr="0019201A">
              <w:rPr>
                <w:sz w:val="24"/>
                <w:szCs w:val="24"/>
                <w:lang w:val="es-ES" w:eastAsia="en-US"/>
                <w:rPrChange w:id="43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38" w:author="Christina McAllister" w:date="2024-10-08T17:22:00Z" w16du:dateUtc="2024-10-08T21:22:00Z">
                  <w:rPr>
                    <w:sz w:val="24"/>
                    <w:szCs w:val="24"/>
                    <w:lang w:eastAsia="en-US"/>
                  </w:rPr>
                </w:rPrChange>
              </w:rPr>
              <w:t>hariç</w:t>
            </w:r>
            <w:proofErr w:type="spellEnd"/>
            <w:r w:rsidRPr="0019201A">
              <w:rPr>
                <w:sz w:val="24"/>
                <w:szCs w:val="24"/>
                <w:lang w:val="es-ES" w:eastAsia="en-US"/>
                <w:rPrChange w:id="43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40" w:author="Christina McAllister" w:date="2024-10-08T17:22:00Z" w16du:dateUtc="2024-10-08T21:22:00Z">
                  <w:rPr>
                    <w:sz w:val="24"/>
                    <w:szCs w:val="24"/>
                    <w:lang w:eastAsia="en-US"/>
                  </w:rPr>
                </w:rPrChange>
              </w:rPr>
              <w:t>tahsil</w:t>
            </w:r>
            <w:proofErr w:type="spellEnd"/>
            <w:r w:rsidRPr="0019201A">
              <w:rPr>
                <w:sz w:val="24"/>
                <w:szCs w:val="24"/>
                <w:lang w:val="es-ES" w:eastAsia="en-US"/>
                <w:rPrChange w:id="44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42" w:author="Christina McAllister" w:date="2024-10-08T17:22:00Z" w16du:dateUtc="2024-10-08T21:22:00Z">
                  <w:rPr>
                    <w:sz w:val="24"/>
                    <w:szCs w:val="24"/>
                    <w:lang w:eastAsia="en-US"/>
                  </w:rPr>
                </w:rPrChange>
              </w:rPr>
              <w:t>işlemlerini</w:t>
            </w:r>
            <w:proofErr w:type="spellEnd"/>
            <w:r w:rsidRPr="0019201A">
              <w:rPr>
                <w:sz w:val="24"/>
                <w:szCs w:val="24"/>
                <w:lang w:val="es-ES" w:eastAsia="en-US"/>
                <w:rPrChange w:id="44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44" w:author="Christina McAllister" w:date="2024-10-08T17:22:00Z" w16du:dateUtc="2024-10-08T21:22:00Z">
                  <w:rPr>
                    <w:sz w:val="24"/>
                    <w:szCs w:val="24"/>
                    <w:lang w:eastAsia="en-US"/>
                  </w:rPr>
                </w:rPrChange>
              </w:rPr>
              <w:t>durdurmaz</w:t>
            </w:r>
            <w:proofErr w:type="spellEnd"/>
            <w:r w:rsidRPr="0019201A">
              <w:rPr>
                <w:sz w:val="24"/>
                <w:szCs w:val="24"/>
                <w:lang w:val="es-ES" w:eastAsia="en-US"/>
                <w:rPrChange w:id="44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46" w:author="Christina McAllister" w:date="2024-10-08T17:22:00Z" w16du:dateUtc="2024-10-08T21:22:00Z">
                  <w:rPr>
                    <w:sz w:val="24"/>
                    <w:szCs w:val="24"/>
                    <w:lang w:eastAsia="en-US"/>
                  </w:rPr>
                </w:rPrChange>
              </w:rPr>
              <w:t>Teminat</w:t>
            </w:r>
            <w:proofErr w:type="spellEnd"/>
            <w:r w:rsidRPr="0019201A">
              <w:rPr>
                <w:sz w:val="24"/>
                <w:szCs w:val="24"/>
                <w:lang w:val="es-ES" w:eastAsia="en-US"/>
                <w:rPrChange w:id="44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48" w:author="Christina McAllister" w:date="2024-10-08T17:22:00Z" w16du:dateUtc="2024-10-08T21:22:00Z">
                  <w:rPr>
                    <w:sz w:val="24"/>
                    <w:szCs w:val="24"/>
                    <w:lang w:eastAsia="en-US"/>
                  </w:rPr>
                </w:rPrChange>
              </w:rPr>
              <w:t>mektubunun</w:t>
            </w:r>
            <w:proofErr w:type="spellEnd"/>
            <w:r w:rsidRPr="0019201A">
              <w:rPr>
                <w:sz w:val="24"/>
                <w:szCs w:val="24"/>
                <w:lang w:val="es-ES" w:eastAsia="en-US"/>
                <w:rPrChange w:id="44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50" w:author="Christina McAllister" w:date="2024-10-08T17:22:00Z" w16du:dateUtc="2024-10-08T21:22:00Z">
                  <w:rPr>
                    <w:sz w:val="24"/>
                    <w:szCs w:val="24"/>
                    <w:lang w:eastAsia="en-US"/>
                  </w:rPr>
                </w:rPrChange>
              </w:rPr>
              <w:t>miktarı</w:t>
            </w:r>
            <w:proofErr w:type="spellEnd"/>
            <w:r w:rsidRPr="0019201A">
              <w:rPr>
                <w:sz w:val="24"/>
                <w:szCs w:val="24"/>
                <w:lang w:val="es-ES" w:eastAsia="en-US"/>
                <w:rPrChange w:id="451"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52" w:author="Christina McAllister" w:date="2024-10-08T17:22:00Z" w16du:dateUtc="2024-10-08T21:22:00Z">
                  <w:rPr>
                    <w:sz w:val="24"/>
                    <w:szCs w:val="24"/>
                    <w:lang w:eastAsia="en-US"/>
                  </w:rPr>
                </w:rPrChange>
              </w:rPr>
              <w:t>türü</w:t>
            </w:r>
            <w:proofErr w:type="spellEnd"/>
            <w:r w:rsidRPr="0019201A">
              <w:rPr>
                <w:sz w:val="24"/>
                <w:szCs w:val="24"/>
                <w:lang w:val="es-ES" w:eastAsia="en-US"/>
                <w:rPrChange w:id="45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54" w:author="Christina McAllister" w:date="2024-10-08T17:22:00Z" w16du:dateUtc="2024-10-08T21:22:00Z">
                  <w:rPr>
                    <w:sz w:val="24"/>
                    <w:szCs w:val="24"/>
                    <w:lang w:eastAsia="en-US"/>
                  </w:rPr>
                </w:rPrChange>
              </w:rPr>
              <w:t>hangi</w:t>
            </w:r>
            <w:proofErr w:type="spellEnd"/>
            <w:r w:rsidRPr="0019201A">
              <w:rPr>
                <w:sz w:val="24"/>
                <w:szCs w:val="24"/>
                <w:lang w:val="es-ES" w:eastAsia="en-US"/>
                <w:rPrChange w:id="45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56" w:author="Christina McAllister" w:date="2024-10-08T17:22:00Z" w16du:dateUtc="2024-10-08T21:22:00Z">
                  <w:rPr>
                    <w:sz w:val="24"/>
                    <w:szCs w:val="24"/>
                    <w:lang w:eastAsia="en-US"/>
                  </w:rPr>
                </w:rPrChange>
              </w:rPr>
              <w:t>şartlarda</w:t>
            </w:r>
            <w:proofErr w:type="spellEnd"/>
            <w:r w:rsidRPr="0019201A">
              <w:rPr>
                <w:sz w:val="24"/>
                <w:szCs w:val="24"/>
                <w:lang w:val="es-ES" w:eastAsia="en-US"/>
                <w:rPrChange w:id="45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58" w:author="Christina McAllister" w:date="2024-10-08T17:22:00Z" w16du:dateUtc="2024-10-08T21:22:00Z">
                  <w:rPr>
                    <w:sz w:val="24"/>
                    <w:szCs w:val="24"/>
                    <w:lang w:eastAsia="en-US"/>
                  </w:rPr>
                </w:rPrChange>
              </w:rPr>
              <w:t>paraya</w:t>
            </w:r>
            <w:proofErr w:type="spellEnd"/>
            <w:r w:rsidRPr="0019201A">
              <w:rPr>
                <w:sz w:val="24"/>
                <w:szCs w:val="24"/>
                <w:lang w:val="es-ES" w:eastAsia="en-US"/>
                <w:rPrChange w:id="45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60" w:author="Christina McAllister" w:date="2024-10-08T17:22:00Z" w16du:dateUtc="2024-10-08T21:22:00Z">
                  <w:rPr>
                    <w:sz w:val="24"/>
                    <w:szCs w:val="24"/>
                    <w:lang w:eastAsia="en-US"/>
                  </w:rPr>
                </w:rPrChange>
              </w:rPr>
              <w:t>çevrileceği</w:t>
            </w:r>
            <w:proofErr w:type="spellEnd"/>
            <w:r w:rsidRPr="0019201A">
              <w:rPr>
                <w:sz w:val="24"/>
                <w:szCs w:val="24"/>
                <w:lang w:val="es-ES" w:eastAsia="en-US"/>
                <w:rPrChange w:id="461" w:author="Christina McAllister" w:date="2024-10-08T17:22:00Z" w16du:dateUtc="2024-10-08T21:22:00Z">
                  <w:rPr>
                    <w:sz w:val="24"/>
                    <w:szCs w:val="24"/>
                    <w:lang w:eastAsia="en-US"/>
                  </w:rPr>
                </w:rPrChange>
              </w:rPr>
              <w:t xml:space="preserve"> ve </w:t>
            </w:r>
            <w:proofErr w:type="spellStart"/>
            <w:r w:rsidRPr="0019201A">
              <w:rPr>
                <w:sz w:val="24"/>
                <w:szCs w:val="24"/>
                <w:lang w:val="es-ES" w:eastAsia="en-US"/>
                <w:rPrChange w:id="462" w:author="Christina McAllister" w:date="2024-10-08T17:22:00Z" w16du:dateUtc="2024-10-08T21:22:00Z">
                  <w:rPr>
                    <w:sz w:val="24"/>
                    <w:szCs w:val="24"/>
                    <w:lang w:eastAsia="en-US"/>
                  </w:rPr>
                </w:rPrChange>
              </w:rPr>
              <w:t>diğer</w:t>
            </w:r>
            <w:proofErr w:type="spellEnd"/>
            <w:r w:rsidRPr="0019201A">
              <w:rPr>
                <w:sz w:val="24"/>
                <w:szCs w:val="24"/>
                <w:lang w:val="es-ES" w:eastAsia="en-US"/>
                <w:rPrChange w:id="463"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64" w:author="Christina McAllister" w:date="2024-10-08T17:22:00Z" w16du:dateUtc="2024-10-08T21:22:00Z">
                  <w:rPr>
                    <w:sz w:val="24"/>
                    <w:szCs w:val="24"/>
                    <w:lang w:eastAsia="en-US"/>
                  </w:rPr>
                </w:rPrChange>
              </w:rPr>
              <w:t>hususlar</w:t>
            </w:r>
            <w:proofErr w:type="spellEnd"/>
            <w:r w:rsidRPr="0019201A">
              <w:rPr>
                <w:sz w:val="24"/>
                <w:szCs w:val="24"/>
                <w:lang w:val="es-ES" w:eastAsia="en-US"/>
                <w:rPrChange w:id="465"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66" w:author="Christina McAllister" w:date="2024-10-08T17:22:00Z" w16du:dateUtc="2024-10-08T21:22:00Z">
                  <w:rPr>
                    <w:sz w:val="24"/>
                    <w:szCs w:val="24"/>
                    <w:lang w:eastAsia="en-US"/>
                  </w:rPr>
                </w:rPrChange>
              </w:rPr>
              <w:t>Kurum</w:t>
            </w:r>
            <w:proofErr w:type="spellEnd"/>
            <w:r w:rsidRPr="0019201A">
              <w:rPr>
                <w:sz w:val="24"/>
                <w:szCs w:val="24"/>
                <w:lang w:val="es-ES" w:eastAsia="en-US"/>
                <w:rPrChange w:id="467"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68" w:author="Christina McAllister" w:date="2024-10-08T17:22:00Z" w16du:dateUtc="2024-10-08T21:22:00Z">
                  <w:rPr>
                    <w:sz w:val="24"/>
                    <w:szCs w:val="24"/>
                    <w:lang w:eastAsia="en-US"/>
                  </w:rPr>
                </w:rPrChange>
              </w:rPr>
              <w:t>tarafından</w:t>
            </w:r>
            <w:proofErr w:type="spellEnd"/>
            <w:r w:rsidRPr="0019201A">
              <w:rPr>
                <w:sz w:val="24"/>
                <w:szCs w:val="24"/>
                <w:lang w:val="es-ES" w:eastAsia="en-US"/>
                <w:rPrChange w:id="469" w:author="Christina McAllister" w:date="2024-10-08T17:22:00Z" w16du:dateUtc="2024-10-08T21:22:00Z">
                  <w:rPr>
                    <w:sz w:val="24"/>
                    <w:szCs w:val="24"/>
                    <w:lang w:eastAsia="en-US"/>
                  </w:rPr>
                </w:rPrChange>
              </w:rPr>
              <w:t xml:space="preserve"> </w:t>
            </w:r>
            <w:proofErr w:type="spellStart"/>
            <w:r w:rsidRPr="0019201A">
              <w:rPr>
                <w:sz w:val="24"/>
                <w:szCs w:val="24"/>
                <w:lang w:val="es-ES" w:eastAsia="en-US"/>
                <w:rPrChange w:id="470" w:author="Christina McAllister" w:date="2024-10-08T17:22:00Z" w16du:dateUtc="2024-10-08T21:22:00Z">
                  <w:rPr>
                    <w:sz w:val="24"/>
                    <w:szCs w:val="24"/>
                    <w:lang w:eastAsia="en-US"/>
                  </w:rPr>
                </w:rPrChange>
              </w:rPr>
              <w:t>belirlenir</w:t>
            </w:r>
            <w:proofErr w:type="spellEnd"/>
            <w:r w:rsidRPr="0019201A">
              <w:rPr>
                <w:sz w:val="24"/>
                <w:szCs w:val="24"/>
                <w:lang w:val="es-ES" w:eastAsia="en-US"/>
                <w:rPrChange w:id="471" w:author="Christina McAllister" w:date="2024-10-08T17:22:00Z" w16du:dateUtc="2024-10-08T21:22:00Z">
                  <w:rPr>
                    <w:sz w:val="24"/>
                    <w:szCs w:val="24"/>
                    <w:lang w:eastAsia="en-US"/>
                  </w:rPr>
                </w:rPrChange>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B985AC8" w14:textId="77777777" w:rsidR="00917DA6" w:rsidRPr="001374BB" w:rsidRDefault="00917DA6" w:rsidP="00917DA6">
            <w:pPr>
              <w:autoSpaceDE w:val="0"/>
              <w:autoSpaceDN w:val="0"/>
              <w:adjustRightInd w:val="0"/>
              <w:jc w:val="both"/>
              <w:rPr>
                <w:sz w:val="24"/>
                <w:szCs w:val="24"/>
                <w:lang w:eastAsia="en-US"/>
              </w:rPr>
            </w:pPr>
            <w:r w:rsidRPr="00F836A6">
              <w:rPr>
                <w:sz w:val="24"/>
                <w:szCs w:val="24"/>
                <w:lang w:eastAsia="en-US"/>
              </w:rPr>
              <w:t xml:space="preserve">(7) Administrative fines are paid within one month from the date of notification. A lawsuit can be filed against administrative fines in administrative courts within thirty days. Applying to the judiciary against the administrative fines applied does not stop the collection procedures, except in the case of issuing a bank letter of guarantee regarding the administrative fine to the relevant tax office. The amount and type of the letter of guarantee, the conditions under which it will be converted into money and other issues are determined by the </w:t>
            </w:r>
            <w:r>
              <w:rPr>
                <w:sz w:val="24"/>
                <w:szCs w:val="24"/>
                <w:lang w:eastAsia="en-US"/>
              </w:rPr>
              <w:t>Authority</w:t>
            </w:r>
            <w:r w:rsidRPr="00F836A6">
              <w:rPr>
                <w:sz w:val="24"/>
                <w:szCs w:val="24"/>
                <w:lang w:eastAsia="en-US"/>
              </w:rPr>
              <w:t>.</w:t>
            </w:r>
          </w:p>
        </w:tc>
      </w:tr>
      <w:tr w:rsidR="00917DA6" w:rsidRPr="001374BB" w14:paraId="2BD7FA9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5994C73" w14:textId="77777777" w:rsidR="00917DA6" w:rsidRPr="001374BB" w:rsidRDefault="00917DA6" w:rsidP="00917DA6">
            <w:pPr>
              <w:autoSpaceDE w:val="0"/>
              <w:autoSpaceDN w:val="0"/>
              <w:adjustRightInd w:val="0"/>
              <w:jc w:val="both"/>
              <w:rPr>
                <w:sz w:val="24"/>
                <w:szCs w:val="24"/>
                <w:lang w:eastAsia="en-US"/>
              </w:rPr>
            </w:pPr>
            <w:r w:rsidRPr="008F0C05">
              <w:rPr>
                <w:sz w:val="24"/>
                <w:szCs w:val="24"/>
                <w:lang w:eastAsia="en-US"/>
              </w:rPr>
              <w:t xml:space="preserve">(8) </w:t>
            </w:r>
            <w:proofErr w:type="spellStart"/>
            <w:r w:rsidRPr="008F0C05">
              <w:rPr>
                <w:sz w:val="24"/>
                <w:szCs w:val="24"/>
                <w:lang w:eastAsia="en-US"/>
              </w:rPr>
              <w:t>Aykırılığı</w:t>
            </w:r>
            <w:proofErr w:type="spellEnd"/>
            <w:r w:rsidRPr="008F0C05">
              <w:rPr>
                <w:sz w:val="24"/>
                <w:szCs w:val="24"/>
                <w:lang w:eastAsia="en-US"/>
              </w:rPr>
              <w:t xml:space="preserve"> </w:t>
            </w:r>
            <w:proofErr w:type="spellStart"/>
            <w:r w:rsidRPr="008F0C05">
              <w:rPr>
                <w:sz w:val="24"/>
                <w:szCs w:val="24"/>
                <w:lang w:eastAsia="en-US"/>
              </w:rPr>
              <w:t>oluşturan</w:t>
            </w:r>
            <w:proofErr w:type="spellEnd"/>
            <w:r w:rsidRPr="008F0C05">
              <w:rPr>
                <w:sz w:val="24"/>
                <w:szCs w:val="24"/>
                <w:lang w:eastAsia="en-US"/>
              </w:rPr>
              <w:t xml:space="preserve"> </w:t>
            </w:r>
            <w:proofErr w:type="spellStart"/>
            <w:r w:rsidRPr="008F0C05">
              <w:rPr>
                <w:sz w:val="24"/>
                <w:szCs w:val="24"/>
                <w:lang w:eastAsia="en-US"/>
              </w:rPr>
              <w:t>fiilin</w:t>
            </w:r>
            <w:proofErr w:type="spellEnd"/>
            <w:r w:rsidRPr="008F0C05">
              <w:rPr>
                <w:sz w:val="24"/>
                <w:szCs w:val="24"/>
                <w:lang w:eastAsia="en-US"/>
              </w:rPr>
              <w:t xml:space="preserve">, </w:t>
            </w:r>
            <w:proofErr w:type="spellStart"/>
            <w:r w:rsidRPr="008F0C05">
              <w:rPr>
                <w:sz w:val="24"/>
                <w:szCs w:val="24"/>
                <w:lang w:eastAsia="en-US"/>
              </w:rPr>
              <w:t>işlendiği</w:t>
            </w:r>
            <w:proofErr w:type="spellEnd"/>
            <w:r w:rsidRPr="008F0C05">
              <w:rPr>
                <w:sz w:val="24"/>
                <w:szCs w:val="24"/>
                <w:lang w:eastAsia="en-US"/>
              </w:rPr>
              <w:t xml:space="preserve"> </w:t>
            </w:r>
            <w:proofErr w:type="spellStart"/>
            <w:r w:rsidRPr="008F0C05">
              <w:rPr>
                <w:sz w:val="24"/>
                <w:szCs w:val="24"/>
                <w:lang w:eastAsia="en-US"/>
              </w:rPr>
              <w:t>tarihten</w:t>
            </w:r>
            <w:proofErr w:type="spellEnd"/>
            <w:r w:rsidRPr="008F0C05">
              <w:rPr>
                <w:sz w:val="24"/>
                <w:szCs w:val="24"/>
                <w:lang w:eastAsia="en-US"/>
              </w:rPr>
              <w:t xml:space="preserve"> </w:t>
            </w:r>
            <w:proofErr w:type="spellStart"/>
            <w:r w:rsidRPr="008F0C05">
              <w:rPr>
                <w:sz w:val="24"/>
                <w:szCs w:val="24"/>
                <w:lang w:eastAsia="en-US"/>
              </w:rPr>
              <w:t>itibaren</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yıl</w:t>
            </w:r>
            <w:proofErr w:type="spellEnd"/>
            <w:r w:rsidRPr="008F0C05">
              <w:rPr>
                <w:sz w:val="24"/>
                <w:szCs w:val="24"/>
                <w:lang w:eastAsia="en-US"/>
              </w:rPr>
              <w:t xml:space="preserve"> </w:t>
            </w:r>
            <w:proofErr w:type="spellStart"/>
            <w:r w:rsidRPr="008F0C05">
              <w:rPr>
                <w:sz w:val="24"/>
                <w:szCs w:val="24"/>
                <w:lang w:eastAsia="en-US"/>
              </w:rPr>
              <w:t>içinde</w:t>
            </w:r>
            <w:proofErr w:type="spellEnd"/>
            <w:r w:rsidRPr="008F0C05">
              <w:rPr>
                <w:sz w:val="24"/>
                <w:szCs w:val="24"/>
                <w:lang w:eastAsia="en-US"/>
              </w:rPr>
              <w:t xml:space="preserve"> </w:t>
            </w:r>
            <w:proofErr w:type="spellStart"/>
            <w:r w:rsidRPr="008F0C05">
              <w:rPr>
                <w:sz w:val="24"/>
                <w:szCs w:val="24"/>
                <w:lang w:eastAsia="en-US"/>
              </w:rPr>
              <w:t>aynı</w:t>
            </w:r>
            <w:proofErr w:type="spellEnd"/>
            <w:r w:rsidRPr="008F0C05">
              <w:rPr>
                <w:sz w:val="24"/>
                <w:szCs w:val="24"/>
                <w:lang w:eastAsia="en-US"/>
              </w:rPr>
              <w:t xml:space="preserve"> </w:t>
            </w:r>
            <w:proofErr w:type="spellStart"/>
            <w:r w:rsidRPr="008F0C05">
              <w:rPr>
                <w:sz w:val="24"/>
                <w:szCs w:val="24"/>
                <w:lang w:eastAsia="en-US"/>
              </w:rPr>
              <w:t>kişi</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tekrar</w:t>
            </w:r>
            <w:proofErr w:type="spellEnd"/>
            <w:r w:rsidRPr="008F0C05">
              <w:rPr>
                <w:sz w:val="24"/>
                <w:szCs w:val="24"/>
                <w:lang w:eastAsia="en-US"/>
              </w:rPr>
              <w:t xml:space="preserve"> </w:t>
            </w:r>
            <w:proofErr w:type="spellStart"/>
            <w:r w:rsidRPr="008F0C05">
              <w:rPr>
                <w:sz w:val="24"/>
                <w:szCs w:val="24"/>
                <w:lang w:eastAsia="en-US"/>
              </w:rPr>
              <w:t>işlenmesi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cezası</w:t>
            </w:r>
            <w:proofErr w:type="spellEnd"/>
            <w:r w:rsidRPr="008F0C05">
              <w:rPr>
                <w:sz w:val="24"/>
                <w:szCs w:val="24"/>
                <w:lang w:eastAsia="en-US"/>
              </w:rPr>
              <w:t xml:space="preserve"> her </w:t>
            </w:r>
            <w:proofErr w:type="spellStart"/>
            <w:r w:rsidRPr="008F0C05">
              <w:rPr>
                <w:sz w:val="24"/>
                <w:szCs w:val="24"/>
                <w:lang w:eastAsia="en-US"/>
              </w:rPr>
              <w:t>defasında</w:t>
            </w:r>
            <w:proofErr w:type="spellEnd"/>
            <w:r w:rsidRPr="008F0C05">
              <w:rPr>
                <w:sz w:val="24"/>
                <w:szCs w:val="24"/>
                <w:lang w:eastAsia="en-US"/>
              </w:rPr>
              <w:t xml:space="preserve"> </w:t>
            </w:r>
            <w:proofErr w:type="spellStart"/>
            <w:r w:rsidRPr="008F0C05">
              <w:rPr>
                <w:sz w:val="24"/>
                <w:szCs w:val="24"/>
                <w:lang w:eastAsia="en-US"/>
              </w:rPr>
              <w:t>bir</w:t>
            </w:r>
            <w:proofErr w:type="spellEnd"/>
            <w:r w:rsidRPr="008F0C05">
              <w:rPr>
                <w:sz w:val="24"/>
                <w:szCs w:val="24"/>
                <w:lang w:eastAsia="en-US"/>
              </w:rPr>
              <w:t xml:space="preserve"> kat </w:t>
            </w:r>
            <w:proofErr w:type="spellStart"/>
            <w:r w:rsidRPr="008F0C05">
              <w:rPr>
                <w:sz w:val="24"/>
                <w:szCs w:val="24"/>
                <w:lang w:eastAsia="en-US"/>
              </w:rPr>
              <w:t>artırılarak</w:t>
            </w:r>
            <w:proofErr w:type="spellEnd"/>
            <w:r w:rsidRPr="008F0C05">
              <w:rPr>
                <w:sz w:val="24"/>
                <w:szCs w:val="24"/>
                <w:lang w:eastAsia="en-US"/>
              </w:rPr>
              <w:t xml:space="preserve"> </w:t>
            </w:r>
            <w:proofErr w:type="spellStart"/>
            <w:r w:rsidRPr="008F0C05">
              <w:rPr>
                <w:sz w:val="24"/>
                <w:szCs w:val="24"/>
                <w:lang w:eastAsia="en-US"/>
              </w:rPr>
              <w:t>uygulanır</w:t>
            </w:r>
            <w:proofErr w:type="spellEnd"/>
            <w:r w:rsidRPr="008F0C05">
              <w:rPr>
                <w:sz w:val="24"/>
                <w:szCs w:val="24"/>
                <w:lang w:eastAsia="en-US"/>
              </w:rPr>
              <w:t xml:space="preserve">. Bu </w:t>
            </w:r>
            <w:proofErr w:type="spellStart"/>
            <w:r w:rsidRPr="008F0C05">
              <w:rPr>
                <w:sz w:val="24"/>
                <w:szCs w:val="24"/>
                <w:lang w:eastAsia="en-US"/>
              </w:rPr>
              <w:t>cezaların</w:t>
            </w:r>
            <w:proofErr w:type="spellEnd"/>
            <w:r w:rsidRPr="008F0C05">
              <w:rPr>
                <w:sz w:val="24"/>
                <w:szCs w:val="24"/>
                <w:lang w:eastAsia="en-US"/>
              </w:rPr>
              <w:t xml:space="preserve"> </w:t>
            </w:r>
            <w:proofErr w:type="spellStart"/>
            <w:r w:rsidRPr="008F0C05">
              <w:rPr>
                <w:sz w:val="24"/>
                <w:szCs w:val="24"/>
                <w:lang w:eastAsia="en-US"/>
              </w:rPr>
              <w:t>verildiği</w:t>
            </w:r>
            <w:proofErr w:type="spellEnd"/>
            <w:r w:rsidRPr="008F0C05">
              <w:rPr>
                <w:sz w:val="24"/>
                <w:szCs w:val="24"/>
                <w:lang w:eastAsia="en-US"/>
              </w:rPr>
              <w:t xml:space="preserve"> </w:t>
            </w:r>
            <w:proofErr w:type="spellStart"/>
            <w:r w:rsidRPr="008F0C05">
              <w:rPr>
                <w:sz w:val="24"/>
                <w:szCs w:val="24"/>
                <w:lang w:eastAsia="en-US"/>
              </w:rPr>
              <w:t>tarihten</w:t>
            </w:r>
            <w:proofErr w:type="spellEnd"/>
            <w:r w:rsidRPr="008F0C05">
              <w:rPr>
                <w:sz w:val="24"/>
                <w:szCs w:val="24"/>
                <w:lang w:eastAsia="en-US"/>
              </w:rPr>
              <w:t xml:space="preserve"> </w:t>
            </w:r>
            <w:proofErr w:type="spellStart"/>
            <w:r w:rsidRPr="008F0C05">
              <w:rPr>
                <w:sz w:val="24"/>
                <w:szCs w:val="24"/>
                <w:lang w:eastAsia="en-US"/>
              </w:rPr>
              <w:t>itibaren</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yıl</w:t>
            </w:r>
            <w:proofErr w:type="spellEnd"/>
            <w:r w:rsidRPr="008F0C05">
              <w:rPr>
                <w:sz w:val="24"/>
                <w:szCs w:val="24"/>
                <w:lang w:eastAsia="en-US"/>
              </w:rPr>
              <w:t xml:space="preserve"> </w:t>
            </w:r>
            <w:proofErr w:type="spellStart"/>
            <w:r w:rsidRPr="008F0C05">
              <w:rPr>
                <w:sz w:val="24"/>
                <w:szCs w:val="24"/>
                <w:lang w:eastAsia="en-US"/>
              </w:rPr>
              <w:t>içinde</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cezası</w:t>
            </w:r>
            <w:proofErr w:type="spellEnd"/>
            <w:r w:rsidRPr="008F0C05">
              <w:rPr>
                <w:sz w:val="24"/>
                <w:szCs w:val="24"/>
                <w:lang w:eastAsia="en-US"/>
              </w:rPr>
              <w:t xml:space="preserve"> </w:t>
            </w:r>
            <w:proofErr w:type="spellStart"/>
            <w:r w:rsidRPr="008F0C05">
              <w:rPr>
                <w:sz w:val="24"/>
                <w:szCs w:val="24"/>
                <w:lang w:eastAsia="en-US"/>
              </w:rPr>
              <w:t>verilmesini</w:t>
            </w:r>
            <w:proofErr w:type="spellEnd"/>
            <w:r w:rsidRPr="008F0C05">
              <w:rPr>
                <w:sz w:val="24"/>
                <w:szCs w:val="24"/>
                <w:lang w:eastAsia="en-US"/>
              </w:rPr>
              <w:t xml:space="preserve"> </w:t>
            </w:r>
            <w:proofErr w:type="spellStart"/>
            <w:r w:rsidRPr="008F0C05">
              <w:rPr>
                <w:sz w:val="24"/>
                <w:szCs w:val="24"/>
                <w:lang w:eastAsia="en-US"/>
              </w:rPr>
              <w:t>gerektiren</w:t>
            </w:r>
            <w:proofErr w:type="spellEnd"/>
            <w:r w:rsidRPr="008F0C05">
              <w:rPr>
                <w:sz w:val="24"/>
                <w:szCs w:val="24"/>
                <w:lang w:eastAsia="en-US"/>
              </w:rPr>
              <w:t xml:space="preserve"> </w:t>
            </w:r>
            <w:proofErr w:type="spellStart"/>
            <w:r w:rsidRPr="008F0C05">
              <w:rPr>
                <w:sz w:val="24"/>
                <w:szCs w:val="24"/>
                <w:lang w:eastAsia="en-US"/>
              </w:rPr>
              <w:t>aynı</w:t>
            </w:r>
            <w:proofErr w:type="spellEnd"/>
            <w:r w:rsidRPr="008F0C05">
              <w:rPr>
                <w:sz w:val="24"/>
                <w:szCs w:val="24"/>
                <w:lang w:eastAsia="en-US"/>
              </w:rPr>
              <w:t xml:space="preserve"> </w:t>
            </w:r>
            <w:proofErr w:type="spellStart"/>
            <w:r w:rsidRPr="008F0C05">
              <w:rPr>
                <w:sz w:val="24"/>
                <w:szCs w:val="24"/>
                <w:lang w:eastAsia="en-US"/>
              </w:rPr>
              <w:t>fiil</w:t>
            </w:r>
            <w:proofErr w:type="spellEnd"/>
            <w:r w:rsidRPr="008F0C05">
              <w:rPr>
                <w:sz w:val="24"/>
                <w:szCs w:val="24"/>
                <w:lang w:eastAsia="en-US"/>
              </w:rPr>
              <w:t xml:space="preserve"> </w:t>
            </w:r>
            <w:proofErr w:type="spellStart"/>
            <w:r w:rsidRPr="008F0C05">
              <w:rPr>
                <w:sz w:val="24"/>
                <w:szCs w:val="24"/>
                <w:lang w:eastAsia="en-US"/>
              </w:rPr>
              <w:t>tekrar</w:t>
            </w:r>
            <w:proofErr w:type="spellEnd"/>
            <w:r w:rsidRPr="008F0C05">
              <w:rPr>
                <w:sz w:val="24"/>
                <w:szCs w:val="24"/>
                <w:lang w:eastAsia="en-US"/>
              </w:rPr>
              <w:t xml:space="preserve"> </w:t>
            </w:r>
            <w:proofErr w:type="spellStart"/>
            <w:r w:rsidRPr="008F0C05">
              <w:rPr>
                <w:sz w:val="24"/>
                <w:szCs w:val="24"/>
                <w:lang w:eastAsia="en-US"/>
              </w:rPr>
              <w:t>işlenmediği</w:t>
            </w:r>
            <w:proofErr w:type="spellEnd"/>
            <w:r w:rsidRPr="008F0C05">
              <w:rPr>
                <w:sz w:val="24"/>
                <w:szCs w:val="24"/>
                <w:lang w:eastAsia="en-US"/>
              </w:rPr>
              <w:t xml:space="preserve"> </w:t>
            </w:r>
            <w:proofErr w:type="spellStart"/>
            <w:r w:rsidRPr="008F0C05">
              <w:rPr>
                <w:sz w:val="24"/>
                <w:szCs w:val="24"/>
                <w:lang w:eastAsia="en-US"/>
              </w:rPr>
              <w:t>takdirde</w:t>
            </w:r>
            <w:proofErr w:type="spellEnd"/>
            <w:r w:rsidRPr="008F0C05">
              <w:rPr>
                <w:sz w:val="24"/>
                <w:szCs w:val="24"/>
                <w:lang w:eastAsia="en-US"/>
              </w:rPr>
              <w:t xml:space="preserve"> </w:t>
            </w:r>
            <w:proofErr w:type="spellStart"/>
            <w:r w:rsidRPr="008F0C05">
              <w:rPr>
                <w:sz w:val="24"/>
                <w:szCs w:val="24"/>
                <w:lang w:eastAsia="en-US"/>
              </w:rPr>
              <w:t>önceki</w:t>
            </w:r>
            <w:proofErr w:type="spellEnd"/>
            <w:r w:rsidRPr="008F0C05">
              <w:rPr>
                <w:sz w:val="24"/>
                <w:szCs w:val="24"/>
                <w:lang w:eastAsia="en-US"/>
              </w:rPr>
              <w:t xml:space="preserve"> </w:t>
            </w:r>
            <w:proofErr w:type="spellStart"/>
            <w:r w:rsidRPr="008F0C05">
              <w:rPr>
                <w:sz w:val="24"/>
                <w:szCs w:val="24"/>
                <w:lang w:eastAsia="en-US"/>
              </w:rPr>
              <w:t>cezalar</w:t>
            </w:r>
            <w:proofErr w:type="spellEnd"/>
            <w:r w:rsidRPr="008F0C05">
              <w:rPr>
                <w:sz w:val="24"/>
                <w:szCs w:val="24"/>
                <w:lang w:eastAsia="en-US"/>
              </w:rPr>
              <w:t xml:space="preserve"> </w:t>
            </w:r>
            <w:proofErr w:type="spellStart"/>
            <w:r w:rsidRPr="008F0C05">
              <w:rPr>
                <w:sz w:val="24"/>
                <w:szCs w:val="24"/>
                <w:lang w:eastAsia="en-US"/>
              </w:rPr>
              <w:t>tekrarda</w:t>
            </w:r>
            <w:proofErr w:type="spellEnd"/>
            <w:r w:rsidRPr="008F0C05">
              <w:rPr>
                <w:sz w:val="24"/>
                <w:szCs w:val="24"/>
                <w:lang w:eastAsia="en-US"/>
              </w:rPr>
              <w:t xml:space="preserve"> </w:t>
            </w:r>
            <w:proofErr w:type="spellStart"/>
            <w:r w:rsidRPr="008F0C05">
              <w:rPr>
                <w:sz w:val="24"/>
                <w:szCs w:val="24"/>
                <w:lang w:eastAsia="en-US"/>
              </w:rPr>
              <w:t>esas</w:t>
            </w:r>
            <w:proofErr w:type="spellEnd"/>
            <w:r w:rsidRPr="008F0C05">
              <w:rPr>
                <w:sz w:val="24"/>
                <w:szCs w:val="24"/>
                <w:lang w:eastAsia="en-US"/>
              </w:rPr>
              <w:t xml:space="preserve"> </w:t>
            </w:r>
            <w:proofErr w:type="spellStart"/>
            <w:r w:rsidRPr="008F0C05">
              <w:rPr>
                <w:sz w:val="24"/>
                <w:szCs w:val="24"/>
                <w:lang w:eastAsia="en-US"/>
              </w:rPr>
              <w:t>alınmaz</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5168422" w14:textId="77777777" w:rsidR="00917DA6" w:rsidRPr="001374BB" w:rsidRDefault="00917DA6" w:rsidP="00917DA6">
            <w:pPr>
              <w:autoSpaceDE w:val="0"/>
              <w:autoSpaceDN w:val="0"/>
              <w:adjustRightInd w:val="0"/>
              <w:jc w:val="both"/>
              <w:rPr>
                <w:sz w:val="24"/>
                <w:szCs w:val="24"/>
                <w:lang w:eastAsia="en-US"/>
              </w:rPr>
            </w:pPr>
            <w:r>
              <w:rPr>
                <w:sz w:val="24"/>
                <w:szCs w:val="24"/>
                <w:lang w:eastAsia="en-US"/>
              </w:rPr>
              <w:t>(8) In case</w:t>
            </w:r>
            <w:r w:rsidRPr="00F836A6">
              <w:rPr>
                <w:sz w:val="24"/>
                <w:szCs w:val="24"/>
                <w:lang w:eastAsia="en-US"/>
              </w:rPr>
              <w:t xml:space="preserve"> the act constituting the violation is committed again by the same person within two years from the date of committing, the administrative fine is applied by incre</w:t>
            </w:r>
            <w:r>
              <w:rPr>
                <w:sz w:val="24"/>
                <w:szCs w:val="24"/>
                <w:lang w:eastAsia="en-US"/>
              </w:rPr>
              <w:t xml:space="preserve">asing </w:t>
            </w:r>
            <w:proofErr w:type="gramStart"/>
            <w:r>
              <w:rPr>
                <w:sz w:val="24"/>
                <w:szCs w:val="24"/>
                <w:lang w:eastAsia="en-US"/>
              </w:rPr>
              <w:t>one fold</w:t>
            </w:r>
            <w:proofErr w:type="gramEnd"/>
            <w:r>
              <w:rPr>
                <w:sz w:val="24"/>
                <w:szCs w:val="24"/>
                <w:lang w:eastAsia="en-US"/>
              </w:rPr>
              <w:t xml:space="preserve"> each time. In case</w:t>
            </w:r>
            <w:r w:rsidRPr="00F836A6">
              <w:rPr>
                <w:sz w:val="24"/>
                <w:szCs w:val="24"/>
                <w:lang w:eastAsia="en-US"/>
              </w:rPr>
              <w:t xml:space="preserve"> same act that requires an administrative fine is not committed again within two years from the date of these penalties, the previous penalties will not be taken as basis.</w:t>
            </w:r>
          </w:p>
        </w:tc>
      </w:tr>
      <w:tr w:rsidR="00917DA6" w:rsidRPr="001374BB" w14:paraId="64B339B5"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7B4944C" w14:textId="77777777" w:rsidR="00917DA6" w:rsidRPr="001374BB" w:rsidRDefault="00917DA6" w:rsidP="00917DA6">
            <w:pPr>
              <w:autoSpaceDE w:val="0"/>
              <w:autoSpaceDN w:val="0"/>
              <w:adjustRightInd w:val="0"/>
              <w:jc w:val="both"/>
              <w:rPr>
                <w:sz w:val="24"/>
                <w:szCs w:val="24"/>
                <w:lang w:eastAsia="en-US"/>
              </w:rPr>
            </w:pPr>
            <w:r w:rsidRPr="008F0C05">
              <w:rPr>
                <w:sz w:val="24"/>
                <w:szCs w:val="24"/>
                <w:lang w:eastAsia="en-US"/>
              </w:rPr>
              <w:t xml:space="preserve">(9) </w:t>
            </w:r>
            <w:proofErr w:type="spellStart"/>
            <w:r w:rsidRPr="008F0C05">
              <w:rPr>
                <w:sz w:val="24"/>
                <w:szCs w:val="24"/>
                <w:lang w:eastAsia="en-US"/>
              </w:rPr>
              <w:t>İdari</w:t>
            </w:r>
            <w:proofErr w:type="spellEnd"/>
            <w:r w:rsidRPr="008F0C05">
              <w:rPr>
                <w:sz w:val="24"/>
                <w:szCs w:val="24"/>
                <w:lang w:eastAsia="en-US"/>
              </w:rPr>
              <w:t xml:space="preserve"> </w:t>
            </w:r>
            <w:proofErr w:type="spellStart"/>
            <w:r w:rsidRPr="008F0C05">
              <w:rPr>
                <w:sz w:val="24"/>
                <w:szCs w:val="24"/>
                <w:lang w:eastAsia="en-US"/>
              </w:rPr>
              <w:t>yaptırım</w:t>
            </w:r>
            <w:proofErr w:type="spellEnd"/>
            <w:r w:rsidRPr="008F0C05">
              <w:rPr>
                <w:sz w:val="24"/>
                <w:szCs w:val="24"/>
                <w:lang w:eastAsia="en-US"/>
              </w:rPr>
              <w:t xml:space="preserve"> </w:t>
            </w:r>
            <w:proofErr w:type="spellStart"/>
            <w:r w:rsidRPr="008F0C05">
              <w:rPr>
                <w:sz w:val="24"/>
                <w:szCs w:val="24"/>
                <w:lang w:eastAsia="en-US"/>
              </w:rPr>
              <w:t>uygulanması</w:t>
            </w:r>
            <w:proofErr w:type="spellEnd"/>
            <w:r w:rsidRPr="008F0C05">
              <w:rPr>
                <w:sz w:val="24"/>
                <w:szCs w:val="24"/>
                <w:lang w:eastAsia="en-US"/>
              </w:rPr>
              <w:t xml:space="preserve">, </w:t>
            </w:r>
            <w:proofErr w:type="spellStart"/>
            <w:r w:rsidRPr="008F0C05">
              <w:rPr>
                <w:sz w:val="24"/>
                <w:szCs w:val="24"/>
                <w:lang w:eastAsia="en-US"/>
              </w:rPr>
              <w:t>yetkilendirilen</w:t>
            </w:r>
            <w:proofErr w:type="spellEnd"/>
            <w:r w:rsidRPr="008F0C05">
              <w:rPr>
                <w:sz w:val="24"/>
                <w:szCs w:val="24"/>
                <w:lang w:eastAsia="en-US"/>
              </w:rPr>
              <w:t xml:space="preserve"> </w:t>
            </w:r>
            <w:proofErr w:type="spellStart"/>
            <w:r w:rsidRPr="008F0C05">
              <w:rPr>
                <w:sz w:val="24"/>
                <w:szCs w:val="24"/>
                <w:lang w:eastAsia="en-US"/>
              </w:rPr>
              <w:t>kişilerin</w:t>
            </w:r>
            <w:proofErr w:type="spellEnd"/>
            <w:r w:rsidRPr="008F0C05">
              <w:rPr>
                <w:sz w:val="24"/>
                <w:szCs w:val="24"/>
                <w:lang w:eastAsia="en-US"/>
              </w:rPr>
              <w:t xml:space="preserve"> </w:t>
            </w:r>
            <w:proofErr w:type="spellStart"/>
            <w:r w:rsidRPr="008F0C05">
              <w:rPr>
                <w:sz w:val="24"/>
                <w:szCs w:val="24"/>
                <w:lang w:eastAsia="en-US"/>
              </w:rPr>
              <w:t>güvenlik</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emniyet</w:t>
            </w:r>
            <w:proofErr w:type="spellEnd"/>
            <w:r w:rsidRPr="008F0C05">
              <w:rPr>
                <w:sz w:val="24"/>
                <w:szCs w:val="24"/>
                <w:lang w:eastAsia="en-US"/>
              </w:rPr>
              <w:t xml:space="preserve"> </w:t>
            </w:r>
            <w:proofErr w:type="spellStart"/>
            <w:r w:rsidRPr="008F0C05">
              <w:rPr>
                <w:sz w:val="24"/>
                <w:szCs w:val="24"/>
                <w:lang w:eastAsia="en-US"/>
              </w:rPr>
              <w:t>tedbirlerini</w:t>
            </w:r>
            <w:proofErr w:type="spellEnd"/>
            <w:r w:rsidRPr="008F0C05">
              <w:rPr>
                <w:sz w:val="24"/>
                <w:szCs w:val="24"/>
                <w:lang w:eastAsia="en-US"/>
              </w:rPr>
              <w:t xml:space="preserve"> alma </w:t>
            </w:r>
            <w:proofErr w:type="spellStart"/>
            <w:r w:rsidRPr="008F0C05">
              <w:rPr>
                <w:sz w:val="24"/>
                <w:szCs w:val="24"/>
                <w:lang w:eastAsia="en-US"/>
              </w:rPr>
              <w:t>yükümlülüğünü</w:t>
            </w:r>
            <w:proofErr w:type="spellEnd"/>
            <w:r w:rsidRPr="008F0C05">
              <w:rPr>
                <w:sz w:val="24"/>
                <w:szCs w:val="24"/>
                <w:lang w:eastAsia="en-US"/>
              </w:rPr>
              <w:t xml:space="preserve"> </w:t>
            </w:r>
            <w:proofErr w:type="spellStart"/>
            <w:r w:rsidRPr="008F0C05">
              <w:rPr>
                <w:sz w:val="24"/>
                <w:szCs w:val="24"/>
                <w:lang w:eastAsia="en-US"/>
              </w:rPr>
              <w:t>ortadan</w:t>
            </w:r>
            <w:proofErr w:type="spellEnd"/>
            <w:r w:rsidRPr="008F0C05">
              <w:rPr>
                <w:sz w:val="24"/>
                <w:szCs w:val="24"/>
                <w:lang w:eastAsia="en-US"/>
              </w:rPr>
              <w:t xml:space="preserve"> </w:t>
            </w:r>
            <w:proofErr w:type="spellStart"/>
            <w:r w:rsidRPr="008F0C05">
              <w:rPr>
                <w:sz w:val="24"/>
                <w:szCs w:val="24"/>
                <w:lang w:eastAsia="en-US"/>
              </w:rPr>
              <w:t>kaldırmaz</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5A9F89C" w14:textId="77777777" w:rsidR="00917DA6" w:rsidRPr="001374BB" w:rsidRDefault="00917DA6" w:rsidP="00917DA6">
            <w:pPr>
              <w:autoSpaceDE w:val="0"/>
              <w:autoSpaceDN w:val="0"/>
              <w:adjustRightInd w:val="0"/>
              <w:jc w:val="both"/>
              <w:rPr>
                <w:sz w:val="24"/>
                <w:szCs w:val="24"/>
                <w:lang w:eastAsia="en-US"/>
              </w:rPr>
            </w:pPr>
            <w:r w:rsidRPr="00F836A6">
              <w:rPr>
                <w:sz w:val="24"/>
                <w:szCs w:val="24"/>
                <w:lang w:eastAsia="en-US"/>
              </w:rPr>
              <w:t xml:space="preserve">(9) The </w:t>
            </w:r>
            <w:r>
              <w:rPr>
                <w:sz w:val="24"/>
                <w:szCs w:val="24"/>
                <w:lang w:eastAsia="en-US"/>
              </w:rPr>
              <w:t>i</w:t>
            </w:r>
            <w:r w:rsidRPr="0091591C">
              <w:rPr>
                <w:sz w:val="24"/>
                <w:szCs w:val="24"/>
                <w:lang w:eastAsia="en-US"/>
              </w:rPr>
              <w:t xml:space="preserve">mplementation </w:t>
            </w:r>
            <w:r w:rsidRPr="00F836A6">
              <w:rPr>
                <w:sz w:val="24"/>
                <w:szCs w:val="24"/>
                <w:lang w:eastAsia="en-US"/>
              </w:rPr>
              <w:t>of administrative sanctions does not remove the obligation of the authorized persons to take safety and security measures.</w:t>
            </w:r>
          </w:p>
        </w:tc>
      </w:tr>
      <w:tr w:rsidR="00917DA6" w:rsidRPr="001374BB" w14:paraId="48717D0B"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AB9C811" w14:textId="77777777" w:rsidR="00917DA6" w:rsidRPr="001374BB" w:rsidRDefault="00917DA6" w:rsidP="00917DA6">
            <w:pPr>
              <w:autoSpaceDE w:val="0"/>
              <w:autoSpaceDN w:val="0"/>
              <w:adjustRightInd w:val="0"/>
              <w:jc w:val="both"/>
              <w:rPr>
                <w:sz w:val="24"/>
                <w:szCs w:val="24"/>
                <w:lang w:eastAsia="en-US"/>
              </w:rPr>
            </w:pPr>
            <w:r w:rsidRPr="008F0C05">
              <w:rPr>
                <w:sz w:val="24"/>
                <w:szCs w:val="24"/>
                <w:lang w:eastAsia="en-US"/>
              </w:rPr>
              <w:t xml:space="preserve">(10) </w:t>
            </w:r>
            <w:proofErr w:type="spellStart"/>
            <w:r w:rsidRPr="008F0C05">
              <w:rPr>
                <w:sz w:val="24"/>
                <w:szCs w:val="24"/>
                <w:lang w:eastAsia="en-US"/>
              </w:rPr>
              <w:t>Radyoaktif</w:t>
            </w:r>
            <w:proofErr w:type="spellEnd"/>
            <w:r w:rsidRPr="008F0C05">
              <w:rPr>
                <w:sz w:val="24"/>
                <w:szCs w:val="24"/>
                <w:lang w:eastAsia="en-US"/>
              </w:rPr>
              <w:t xml:space="preserve"> </w:t>
            </w:r>
            <w:proofErr w:type="spellStart"/>
            <w:r w:rsidRPr="008F0C05">
              <w:rPr>
                <w:sz w:val="24"/>
                <w:szCs w:val="24"/>
                <w:lang w:eastAsia="en-US"/>
              </w:rPr>
              <w:t>maddelerin</w:t>
            </w:r>
            <w:proofErr w:type="spellEnd"/>
            <w:r w:rsidRPr="008F0C05">
              <w:rPr>
                <w:sz w:val="24"/>
                <w:szCs w:val="24"/>
                <w:lang w:eastAsia="en-US"/>
              </w:rPr>
              <w:t xml:space="preserve"> </w:t>
            </w:r>
            <w:proofErr w:type="spellStart"/>
            <w:r w:rsidRPr="008F0C05">
              <w:rPr>
                <w:sz w:val="24"/>
                <w:szCs w:val="24"/>
                <w:lang w:eastAsia="en-US"/>
              </w:rPr>
              <w:t>güvenlik</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emniyetinin</w:t>
            </w:r>
            <w:proofErr w:type="spellEnd"/>
            <w:r w:rsidRPr="008F0C05">
              <w:rPr>
                <w:sz w:val="24"/>
                <w:szCs w:val="24"/>
                <w:lang w:eastAsia="en-US"/>
              </w:rPr>
              <w:t xml:space="preserve"> </w:t>
            </w:r>
            <w:proofErr w:type="spellStart"/>
            <w:r w:rsidRPr="008F0C05">
              <w:rPr>
                <w:sz w:val="24"/>
                <w:szCs w:val="24"/>
                <w:lang w:eastAsia="en-US"/>
              </w:rPr>
              <w:t>sağlanamadığının</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bu</w:t>
            </w:r>
            <w:proofErr w:type="spellEnd"/>
            <w:r w:rsidRPr="008F0C05">
              <w:rPr>
                <w:sz w:val="24"/>
                <w:szCs w:val="24"/>
                <w:lang w:eastAsia="en-US"/>
              </w:rPr>
              <w:t xml:space="preserve"> </w:t>
            </w:r>
            <w:proofErr w:type="spellStart"/>
            <w:r w:rsidRPr="008F0C05">
              <w:rPr>
                <w:sz w:val="24"/>
                <w:szCs w:val="24"/>
                <w:lang w:eastAsia="en-US"/>
              </w:rPr>
              <w:t>durumun</w:t>
            </w:r>
            <w:proofErr w:type="spellEnd"/>
            <w:r w:rsidRPr="008F0C05">
              <w:rPr>
                <w:sz w:val="24"/>
                <w:szCs w:val="24"/>
                <w:lang w:eastAsia="en-US"/>
              </w:rPr>
              <w:t xml:space="preserve"> </w:t>
            </w:r>
            <w:proofErr w:type="spellStart"/>
            <w:r w:rsidRPr="008F0C05">
              <w:rPr>
                <w:sz w:val="24"/>
                <w:szCs w:val="24"/>
                <w:lang w:eastAsia="en-US"/>
              </w:rPr>
              <w:t>halkın</w:t>
            </w:r>
            <w:proofErr w:type="spellEnd"/>
            <w:r w:rsidRPr="008F0C05">
              <w:rPr>
                <w:sz w:val="24"/>
                <w:szCs w:val="24"/>
                <w:lang w:eastAsia="en-US"/>
              </w:rPr>
              <w:t xml:space="preserve">, </w:t>
            </w:r>
            <w:proofErr w:type="spellStart"/>
            <w:r w:rsidRPr="008F0C05">
              <w:rPr>
                <w:sz w:val="24"/>
                <w:szCs w:val="24"/>
                <w:lang w:eastAsia="en-US"/>
              </w:rPr>
              <w:t>çalışanların</w:t>
            </w:r>
            <w:proofErr w:type="spellEnd"/>
            <w:r w:rsidRPr="008F0C05">
              <w:rPr>
                <w:sz w:val="24"/>
                <w:szCs w:val="24"/>
                <w:lang w:eastAsia="en-US"/>
              </w:rPr>
              <w:t xml:space="preserve">, </w:t>
            </w:r>
            <w:proofErr w:type="spellStart"/>
            <w:r w:rsidRPr="008F0C05">
              <w:rPr>
                <w:sz w:val="24"/>
                <w:szCs w:val="24"/>
                <w:lang w:eastAsia="en-US"/>
              </w:rPr>
              <w:t>çevrenin</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gelecek</w:t>
            </w:r>
            <w:proofErr w:type="spellEnd"/>
            <w:r w:rsidRPr="008F0C05">
              <w:rPr>
                <w:sz w:val="24"/>
                <w:szCs w:val="24"/>
                <w:lang w:eastAsia="en-US"/>
              </w:rPr>
              <w:t xml:space="preserve"> </w:t>
            </w:r>
            <w:proofErr w:type="spellStart"/>
            <w:r w:rsidRPr="008F0C05">
              <w:rPr>
                <w:sz w:val="24"/>
                <w:szCs w:val="24"/>
                <w:lang w:eastAsia="en-US"/>
              </w:rPr>
              <w:t>nesillerin</w:t>
            </w:r>
            <w:proofErr w:type="spellEnd"/>
            <w:r w:rsidRPr="008F0C05">
              <w:rPr>
                <w:sz w:val="24"/>
                <w:szCs w:val="24"/>
                <w:lang w:eastAsia="en-US"/>
              </w:rPr>
              <w:t xml:space="preserve"> </w:t>
            </w:r>
            <w:proofErr w:type="spellStart"/>
            <w:r w:rsidRPr="008F0C05">
              <w:rPr>
                <w:sz w:val="24"/>
                <w:szCs w:val="24"/>
                <w:lang w:eastAsia="en-US"/>
              </w:rPr>
              <w:t>radyasyondan</w:t>
            </w:r>
            <w:proofErr w:type="spellEnd"/>
            <w:r w:rsidRPr="008F0C05">
              <w:rPr>
                <w:sz w:val="24"/>
                <w:szCs w:val="24"/>
                <w:lang w:eastAsia="en-US"/>
              </w:rPr>
              <w:t xml:space="preserve"> </w:t>
            </w:r>
            <w:proofErr w:type="spellStart"/>
            <w:r w:rsidRPr="008F0C05">
              <w:rPr>
                <w:sz w:val="24"/>
                <w:szCs w:val="24"/>
                <w:lang w:eastAsia="en-US"/>
              </w:rPr>
              <w:t>korunmasını</w:t>
            </w:r>
            <w:proofErr w:type="spellEnd"/>
            <w:r w:rsidRPr="008F0C05">
              <w:rPr>
                <w:sz w:val="24"/>
                <w:szCs w:val="24"/>
                <w:lang w:eastAsia="en-US"/>
              </w:rPr>
              <w:t xml:space="preserve"> </w:t>
            </w:r>
            <w:proofErr w:type="spellStart"/>
            <w:r w:rsidRPr="008F0C05">
              <w:rPr>
                <w:sz w:val="24"/>
                <w:szCs w:val="24"/>
                <w:lang w:eastAsia="en-US"/>
              </w:rPr>
              <w:t>tehdit</w:t>
            </w:r>
            <w:proofErr w:type="spellEnd"/>
            <w:r w:rsidRPr="008F0C05">
              <w:rPr>
                <w:sz w:val="24"/>
                <w:szCs w:val="24"/>
                <w:lang w:eastAsia="en-US"/>
              </w:rPr>
              <w:t xml:space="preserve"> </w:t>
            </w:r>
            <w:proofErr w:type="spellStart"/>
            <w:r w:rsidRPr="008F0C05">
              <w:rPr>
                <w:sz w:val="24"/>
                <w:szCs w:val="24"/>
                <w:lang w:eastAsia="en-US"/>
              </w:rPr>
              <w:t>edebileceğinin</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değerlendirilmesi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alıkoyma</w:t>
            </w:r>
            <w:proofErr w:type="spellEnd"/>
            <w:r w:rsidRPr="008F0C05">
              <w:rPr>
                <w:sz w:val="24"/>
                <w:szCs w:val="24"/>
                <w:lang w:eastAsia="en-US"/>
              </w:rPr>
              <w:t xml:space="preserve">, </w:t>
            </w:r>
            <w:proofErr w:type="spellStart"/>
            <w:r w:rsidRPr="008F0C05">
              <w:rPr>
                <w:sz w:val="24"/>
                <w:szCs w:val="24"/>
                <w:lang w:eastAsia="en-US"/>
              </w:rPr>
              <w:t>taşıma</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bertaraf</w:t>
            </w:r>
            <w:proofErr w:type="spellEnd"/>
            <w:r w:rsidRPr="008F0C05">
              <w:rPr>
                <w:sz w:val="24"/>
                <w:szCs w:val="24"/>
                <w:lang w:eastAsia="en-US"/>
              </w:rPr>
              <w:t xml:space="preserve"> da </w:t>
            </w:r>
            <w:proofErr w:type="spellStart"/>
            <w:r w:rsidRPr="008F0C05">
              <w:rPr>
                <w:sz w:val="24"/>
                <w:szCs w:val="24"/>
                <w:lang w:eastAsia="en-US"/>
              </w:rPr>
              <w:t>dâhil</w:t>
            </w:r>
            <w:proofErr w:type="spellEnd"/>
            <w:r w:rsidRPr="008F0C05">
              <w:rPr>
                <w:sz w:val="24"/>
                <w:szCs w:val="24"/>
                <w:lang w:eastAsia="en-US"/>
              </w:rPr>
              <w:t xml:space="preserve"> </w:t>
            </w:r>
            <w:proofErr w:type="spellStart"/>
            <w:r w:rsidRPr="008F0C05">
              <w:rPr>
                <w:sz w:val="24"/>
                <w:szCs w:val="24"/>
                <w:lang w:eastAsia="en-US"/>
              </w:rPr>
              <w:t>olmak</w:t>
            </w:r>
            <w:proofErr w:type="spellEnd"/>
            <w:r w:rsidRPr="008F0C05">
              <w:rPr>
                <w:sz w:val="24"/>
                <w:szCs w:val="24"/>
                <w:lang w:eastAsia="en-US"/>
              </w:rPr>
              <w:t xml:space="preserve"> </w:t>
            </w:r>
            <w:proofErr w:type="spellStart"/>
            <w:r w:rsidRPr="008F0C05">
              <w:rPr>
                <w:sz w:val="24"/>
                <w:szCs w:val="24"/>
                <w:lang w:eastAsia="en-US"/>
              </w:rPr>
              <w:t>üzere</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gereken</w:t>
            </w:r>
            <w:proofErr w:type="spellEnd"/>
            <w:r w:rsidRPr="008F0C05">
              <w:rPr>
                <w:sz w:val="24"/>
                <w:szCs w:val="24"/>
                <w:lang w:eastAsia="en-US"/>
              </w:rPr>
              <w:t xml:space="preserve"> </w:t>
            </w:r>
            <w:proofErr w:type="spellStart"/>
            <w:r w:rsidRPr="008F0C05">
              <w:rPr>
                <w:sz w:val="24"/>
                <w:szCs w:val="24"/>
                <w:lang w:eastAsia="en-US"/>
              </w:rPr>
              <w:t>tedbirleri</w:t>
            </w:r>
            <w:proofErr w:type="spellEnd"/>
            <w:r w:rsidRPr="008F0C05">
              <w:rPr>
                <w:sz w:val="24"/>
                <w:szCs w:val="24"/>
                <w:lang w:eastAsia="en-US"/>
              </w:rPr>
              <w:t xml:space="preserve"> </w:t>
            </w:r>
            <w:proofErr w:type="spellStart"/>
            <w:r w:rsidRPr="008F0C05">
              <w:rPr>
                <w:sz w:val="24"/>
                <w:szCs w:val="24"/>
                <w:lang w:eastAsia="en-US"/>
              </w:rPr>
              <w:t>alabilir</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aldırabilir</w:t>
            </w:r>
            <w:proofErr w:type="spellEnd"/>
            <w:r w:rsidRPr="008F0C05">
              <w:rPr>
                <w:sz w:val="24"/>
                <w:szCs w:val="24"/>
                <w:lang w:eastAsia="en-US"/>
              </w:rPr>
              <w:t xml:space="preserve">. </w:t>
            </w:r>
            <w:proofErr w:type="spellStart"/>
            <w:r w:rsidRPr="008F0C05">
              <w:rPr>
                <w:sz w:val="24"/>
                <w:szCs w:val="24"/>
                <w:lang w:eastAsia="en-US"/>
              </w:rPr>
              <w:t>Kurumun</w:t>
            </w:r>
            <w:proofErr w:type="spellEnd"/>
            <w:r w:rsidRPr="008F0C05">
              <w:rPr>
                <w:sz w:val="24"/>
                <w:szCs w:val="24"/>
                <w:lang w:eastAsia="en-US"/>
              </w:rPr>
              <w:t xml:space="preserve"> </w:t>
            </w:r>
            <w:proofErr w:type="spellStart"/>
            <w:r w:rsidRPr="008F0C05">
              <w:rPr>
                <w:sz w:val="24"/>
                <w:szCs w:val="24"/>
                <w:lang w:eastAsia="en-US"/>
              </w:rPr>
              <w:t>bu</w:t>
            </w:r>
            <w:proofErr w:type="spellEnd"/>
            <w:r w:rsidRPr="008F0C05">
              <w:rPr>
                <w:sz w:val="24"/>
                <w:szCs w:val="24"/>
                <w:lang w:eastAsia="en-US"/>
              </w:rPr>
              <w:t xml:space="preserve"> </w:t>
            </w:r>
            <w:proofErr w:type="spellStart"/>
            <w:r w:rsidRPr="008F0C05">
              <w:rPr>
                <w:sz w:val="24"/>
                <w:szCs w:val="24"/>
                <w:lang w:eastAsia="en-US"/>
              </w:rPr>
              <w:t>kapsamdaki</w:t>
            </w:r>
            <w:proofErr w:type="spellEnd"/>
            <w:r w:rsidRPr="008F0C05">
              <w:rPr>
                <w:sz w:val="24"/>
                <w:szCs w:val="24"/>
                <w:lang w:eastAsia="en-US"/>
              </w:rPr>
              <w:t xml:space="preserve"> </w:t>
            </w:r>
            <w:proofErr w:type="spellStart"/>
            <w:r w:rsidRPr="008F0C05">
              <w:rPr>
                <w:sz w:val="24"/>
                <w:szCs w:val="24"/>
                <w:lang w:eastAsia="en-US"/>
              </w:rPr>
              <w:t>talepleri</w:t>
            </w:r>
            <w:proofErr w:type="spellEnd"/>
            <w:r w:rsidRPr="008F0C05">
              <w:rPr>
                <w:sz w:val="24"/>
                <w:szCs w:val="24"/>
                <w:lang w:eastAsia="en-US"/>
              </w:rPr>
              <w:t xml:space="preserve"> </w:t>
            </w:r>
            <w:proofErr w:type="spellStart"/>
            <w:r w:rsidRPr="008F0C05">
              <w:rPr>
                <w:sz w:val="24"/>
                <w:szCs w:val="24"/>
                <w:lang w:eastAsia="en-US"/>
              </w:rPr>
              <w:t>ilgili</w:t>
            </w:r>
            <w:proofErr w:type="spellEnd"/>
            <w:r w:rsidRPr="008F0C05">
              <w:rPr>
                <w:sz w:val="24"/>
                <w:szCs w:val="24"/>
                <w:lang w:eastAsia="en-US"/>
              </w:rPr>
              <w:t xml:space="preserve"> </w:t>
            </w:r>
            <w:proofErr w:type="spellStart"/>
            <w:r w:rsidRPr="008F0C05">
              <w:rPr>
                <w:sz w:val="24"/>
                <w:szCs w:val="24"/>
                <w:lang w:eastAsia="en-US"/>
              </w:rPr>
              <w:t>kamu</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kuruluşları</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gecikmeksizin</w:t>
            </w:r>
            <w:proofErr w:type="spellEnd"/>
            <w:r w:rsidRPr="008F0C05">
              <w:rPr>
                <w:sz w:val="24"/>
                <w:szCs w:val="24"/>
                <w:lang w:eastAsia="en-US"/>
              </w:rPr>
              <w:t xml:space="preserve"> </w:t>
            </w:r>
            <w:proofErr w:type="spellStart"/>
            <w:r w:rsidRPr="008F0C05">
              <w:rPr>
                <w:sz w:val="24"/>
                <w:szCs w:val="24"/>
                <w:lang w:eastAsia="en-US"/>
              </w:rPr>
              <w:t>karşılanır</w:t>
            </w:r>
            <w:proofErr w:type="spellEnd"/>
            <w:r w:rsidRPr="008F0C05">
              <w:rPr>
                <w:sz w:val="24"/>
                <w:szCs w:val="24"/>
                <w:lang w:eastAsia="en-US"/>
              </w:rPr>
              <w:t xml:space="preserve">. Bu </w:t>
            </w:r>
            <w:proofErr w:type="spellStart"/>
            <w:r w:rsidRPr="008F0C05">
              <w:rPr>
                <w:sz w:val="24"/>
                <w:szCs w:val="24"/>
                <w:lang w:eastAsia="en-US"/>
              </w:rPr>
              <w:t>kapsamda</w:t>
            </w:r>
            <w:proofErr w:type="spellEnd"/>
            <w:r w:rsidRPr="008F0C05">
              <w:rPr>
                <w:sz w:val="24"/>
                <w:szCs w:val="24"/>
                <w:lang w:eastAsia="en-US"/>
              </w:rPr>
              <w:t xml:space="preserve"> </w:t>
            </w:r>
            <w:proofErr w:type="spellStart"/>
            <w:r w:rsidRPr="008F0C05">
              <w:rPr>
                <w:sz w:val="24"/>
                <w:szCs w:val="24"/>
                <w:lang w:eastAsia="en-US"/>
              </w:rPr>
              <w:t>oluşan</w:t>
            </w:r>
            <w:proofErr w:type="spellEnd"/>
            <w:r w:rsidRPr="008F0C05">
              <w:rPr>
                <w:sz w:val="24"/>
                <w:szCs w:val="24"/>
                <w:lang w:eastAsia="en-US"/>
              </w:rPr>
              <w:t xml:space="preserve"> </w:t>
            </w:r>
            <w:proofErr w:type="spellStart"/>
            <w:r w:rsidRPr="008F0C05">
              <w:rPr>
                <w:sz w:val="24"/>
                <w:szCs w:val="24"/>
                <w:lang w:eastAsia="en-US"/>
              </w:rPr>
              <w:t>masraflar</w:t>
            </w:r>
            <w:proofErr w:type="spellEnd"/>
            <w:r w:rsidRPr="008F0C05">
              <w:rPr>
                <w:sz w:val="24"/>
                <w:szCs w:val="24"/>
                <w:lang w:eastAsia="en-US"/>
              </w:rPr>
              <w:t xml:space="preserve"> </w:t>
            </w:r>
            <w:proofErr w:type="spellStart"/>
            <w:r w:rsidRPr="008F0C05">
              <w:rPr>
                <w:sz w:val="24"/>
                <w:szCs w:val="24"/>
                <w:lang w:eastAsia="en-US"/>
              </w:rPr>
              <w:t>ilgilisinden</w:t>
            </w:r>
            <w:proofErr w:type="spellEnd"/>
            <w:r w:rsidRPr="008F0C05">
              <w:rPr>
                <w:sz w:val="24"/>
                <w:szCs w:val="24"/>
                <w:lang w:eastAsia="en-US"/>
              </w:rPr>
              <w:t xml:space="preserve"> tahsil </w:t>
            </w:r>
            <w:proofErr w:type="spellStart"/>
            <w:r w:rsidRPr="008F0C05">
              <w:rPr>
                <w:sz w:val="24"/>
                <w:szCs w:val="24"/>
                <w:lang w:eastAsia="en-US"/>
              </w:rPr>
              <w:t>edilir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543D22EB" w14:textId="43C62371" w:rsidR="00917DA6" w:rsidRPr="001374BB" w:rsidRDefault="00917DA6" w:rsidP="007873A4">
            <w:pPr>
              <w:autoSpaceDE w:val="0"/>
              <w:autoSpaceDN w:val="0"/>
              <w:adjustRightInd w:val="0"/>
              <w:jc w:val="both"/>
              <w:rPr>
                <w:sz w:val="24"/>
                <w:szCs w:val="24"/>
                <w:lang w:eastAsia="en-US"/>
              </w:rPr>
            </w:pPr>
            <w:r w:rsidRPr="00F836A6">
              <w:rPr>
                <w:sz w:val="24"/>
                <w:szCs w:val="24"/>
                <w:lang w:eastAsia="en-US"/>
              </w:rPr>
              <w:t xml:space="preserve">(10) In case the Authority evaluates that the safety and security of radioactive materials cannot be </w:t>
            </w:r>
            <w:proofErr w:type="gramStart"/>
            <w:r w:rsidRPr="00F836A6">
              <w:rPr>
                <w:sz w:val="24"/>
                <w:szCs w:val="24"/>
                <w:lang w:eastAsia="en-US"/>
              </w:rPr>
              <w:t>ensured</w:t>
            </w:r>
            <w:proofErr w:type="gramEnd"/>
            <w:r w:rsidRPr="00F836A6">
              <w:rPr>
                <w:sz w:val="24"/>
                <w:szCs w:val="24"/>
                <w:lang w:eastAsia="en-US"/>
              </w:rPr>
              <w:t xml:space="preserve"> and this situation may threaten the protection of the public, </w:t>
            </w:r>
            <w:r w:rsidR="007873A4">
              <w:rPr>
                <w:sz w:val="24"/>
                <w:szCs w:val="24"/>
                <w:lang w:eastAsia="en-US"/>
              </w:rPr>
              <w:t>workers</w:t>
            </w:r>
            <w:r w:rsidRPr="00F836A6">
              <w:rPr>
                <w:sz w:val="24"/>
                <w:szCs w:val="24"/>
                <w:lang w:eastAsia="en-US"/>
              </w:rPr>
              <w:t xml:space="preserve">, environment and future generations from radiation, the Authority may take or have the necessary measures taken, including detention, transportation and disposal. The requests of the </w:t>
            </w:r>
            <w:r>
              <w:rPr>
                <w:sz w:val="24"/>
                <w:szCs w:val="24"/>
                <w:lang w:eastAsia="en-US"/>
              </w:rPr>
              <w:t>Authority</w:t>
            </w:r>
            <w:r w:rsidRPr="00F836A6">
              <w:rPr>
                <w:sz w:val="24"/>
                <w:szCs w:val="24"/>
                <w:lang w:eastAsia="en-US"/>
              </w:rPr>
              <w:t xml:space="preserve"> within this scope are met by the relevant public </w:t>
            </w:r>
            <w:r>
              <w:rPr>
                <w:sz w:val="24"/>
                <w:szCs w:val="24"/>
                <w:lang w:eastAsia="en-US"/>
              </w:rPr>
              <w:t>Authorities</w:t>
            </w:r>
            <w:r w:rsidRPr="00F836A6">
              <w:rPr>
                <w:sz w:val="24"/>
                <w:szCs w:val="24"/>
                <w:lang w:eastAsia="en-US"/>
              </w:rPr>
              <w:t xml:space="preserve"> and organizations without delay. Expenses incurred in this context are collected from the person concerned.</w:t>
            </w:r>
          </w:p>
        </w:tc>
      </w:tr>
      <w:tr w:rsidR="00917DA6" w:rsidRPr="001374BB" w14:paraId="529B13EA"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4D6E982" w14:textId="77777777" w:rsidR="00917DA6" w:rsidRPr="001374BB" w:rsidRDefault="00917DA6" w:rsidP="00917DA6">
            <w:pPr>
              <w:autoSpaceDE w:val="0"/>
              <w:autoSpaceDN w:val="0"/>
              <w:adjustRightInd w:val="0"/>
              <w:jc w:val="both"/>
              <w:rPr>
                <w:sz w:val="24"/>
                <w:szCs w:val="24"/>
                <w:lang w:eastAsia="en-US"/>
              </w:rPr>
            </w:pPr>
            <w:r w:rsidRPr="008F0C05">
              <w:rPr>
                <w:sz w:val="24"/>
                <w:szCs w:val="24"/>
                <w:lang w:eastAsia="en-US"/>
              </w:rPr>
              <w:t xml:space="preserve">(11) Bu Kanuna </w:t>
            </w:r>
            <w:proofErr w:type="spellStart"/>
            <w:r w:rsidRPr="008F0C05">
              <w:rPr>
                <w:sz w:val="24"/>
                <w:szCs w:val="24"/>
                <w:lang w:eastAsia="en-US"/>
              </w:rPr>
              <w:t>göre</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w:t>
            </w:r>
            <w:proofErr w:type="spellStart"/>
            <w:r w:rsidRPr="008F0C05">
              <w:rPr>
                <w:sz w:val="24"/>
                <w:szCs w:val="24"/>
                <w:lang w:eastAsia="en-US"/>
              </w:rPr>
              <w:t>yaptırımların</w:t>
            </w:r>
            <w:proofErr w:type="spellEnd"/>
            <w:r w:rsidRPr="008F0C05">
              <w:rPr>
                <w:sz w:val="24"/>
                <w:szCs w:val="24"/>
                <w:lang w:eastAsia="en-US"/>
              </w:rPr>
              <w:t xml:space="preserve"> </w:t>
            </w:r>
            <w:proofErr w:type="spellStart"/>
            <w:r w:rsidRPr="008F0C05">
              <w:rPr>
                <w:sz w:val="24"/>
                <w:szCs w:val="24"/>
                <w:lang w:eastAsia="en-US"/>
              </w:rPr>
              <w:t>uygulanması</w:t>
            </w:r>
            <w:proofErr w:type="spellEnd"/>
            <w:r w:rsidRPr="008F0C05">
              <w:rPr>
                <w:sz w:val="24"/>
                <w:szCs w:val="24"/>
                <w:lang w:eastAsia="en-US"/>
              </w:rPr>
              <w:t xml:space="preserve">, </w:t>
            </w:r>
            <w:proofErr w:type="spellStart"/>
            <w:r w:rsidRPr="008F0C05">
              <w:rPr>
                <w:sz w:val="24"/>
                <w:szCs w:val="24"/>
                <w:lang w:eastAsia="en-US"/>
              </w:rPr>
              <w:t>bu</w:t>
            </w:r>
            <w:proofErr w:type="spellEnd"/>
            <w:r w:rsidRPr="008F0C05">
              <w:rPr>
                <w:sz w:val="24"/>
                <w:szCs w:val="24"/>
                <w:lang w:eastAsia="en-US"/>
              </w:rPr>
              <w:t xml:space="preserve"> </w:t>
            </w:r>
            <w:proofErr w:type="spellStart"/>
            <w:r w:rsidRPr="008F0C05">
              <w:rPr>
                <w:sz w:val="24"/>
                <w:szCs w:val="24"/>
                <w:lang w:eastAsia="en-US"/>
              </w:rPr>
              <w:t>Kanunun</w:t>
            </w:r>
            <w:proofErr w:type="spellEnd"/>
            <w:r w:rsidRPr="008F0C05">
              <w:rPr>
                <w:sz w:val="24"/>
                <w:szCs w:val="24"/>
                <w:lang w:eastAsia="en-US"/>
              </w:rPr>
              <w:t xml:space="preserve"> </w:t>
            </w:r>
            <w:proofErr w:type="spellStart"/>
            <w:r w:rsidRPr="008F0C05">
              <w:rPr>
                <w:sz w:val="24"/>
                <w:szCs w:val="24"/>
                <w:lang w:eastAsia="en-US"/>
              </w:rPr>
              <w:t>diğer</w:t>
            </w:r>
            <w:proofErr w:type="spellEnd"/>
            <w:r w:rsidRPr="008F0C05">
              <w:rPr>
                <w:sz w:val="24"/>
                <w:szCs w:val="24"/>
                <w:lang w:eastAsia="en-US"/>
              </w:rPr>
              <w:t xml:space="preserve"> </w:t>
            </w:r>
            <w:proofErr w:type="spellStart"/>
            <w:r w:rsidRPr="008F0C05">
              <w:rPr>
                <w:sz w:val="24"/>
                <w:szCs w:val="24"/>
                <w:lang w:eastAsia="en-US"/>
              </w:rPr>
              <w:t>hükümlerinin</w:t>
            </w:r>
            <w:proofErr w:type="spellEnd"/>
            <w:r w:rsidRPr="008F0C05">
              <w:rPr>
                <w:sz w:val="24"/>
                <w:szCs w:val="24"/>
                <w:lang w:eastAsia="en-US"/>
              </w:rPr>
              <w:t xml:space="preserve"> </w:t>
            </w:r>
            <w:proofErr w:type="spellStart"/>
            <w:r w:rsidRPr="008F0C05">
              <w:rPr>
                <w:sz w:val="24"/>
                <w:szCs w:val="24"/>
                <w:lang w:eastAsia="en-US"/>
              </w:rPr>
              <w:t>uygulanmasına</w:t>
            </w:r>
            <w:proofErr w:type="spellEnd"/>
            <w:r w:rsidRPr="008F0C05">
              <w:rPr>
                <w:sz w:val="24"/>
                <w:szCs w:val="24"/>
                <w:lang w:eastAsia="en-US"/>
              </w:rPr>
              <w:t xml:space="preserve"> </w:t>
            </w:r>
            <w:proofErr w:type="spellStart"/>
            <w:r w:rsidRPr="008F0C05">
              <w:rPr>
                <w:sz w:val="24"/>
                <w:szCs w:val="24"/>
                <w:lang w:eastAsia="en-US"/>
              </w:rPr>
              <w:t>engel</w:t>
            </w:r>
            <w:proofErr w:type="spellEnd"/>
            <w:r w:rsidRPr="008F0C05">
              <w:rPr>
                <w:sz w:val="24"/>
                <w:szCs w:val="24"/>
                <w:lang w:eastAsia="en-US"/>
              </w:rPr>
              <w:t xml:space="preserve"> </w:t>
            </w:r>
            <w:proofErr w:type="spellStart"/>
            <w:r w:rsidRPr="008F0C05">
              <w:rPr>
                <w:sz w:val="24"/>
                <w:szCs w:val="24"/>
                <w:lang w:eastAsia="en-US"/>
              </w:rPr>
              <w:t>oluşturmaz</w:t>
            </w:r>
            <w:proofErr w:type="spellEnd"/>
            <w:r w:rsidRPr="008F0C05">
              <w:rPr>
                <w:sz w:val="24"/>
                <w:szCs w:val="24"/>
                <w:lang w:eastAsia="en-US"/>
              </w:rPr>
              <w:t xml:space="preserve">. Bu Kanuna </w:t>
            </w:r>
            <w:proofErr w:type="spellStart"/>
            <w:r w:rsidRPr="008F0C05">
              <w:rPr>
                <w:sz w:val="24"/>
                <w:szCs w:val="24"/>
                <w:lang w:eastAsia="en-US"/>
              </w:rPr>
              <w:t>göre</w:t>
            </w:r>
            <w:proofErr w:type="spellEnd"/>
            <w:r w:rsidRPr="008F0C05">
              <w:rPr>
                <w:sz w:val="24"/>
                <w:szCs w:val="24"/>
                <w:lang w:eastAsia="en-US"/>
              </w:rPr>
              <w:t xml:space="preserve"> </w:t>
            </w:r>
            <w:proofErr w:type="spellStart"/>
            <w:r w:rsidRPr="008F0C05">
              <w:rPr>
                <w:sz w:val="24"/>
                <w:szCs w:val="24"/>
                <w:lang w:eastAsia="en-US"/>
              </w:rPr>
              <w:t>verilen</w:t>
            </w:r>
            <w:proofErr w:type="spellEnd"/>
            <w:r w:rsidRPr="008F0C05">
              <w:rPr>
                <w:sz w:val="24"/>
                <w:szCs w:val="24"/>
                <w:lang w:eastAsia="en-US"/>
              </w:rPr>
              <w:t xml:space="preserve"> </w:t>
            </w:r>
            <w:proofErr w:type="spellStart"/>
            <w:r w:rsidRPr="008F0C05">
              <w:rPr>
                <w:sz w:val="24"/>
                <w:szCs w:val="24"/>
                <w:lang w:eastAsia="en-US"/>
              </w:rPr>
              <w:t>cezalar</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alınan</w:t>
            </w:r>
            <w:proofErr w:type="spellEnd"/>
            <w:r w:rsidRPr="008F0C05">
              <w:rPr>
                <w:sz w:val="24"/>
                <w:szCs w:val="24"/>
                <w:lang w:eastAsia="en-US"/>
              </w:rPr>
              <w:t xml:space="preserve"> </w:t>
            </w:r>
            <w:proofErr w:type="spellStart"/>
            <w:r w:rsidRPr="008F0C05">
              <w:rPr>
                <w:sz w:val="24"/>
                <w:szCs w:val="24"/>
                <w:lang w:eastAsia="en-US"/>
              </w:rPr>
              <w:t>tedbirler</w:t>
            </w:r>
            <w:proofErr w:type="spellEnd"/>
            <w:r w:rsidRPr="008F0C05">
              <w:rPr>
                <w:sz w:val="24"/>
                <w:szCs w:val="24"/>
                <w:lang w:eastAsia="en-US"/>
              </w:rPr>
              <w:t xml:space="preserve"> </w:t>
            </w:r>
            <w:proofErr w:type="spellStart"/>
            <w:r w:rsidRPr="008F0C05">
              <w:rPr>
                <w:sz w:val="24"/>
                <w:szCs w:val="24"/>
                <w:lang w:eastAsia="en-US"/>
              </w:rPr>
              <w:t>diğer</w:t>
            </w:r>
            <w:proofErr w:type="spellEnd"/>
            <w:r w:rsidRPr="008F0C05">
              <w:rPr>
                <w:sz w:val="24"/>
                <w:szCs w:val="24"/>
                <w:lang w:eastAsia="en-US"/>
              </w:rPr>
              <w:t xml:space="preserve"> </w:t>
            </w:r>
            <w:proofErr w:type="spellStart"/>
            <w:r w:rsidRPr="008F0C05">
              <w:rPr>
                <w:sz w:val="24"/>
                <w:szCs w:val="24"/>
                <w:lang w:eastAsia="en-US"/>
              </w:rPr>
              <w:t>kanunlar</w:t>
            </w:r>
            <w:proofErr w:type="spellEnd"/>
            <w:r w:rsidRPr="008F0C05">
              <w:rPr>
                <w:sz w:val="24"/>
                <w:szCs w:val="24"/>
                <w:lang w:eastAsia="en-US"/>
              </w:rPr>
              <w:t xml:space="preserve"> </w:t>
            </w:r>
            <w:proofErr w:type="spellStart"/>
            <w:r w:rsidRPr="008F0C05">
              <w:rPr>
                <w:sz w:val="24"/>
                <w:szCs w:val="24"/>
                <w:lang w:eastAsia="en-US"/>
              </w:rPr>
              <w:t>gereği</w:t>
            </w:r>
            <w:proofErr w:type="spellEnd"/>
            <w:r w:rsidRPr="008F0C05">
              <w:rPr>
                <w:sz w:val="24"/>
                <w:szCs w:val="24"/>
                <w:lang w:eastAsia="en-US"/>
              </w:rPr>
              <w:t xml:space="preserve"> </w:t>
            </w:r>
            <w:proofErr w:type="spellStart"/>
            <w:r w:rsidRPr="008F0C05">
              <w:rPr>
                <w:sz w:val="24"/>
                <w:szCs w:val="24"/>
                <w:lang w:eastAsia="en-US"/>
              </w:rPr>
              <w:t>yapılacak</w:t>
            </w:r>
            <w:proofErr w:type="spellEnd"/>
            <w:r w:rsidRPr="008F0C05">
              <w:rPr>
                <w:sz w:val="24"/>
                <w:szCs w:val="24"/>
                <w:lang w:eastAsia="en-US"/>
              </w:rPr>
              <w:t xml:space="preserve"> </w:t>
            </w:r>
            <w:proofErr w:type="spellStart"/>
            <w:r w:rsidRPr="008F0C05">
              <w:rPr>
                <w:sz w:val="24"/>
                <w:szCs w:val="24"/>
                <w:lang w:eastAsia="en-US"/>
              </w:rPr>
              <w:t>işlemleri</w:t>
            </w:r>
            <w:proofErr w:type="spellEnd"/>
            <w:r w:rsidRPr="008F0C05">
              <w:rPr>
                <w:sz w:val="24"/>
                <w:szCs w:val="24"/>
                <w:lang w:eastAsia="en-US"/>
              </w:rPr>
              <w:t xml:space="preserve"> </w:t>
            </w:r>
            <w:proofErr w:type="spellStart"/>
            <w:r w:rsidRPr="008F0C05">
              <w:rPr>
                <w:sz w:val="24"/>
                <w:szCs w:val="24"/>
                <w:lang w:eastAsia="en-US"/>
              </w:rPr>
              <w:t>engellemez</w:t>
            </w:r>
            <w:proofErr w:type="spellEnd"/>
            <w:r w:rsidRPr="008F0C05">
              <w:rPr>
                <w:sz w:val="24"/>
                <w:szCs w:val="24"/>
                <w:lang w:eastAsia="en-US"/>
              </w:rPr>
              <w:t xml:space="preserve">. 24 </w:t>
            </w:r>
            <w:proofErr w:type="spellStart"/>
            <w:r w:rsidRPr="008F0C05">
              <w:rPr>
                <w:sz w:val="24"/>
                <w:szCs w:val="24"/>
                <w:lang w:eastAsia="en-US"/>
              </w:rPr>
              <w:t>üncü</w:t>
            </w:r>
            <w:proofErr w:type="spellEnd"/>
            <w:r w:rsidRPr="008F0C05">
              <w:rPr>
                <w:sz w:val="24"/>
                <w:szCs w:val="24"/>
                <w:lang w:eastAsia="en-US"/>
              </w:rPr>
              <w:t xml:space="preserve"> </w:t>
            </w:r>
            <w:proofErr w:type="spellStart"/>
            <w:r w:rsidRPr="008F0C05">
              <w:rPr>
                <w:sz w:val="24"/>
                <w:szCs w:val="24"/>
                <w:lang w:eastAsia="en-US"/>
              </w:rPr>
              <w:t>maddede</w:t>
            </w:r>
            <w:proofErr w:type="spellEnd"/>
            <w:r w:rsidRPr="008F0C05">
              <w:rPr>
                <w:sz w:val="24"/>
                <w:szCs w:val="24"/>
                <w:lang w:eastAsia="en-US"/>
              </w:rPr>
              <w:t xml:space="preserve"> </w:t>
            </w:r>
            <w:proofErr w:type="spellStart"/>
            <w:r w:rsidRPr="008F0C05">
              <w:rPr>
                <w:sz w:val="24"/>
                <w:szCs w:val="24"/>
                <w:lang w:eastAsia="en-US"/>
              </w:rPr>
              <w:t>yer</w:t>
            </w:r>
            <w:proofErr w:type="spellEnd"/>
            <w:r w:rsidRPr="008F0C05">
              <w:rPr>
                <w:sz w:val="24"/>
                <w:szCs w:val="24"/>
                <w:lang w:eastAsia="en-US"/>
              </w:rPr>
              <w:t xml:space="preserve"> </w:t>
            </w:r>
            <w:proofErr w:type="spellStart"/>
            <w:r w:rsidRPr="008F0C05">
              <w:rPr>
                <w:sz w:val="24"/>
                <w:szCs w:val="24"/>
                <w:lang w:eastAsia="en-US"/>
              </w:rPr>
              <w:t>alan</w:t>
            </w:r>
            <w:proofErr w:type="spellEnd"/>
            <w:r w:rsidRPr="008F0C05">
              <w:rPr>
                <w:sz w:val="24"/>
                <w:szCs w:val="24"/>
                <w:lang w:eastAsia="en-US"/>
              </w:rPr>
              <w:t xml:space="preserve"> </w:t>
            </w:r>
            <w:proofErr w:type="spellStart"/>
            <w:r w:rsidRPr="008F0C05">
              <w:rPr>
                <w:sz w:val="24"/>
                <w:szCs w:val="24"/>
                <w:lang w:eastAsia="en-US"/>
              </w:rPr>
              <w:t>cezaların</w:t>
            </w:r>
            <w:proofErr w:type="spellEnd"/>
            <w:r w:rsidRPr="008F0C05">
              <w:rPr>
                <w:sz w:val="24"/>
                <w:szCs w:val="24"/>
                <w:lang w:eastAsia="en-US"/>
              </w:rPr>
              <w:t xml:space="preserve"> </w:t>
            </w:r>
            <w:proofErr w:type="spellStart"/>
            <w:r w:rsidRPr="008F0C05">
              <w:rPr>
                <w:sz w:val="24"/>
                <w:szCs w:val="24"/>
                <w:lang w:eastAsia="en-US"/>
              </w:rPr>
              <w:t>uygulanması</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w:t>
            </w:r>
            <w:proofErr w:type="spellStart"/>
            <w:r w:rsidRPr="008F0C05">
              <w:rPr>
                <w:sz w:val="24"/>
                <w:szCs w:val="24"/>
                <w:lang w:eastAsia="en-US"/>
              </w:rPr>
              <w:t>yaptırımların</w:t>
            </w:r>
            <w:proofErr w:type="spellEnd"/>
            <w:r w:rsidRPr="008F0C05">
              <w:rPr>
                <w:sz w:val="24"/>
                <w:szCs w:val="24"/>
                <w:lang w:eastAsia="en-US"/>
              </w:rPr>
              <w:t xml:space="preserve"> </w:t>
            </w:r>
            <w:proofErr w:type="spellStart"/>
            <w:r w:rsidRPr="008F0C05">
              <w:rPr>
                <w:sz w:val="24"/>
                <w:szCs w:val="24"/>
                <w:lang w:eastAsia="en-US"/>
              </w:rPr>
              <w:t>uygulanmasına</w:t>
            </w:r>
            <w:proofErr w:type="spellEnd"/>
            <w:r w:rsidRPr="008F0C05">
              <w:rPr>
                <w:sz w:val="24"/>
                <w:szCs w:val="24"/>
                <w:lang w:eastAsia="en-US"/>
              </w:rPr>
              <w:t xml:space="preserve"> </w:t>
            </w:r>
            <w:proofErr w:type="spellStart"/>
            <w:r w:rsidRPr="008F0C05">
              <w:rPr>
                <w:sz w:val="24"/>
                <w:szCs w:val="24"/>
                <w:lang w:eastAsia="en-US"/>
              </w:rPr>
              <w:t>engel</w:t>
            </w:r>
            <w:proofErr w:type="spellEnd"/>
            <w:r w:rsidRPr="008F0C05">
              <w:rPr>
                <w:sz w:val="24"/>
                <w:szCs w:val="24"/>
                <w:lang w:eastAsia="en-US"/>
              </w:rPr>
              <w:t xml:space="preserve"> </w:t>
            </w:r>
            <w:proofErr w:type="spellStart"/>
            <w:r w:rsidRPr="008F0C05">
              <w:rPr>
                <w:sz w:val="24"/>
                <w:szCs w:val="24"/>
                <w:lang w:eastAsia="en-US"/>
              </w:rPr>
              <w:t>oluşturmaz</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3C90A41" w14:textId="77777777" w:rsidR="00917DA6" w:rsidRPr="001374BB" w:rsidRDefault="00917DA6" w:rsidP="00917DA6">
            <w:pPr>
              <w:autoSpaceDE w:val="0"/>
              <w:autoSpaceDN w:val="0"/>
              <w:adjustRightInd w:val="0"/>
              <w:jc w:val="both"/>
              <w:rPr>
                <w:sz w:val="24"/>
                <w:szCs w:val="24"/>
                <w:lang w:eastAsia="en-US"/>
              </w:rPr>
            </w:pPr>
            <w:r w:rsidRPr="00F836A6">
              <w:rPr>
                <w:sz w:val="24"/>
                <w:szCs w:val="24"/>
                <w:lang w:eastAsia="en-US"/>
              </w:rPr>
              <w:t xml:space="preserve">(11) The </w:t>
            </w:r>
            <w:r>
              <w:rPr>
                <w:sz w:val="24"/>
                <w:szCs w:val="24"/>
                <w:lang w:eastAsia="en-US"/>
              </w:rPr>
              <w:t>i</w:t>
            </w:r>
            <w:r w:rsidRPr="0091591C">
              <w:rPr>
                <w:sz w:val="24"/>
                <w:szCs w:val="24"/>
                <w:lang w:eastAsia="en-US"/>
              </w:rPr>
              <w:t xml:space="preserve">mplementation </w:t>
            </w:r>
            <w:r w:rsidRPr="00F836A6">
              <w:rPr>
                <w:sz w:val="24"/>
                <w:szCs w:val="24"/>
                <w:lang w:eastAsia="en-US"/>
              </w:rPr>
              <w:t>of administrative sanctions according to this Law shall not prevent the implementation of other provisions of this Law. Penalties and measures taken pursuant to this Law shall not prevent actions to be taken pursuant to other laws. Implementation of the penalties in Article 24 shall not prevent the implementation of administrative sanctions.</w:t>
            </w:r>
          </w:p>
        </w:tc>
      </w:tr>
      <w:tr w:rsidR="00917DA6" w:rsidRPr="001374BB" w14:paraId="0E5B0548"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257C99B" w14:textId="77777777" w:rsidR="00917DA6" w:rsidRPr="001374BB" w:rsidRDefault="00917DA6" w:rsidP="00917DA6">
            <w:pPr>
              <w:autoSpaceDE w:val="0"/>
              <w:autoSpaceDN w:val="0"/>
              <w:adjustRightInd w:val="0"/>
              <w:jc w:val="both"/>
              <w:rPr>
                <w:sz w:val="24"/>
                <w:szCs w:val="24"/>
                <w:lang w:eastAsia="en-US"/>
              </w:rPr>
            </w:pPr>
            <w:r w:rsidRPr="008F0C05">
              <w:rPr>
                <w:sz w:val="24"/>
                <w:szCs w:val="24"/>
                <w:lang w:eastAsia="en-US"/>
              </w:rPr>
              <w:t xml:space="preserve">(12) Bu </w:t>
            </w:r>
            <w:proofErr w:type="spellStart"/>
            <w:r w:rsidRPr="008F0C05">
              <w:rPr>
                <w:sz w:val="24"/>
                <w:szCs w:val="24"/>
                <w:lang w:eastAsia="en-US"/>
              </w:rPr>
              <w:t>madde</w:t>
            </w:r>
            <w:proofErr w:type="spellEnd"/>
            <w:r w:rsidRPr="008F0C05">
              <w:rPr>
                <w:sz w:val="24"/>
                <w:szCs w:val="24"/>
                <w:lang w:eastAsia="en-US"/>
              </w:rPr>
              <w:t xml:space="preserve"> </w:t>
            </w:r>
            <w:proofErr w:type="spellStart"/>
            <w:r w:rsidRPr="008F0C05">
              <w:rPr>
                <w:sz w:val="24"/>
                <w:szCs w:val="24"/>
                <w:lang w:eastAsia="en-US"/>
              </w:rPr>
              <w:t>kapsamında</w:t>
            </w:r>
            <w:proofErr w:type="spellEnd"/>
            <w:r w:rsidRPr="008F0C05">
              <w:rPr>
                <w:sz w:val="24"/>
                <w:szCs w:val="24"/>
                <w:lang w:eastAsia="en-US"/>
              </w:rPr>
              <w:t xml:space="preserve"> </w:t>
            </w:r>
            <w:proofErr w:type="spellStart"/>
            <w:r w:rsidRPr="008F0C05">
              <w:rPr>
                <w:sz w:val="24"/>
                <w:szCs w:val="24"/>
                <w:lang w:eastAsia="en-US"/>
              </w:rPr>
              <w:t>uygulanacak</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w:t>
            </w:r>
            <w:proofErr w:type="spellStart"/>
            <w:r w:rsidRPr="008F0C05">
              <w:rPr>
                <w:sz w:val="24"/>
                <w:szCs w:val="24"/>
                <w:lang w:eastAsia="en-US"/>
              </w:rPr>
              <w:t>yaptırımlara</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uygulama</w:t>
            </w:r>
            <w:proofErr w:type="spellEnd"/>
            <w:r w:rsidRPr="008F0C05">
              <w:rPr>
                <w:sz w:val="24"/>
                <w:szCs w:val="24"/>
                <w:lang w:eastAsia="en-US"/>
              </w:rPr>
              <w:t xml:space="preserve"> </w:t>
            </w:r>
            <w:proofErr w:type="spellStart"/>
            <w:r w:rsidRPr="008F0C05">
              <w:rPr>
                <w:sz w:val="24"/>
                <w:szCs w:val="24"/>
                <w:lang w:eastAsia="en-US"/>
              </w:rPr>
              <w:t>esasları</w:t>
            </w:r>
            <w:proofErr w:type="spellEnd"/>
            <w:r w:rsidRPr="008F0C05">
              <w:rPr>
                <w:sz w:val="24"/>
                <w:szCs w:val="24"/>
                <w:lang w:eastAsia="en-US"/>
              </w:rPr>
              <w:t xml:space="preserve">; </w:t>
            </w:r>
            <w:proofErr w:type="spellStart"/>
            <w:r w:rsidRPr="008F0C05">
              <w:rPr>
                <w:sz w:val="24"/>
                <w:szCs w:val="24"/>
                <w:lang w:eastAsia="en-US"/>
              </w:rPr>
              <w:t>kusurun</w:t>
            </w:r>
            <w:proofErr w:type="spellEnd"/>
            <w:r w:rsidRPr="008F0C05">
              <w:rPr>
                <w:sz w:val="24"/>
                <w:szCs w:val="24"/>
                <w:lang w:eastAsia="en-US"/>
              </w:rPr>
              <w:t xml:space="preserve"> </w:t>
            </w:r>
            <w:proofErr w:type="spellStart"/>
            <w:r w:rsidRPr="008F0C05">
              <w:rPr>
                <w:sz w:val="24"/>
                <w:szCs w:val="24"/>
                <w:lang w:eastAsia="en-US"/>
              </w:rPr>
              <w:t>derecesi</w:t>
            </w:r>
            <w:proofErr w:type="spellEnd"/>
            <w:r w:rsidRPr="008F0C05">
              <w:rPr>
                <w:sz w:val="24"/>
                <w:szCs w:val="24"/>
                <w:lang w:eastAsia="en-US"/>
              </w:rPr>
              <w:t xml:space="preserve">, </w:t>
            </w:r>
            <w:proofErr w:type="spellStart"/>
            <w:r w:rsidRPr="008F0C05">
              <w:rPr>
                <w:sz w:val="24"/>
                <w:szCs w:val="24"/>
                <w:lang w:eastAsia="en-US"/>
              </w:rPr>
              <w:t>ihlal</w:t>
            </w:r>
            <w:proofErr w:type="spellEnd"/>
            <w:r w:rsidRPr="008F0C05">
              <w:rPr>
                <w:sz w:val="24"/>
                <w:szCs w:val="24"/>
                <w:lang w:eastAsia="en-US"/>
              </w:rPr>
              <w:t xml:space="preserve"> </w:t>
            </w:r>
            <w:proofErr w:type="spellStart"/>
            <w:r w:rsidRPr="008F0C05">
              <w:rPr>
                <w:sz w:val="24"/>
                <w:szCs w:val="24"/>
                <w:lang w:eastAsia="en-US"/>
              </w:rPr>
              <w:t>edilen</w:t>
            </w:r>
            <w:proofErr w:type="spellEnd"/>
            <w:r w:rsidRPr="008F0C05">
              <w:rPr>
                <w:sz w:val="24"/>
                <w:szCs w:val="24"/>
                <w:lang w:eastAsia="en-US"/>
              </w:rPr>
              <w:t xml:space="preserve"> </w:t>
            </w:r>
            <w:proofErr w:type="spellStart"/>
            <w:r w:rsidRPr="008F0C05">
              <w:rPr>
                <w:sz w:val="24"/>
                <w:szCs w:val="24"/>
                <w:lang w:eastAsia="en-US"/>
              </w:rPr>
              <w:t>menfaatin</w:t>
            </w:r>
            <w:proofErr w:type="spellEnd"/>
            <w:r w:rsidRPr="008F0C05">
              <w:rPr>
                <w:sz w:val="24"/>
                <w:szCs w:val="24"/>
                <w:lang w:eastAsia="en-US"/>
              </w:rPr>
              <w:t xml:space="preserve"> </w:t>
            </w:r>
            <w:proofErr w:type="spellStart"/>
            <w:r w:rsidRPr="008F0C05">
              <w:rPr>
                <w:sz w:val="24"/>
                <w:szCs w:val="24"/>
                <w:lang w:eastAsia="en-US"/>
              </w:rPr>
              <w:t>ağırlığı</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ihlal</w:t>
            </w:r>
            <w:proofErr w:type="spellEnd"/>
            <w:r w:rsidRPr="008F0C05">
              <w:rPr>
                <w:sz w:val="24"/>
                <w:szCs w:val="24"/>
                <w:lang w:eastAsia="en-US"/>
              </w:rPr>
              <w:t xml:space="preserve"> </w:t>
            </w:r>
            <w:proofErr w:type="spellStart"/>
            <w:r w:rsidRPr="008F0C05">
              <w:rPr>
                <w:sz w:val="24"/>
                <w:szCs w:val="24"/>
                <w:lang w:eastAsia="en-US"/>
              </w:rPr>
              <w:t>edenin</w:t>
            </w:r>
            <w:proofErr w:type="spellEnd"/>
            <w:r w:rsidRPr="008F0C05">
              <w:rPr>
                <w:sz w:val="24"/>
                <w:szCs w:val="24"/>
                <w:lang w:eastAsia="en-US"/>
              </w:rPr>
              <w:t xml:space="preserve"> </w:t>
            </w:r>
            <w:proofErr w:type="spellStart"/>
            <w:r w:rsidRPr="008F0C05">
              <w:rPr>
                <w:sz w:val="24"/>
                <w:szCs w:val="24"/>
                <w:lang w:eastAsia="en-US"/>
              </w:rPr>
              <w:t>ekonomik</w:t>
            </w:r>
            <w:proofErr w:type="spellEnd"/>
            <w:r w:rsidRPr="008F0C05">
              <w:rPr>
                <w:sz w:val="24"/>
                <w:szCs w:val="24"/>
                <w:lang w:eastAsia="en-US"/>
              </w:rPr>
              <w:t xml:space="preserve"> </w:t>
            </w:r>
            <w:proofErr w:type="spellStart"/>
            <w:r w:rsidRPr="008F0C05">
              <w:rPr>
                <w:sz w:val="24"/>
                <w:szCs w:val="24"/>
                <w:lang w:eastAsia="en-US"/>
              </w:rPr>
              <w:t>durumu</w:t>
            </w:r>
            <w:proofErr w:type="spellEnd"/>
            <w:r w:rsidRPr="008F0C05">
              <w:rPr>
                <w:sz w:val="24"/>
                <w:szCs w:val="24"/>
                <w:lang w:eastAsia="en-US"/>
              </w:rPr>
              <w:t xml:space="preserve"> </w:t>
            </w:r>
            <w:proofErr w:type="spellStart"/>
            <w:r w:rsidRPr="008F0C05">
              <w:rPr>
                <w:sz w:val="24"/>
                <w:szCs w:val="24"/>
                <w:lang w:eastAsia="en-US"/>
              </w:rPr>
              <w:t>gibi</w:t>
            </w:r>
            <w:proofErr w:type="spellEnd"/>
            <w:r w:rsidRPr="008F0C05">
              <w:rPr>
                <w:sz w:val="24"/>
                <w:szCs w:val="24"/>
                <w:lang w:eastAsia="en-US"/>
              </w:rPr>
              <w:t xml:space="preserve"> </w:t>
            </w:r>
            <w:proofErr w:type="spellStart"/>
            <w:r w:rsidRPr="008F0C05">
              <w:rPr>
                <w:sz w:val="24"/>
                <w:szCs w:val="24"/>
                <w:lang w:eastAsia="en-US"/>
              </w:rPr>
              <w:t>hususlar</w:t>
            </w:r>
            <w:proofErr w:type="spellEnd"/>
            <w:r w:rsidRPr="008F0C05">
              <w:rPr>
                <w:sz w:val="24"/>
                <w:szCs w:val="24"/>
                <w:lang w:eastAsia="en-US"/>
              </w:rPr>
              <w:t xml:space="preserve"> </w:t>
            </w:r>
            <w:proofErr w:type="spellStart"/>
            <w:r w:rsidRPr="008F0C05">
              <w:rPr>
                <w:sz w:val="24"/>
                <w:szCs w:val="24"/>
                <w:lang w:eastAsia="en-US"/>
              </w:rPr>
              <w:t>dikkate</w:t>
            </w:r>
            <w:proofErr w:type="spellEnd"/>
            <w:r w:rsidRPr="008F0C05">
              <w:rPr>
                <w:sz w:val="24"/>
                <w:szCs w:val="24"/>
                <w:lang w:eastAsia="en-US"/>
              </w:rPr>
              <w:t xml:space="preserve"> </w:t>
            </w:r>
            <w:proofErr w:type="spellStart"/>
            <w:r w:rsidRPr="008F0C05">
              <w:rPr>
                <w:sz w:val="24"/>
                <w:szCs w:val="24"/>
                <w:lang w:eastAsia="en-US"/>
              </w:rPr>
              <w:t>alınarak</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yönetmelikle</w:t>
            </w:r>
            <w:proofErr w:type="spellEnd"/>
            <w:r w:rsidRPr="008F0C05">
              <w:rPr>
                <w:sz w:val="24"/>
                <w:szCs w:val="24"/>
                <w:lang w:eastAsia="en-US"/>
              </w:rPr>
              <w:t xml:space="preserve"> </w:t>
            </w:r>
            <w:proofErr w:type="spellStart"/>
            <w:r w:rsidRPr="008F0C05">
              <w:rPr>
                <w:sz w:val="24"/>
                <w:szCs w:val="24"/>
                <w:lang w:eastAsia="en-US"/>
              </w:rPr>
              <w:t>belirlenir</w:t>
            </w:r>
            <w:proofErr w:type="spellEnd"/>
            <w:r w:rsidRPr="008F0C05">
              <w:rPr>
                <w:sz w:val="24"/>
                <w:szCs w:val="24"/>
                <w:lang w:eastAsia="en-US"/>
              </w:rPr>
              <w:t xml:space="preserve">. </w:t>
            </w:r>
            <w:proofErr w:type="spellStart"/>
            <w:r w:rsidRPr="008F0C05">
              <w:rPr>
                <w:sz w:val="24"/>
                <w:szCs w:val="24"/>
                <w:lang w:eastAsia="en-US"/>
              </w:rPr>
              <w:t>Uygulanacak</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w:t>
            </w:r>
            <w:proofErr w:type="spellStart"/>
            <w:r w:rsidRPr="008F0C05">
              <w:rPr>
                <w:sz w:val="24"/>
                <w:szCs w:val="24"/>
                <w:lang w:eastAsia="en-US"/>
              </w:rPr>
              <w:t>yaptırımlar</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cezasının</w:t>
            </w:r>
            <w:proofErr w:type="spellEnd"/>
            <w:r w:rsidRPr="008F0C05">
              <w:rPr>
                <w:sz w:val="24"/>
                <w:szCs w:val="24"/>
                <w:lang w:eastAsia="en-US"/>
              </w:rPr>
              <w:t xml:space="preserve"> </w:t>
            </w:r>
            <w:proofErr w:type="spellStart"/>
            <w:r w:rsidRPr="008F0C05">
              <w:rPr>
                <w:sz w:val="24"/>
                <w:szCs w:val="24"/>
                <w:lang w:eastAsia="en-US"/>
              </w:rPr>
              <w:t>miktarı</w:t>
            </w:r>
            <w:proofErr w:type="spellEnd"/>
            <w:r w:rsidRPr="008F0C05">
              <w:rPr>
                <w:sz w:val="24"/>
                <w:szCs w:val="24"/>
                <w:lang w:eastAsia="en-US"/>
              </w:rPr>
              <w:t xml:space="preserve">; </w:t>
            </w:r>
            <w:proofErr w:type="spellStart"/>
            <w:r w:rsidRPr="008F0C05">
              <w:rPr>
                <w:sz w:val="24"/>
                <w:szCs w:val="24"/>
                <w:lang w:eastAsia="en-US"/>
              </w:rPr>
              <w:t>tesis</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faaliyetin</w:t>
            </w:r>
            <w:proofErr w:type="spellEnd"/>
            <w:r w:rsidRPr="008F0C05">
              <w:rPr>
                <w:sz w:val="24"/>
                <w:szCs w:val="24"/>
                <w:lang w:eastAsia="en-US"/>
              </w:rPr>
              <w:t xml:space="preserve"> </w:t>
            </w:r>
            <w:proofErr w:type="spellStart"/>
            <w:r w:rsidRPr="008F0C05">
              <w:rPr>
                <w:sz w:val="24"/>
                <w:szCs w:val="24"/>
                <w:lang w:eastAsia="en-US"/>
              </w:rPr>
              <w:t>türü</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özellikleri</w:t>
            </w:r>
            <w:proofErr w:type="spellEnd"/>
            <w:r w:rsidRPr="008F0C05">
              <w:rPr>
                <w:sz w:val="24"/>
                <w:szCs w:val="24"/>
                <w:lang w:eastAsia="en-US"/>
              </w:rPr>
              <w:t xml:space="preserve">, </w:t>
            </w:r>
            <w:proofErr w:type="spellStart"/>
            <w:r w:rsidRPr="008F0C05">
              <w:rPr>
                <w:sz w:val="24"/>
                <w:szCs w:val="24"/>
                <w:lang w:eastAsia="en-US"/>
              </w:rPr>
              <w:t>radyasyona</w:t>
            </w:r>
            <w:proofErr w:type="spellEnd"/>
            <w:r w:rsidRPr="008F0C05">
              <w:rPr>
                <w:sz w:val="24"/>
                <w:szCs w:val="24"/>
                <w:lang w:eastAsia="en-US"/>
              </w:rPr>
              <w:t xml:space="preserve"> </w:t>
            </w:r>
            <w:proofErr w:type="spellStart"/>
            <w:r w:rsidRPr="008F0C05">
              <w:rPr>
                <w:sz w:val="24"/>
                <w:szCs w:val="24"/>
                <w:lang w:eastAsia="en-US"/>
              </w:rPr>
              <w:t>maruz</w:t>
            </w:r>
            <w:proofErr w:type="spellEnd"/>
            <w:r w:rsidRPr="008F0C05">
              <w:rPr>
                <w:sz w:val="24"/>
                <w:szCs w:val="24"/>
                <w:lang w:eastAsia="en-US"/>
              </w:rPr>
              <w:t xml:space="preserve"> </w:t>
            </w:r>
            <w:proofErr w:type="spellStart"/>
            <w:r w:rsidRPr="008F0C05">
              <w:rPr>
                <w:sz w:val="24"/>
                <w:szCs w:val="24"/>
                <w:lang w:eastAsia="en-US"/>
              </w:rPr>
              <w:t>kalma</w:t>
            </w:r>
            <w:proofErr w:type="spellEnd"/>
            <w:r w:rsidRPr="008F0C05">
              <w:rPr>
                <w:sz w:val="24"/>
                <w:szCs w:val="24"/>
                <w:lang w:eastAsia="en-US"/>
              </w:rPr>
              <w:t xml:space="preserve"> </w:t>
            </w:r>
            <w:proofErr w:type="spellStart"/>
            <w:r w:rsidRPr="008F0C05">
              <w:rPr>
                <w:sz w:val="24"/>
                <w:szCs w:val="24"/>
                <w:lang w:eastAsia="en-US"/>
              </w:rPr>
              <w:t>olasılığı</w:t>
            </w:r>
            <w:proofErr w:type="spellEnd"/>
            <w:r w:rsidRPr="008F0C05">
              <w:rPr>
                <w:sz w:val="24"/>
                <w:szCs w:val="24"/>
                <w:lang w:eastAsia="en-US"/>
              </w:rPr>
              <w:t xml:space="preserve">, </w:t>
            </w:r>
            <w:proofErr w:type="spellStart"/>
            <w:r w:rsidRPr="008F0C05">
              <w:rPr>
                <w:sz w:val="24"/>
                <w:szCs w:val="24"/>
                <w:lang w:eastAsia="en-US"/>
              </w:rPr>
              <w:t>maruz</w:t>
            </w:r>
            <w:proofErr w:type="spellEnd"/>
            <w:r w:rsidRPr="008F0C05">
              <w:rPr>
                <w:sz w:val="24"/>
                <w:szCs w:val="24"/>
                <w:lang w:eastAsia="en-US"/>
              </w:rPr>
              <w:t xml:space="preserve"> </w:t>
            </w:r>
            <w:proofErr w:type="spellStart"/>
            <w:r w:rsidRPr="008F0C05">
              <w:rPr>
                <w:sz w:val="24"/>
                <w:szCs w:val="24"/>
                <w:lang w:eastAsia="en-US"/>
              </w:rPr>
              <w:t>kalınacak</w:t>
            </w:r>
            <w:proofErr w:type="spellEnd"/>
            <w:r w:rsidRPr="008F0C05">
              <w:rPr>
                <w:sz w:val="24"/>
                <w:szCs w:val="24"/>
                <w:lang w:eastAsia="en-US"/>
              </w:rPr>
              <w:t xml:space="preserve"> </w:t>
            </w:r>
            <w:proofErr w:type="spellStart"/>
            <w:r w:rsidRPr="008F0C05">
              <w:rPr>
                <w:sz w:val="24"/>
                <w:szCs w:val="24"/>
                <w:lang w:eastAsia="en-US"/>
              </w:rPr>
              <w:t>radyasyonun</w:t>
            </w:r>
            <w:proofErr w:type="spellEnd"/>
            <w:r w:rsidRPr="008F0C05">
              <w:rPr>
                <w:sz w:val="24"/>
                <w:szCs w:val="24"/>
                <w:lang w:eastAsia="en-US"/>
              </w:rPr>
              <w:t xml:space="preserve"> </w:t>
            </w:r>
            <w:proofErr w:type="spellStart"/>
            <w:r w:rsidRPr="008F0C05">
              <w:rPr>
                <w:sz w:val="24"/>
                <w:szCs w:val="24"/>
                <w:lang w:eastAsia="en-US"/>
              </w:rPr>
              <w:t>büyüklüğü</w:t>
            </w:r>
            <w:proofErr w:type="spellEnd"/>
            <w:r w:rsidRPr="008F0C05">
              <w:rPr>
                <w:sz w:val="24"/>
                <w:szCs w:val="24"/>
                <w:lang w:eastAsia="en-US"/>
              </w:rPr>
              <w:t xml:space="preserve">, </w:t>
            </w:r>
            <w:proofErr w:type="spellStart"/>
            <w:r w:rsidRPr="008F0C05">
              <w:rPr>
                <w:sz w:val="24"/>
                <w:szCs w:val="24"/>
                <w:lang w:eastAsia="en-US"/>
              </w:rPr>
              <w:t>zararın</w:t>
            </w:r>
            <w:proofErr w:type="spellEnd"/>
            <w:r w:rsidRPr="008F0C05">
              <w:rPr>
                <w:sz w:val="24"/>
                <w:szCs w:val="24"/>
                <w:lang w:eastAsia="en-US"/>
              </w:rPr>
              <w:t xml:space="preserve"> </w:t>
            </w:r>
            <w:proofErr w:type="spellStart"/>
            <w:r w:rsidRPr="008F0C05">
              <w:rPr>
                <w:sz w:val="24"/>
                <w:szCs w:val="24"/>
                <w:lang w:eastAsia="en-US"/>
              </w:rPr>
              <w:t>varlığı</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büyüklüğü</w:t>
            </w:r>
            <w:proofErr w:type="spellEnd"/>
            <w:r w:rsidRPr="008F0C05">
              <w:rPr>
                <w:sz w:val="24"/>
                <w:szCs w:val="24"/>
                <w:lang w:eastAsia="en-US"/>
              </w:rPr>
              <w:t xml:space="preserve"> </w:t>
            </w:r>
            <w:proofErr w:type="spellStart"/>
            <w:r w:rsidRPr="008F0C05">
              <w:rPr>
                <w:sz w:val="24"/>
                <w:szCs w:val="24"/>
                <w:lang w:eastAsia="en-US"/>
              </w:rPr>
              <w:t>dikkate</w:t>
            </w:r>
            <w:proofErr w:type="spellEnd"/>
            <w:r w:rsidRPr="008F0C05">
              <w:rPr>
                <w:sz w:val="24"/>
                <w:szCs w:val="24"/>
                <w:lang w:eastAsia="en-US"/>
              </w:rPr>
              <w:t xml:space="preserve"> </w:t>
            </w:r>
            <w:proofErr w:type="spellStart"/>
            <w:r w:rsidRPr="008F0C05">
              <w:rPr>
                <w:sz w:val="24"/>
                <w:szCs w:val="24"/>
                <w:lang w:eastAsia="en-US"/>
              </w:rPr>
              <w:t>alınarak</w:t>
            </w:r>
            <w:proofErr w:type="spellEnd"/>
            <w:r w:rsidRPr="008F0C05">
              <w:rPr>
                <w:sz w:val="24"/>
                <w:szCs w:val="24"/>
                <w:lang w:eastAsia="en-US"/>
              </w:rPr>
              <w:t xml:space="preserve"> </w:t>
            </w:r>
            <w:proofErr w:type="spellStart"/>
            <w:r w:rsidRPr="008F0C05">
              <w:rPr>
                <w:sz w:val="24"/>
                <w:szCs w:val="24"/>
                <w:lang w:eastAsia="en-US"/>
              </w:rPr>
              <w:t>dereceli</w:t>
            </w:r>
            <w:proofErr w:type="spellEnd"/>
            <w:r w:rsidRPr="008F0C05">
              <w:rPr>
                <w:sz w:val="24"/>
                <w:szCs w:val="24"/>
                <w:lang w:eastAsia="en-US"/>
              </w:rPr>
              <w:t xml:space="preserve"> </w:t>
            </w:r>
            <w:proofErr w:type="spellStart"/>
            <w:r w:rsidRPr="008F0C05">
              <w:rPr>
                <w:sz w:val="24"/>
                <w:szCs w:val="24"/>
                <w:lang w:eastAsia="en-US"/>
              </w:rPr>
              <w:t>yaklaşımla</w:t>
            </w:r>
            <w:proofErr w:type="spellEnd"/>
            <w:r w:rsidRPr="008F0C05">
              <w:rPr>
                <w:sz w:val="24"/>
                <w:szCs w:val="24"/>
                <w:lang w:eastAsia="en-US"/>
              </w:rPr>
              <w:t xml:space="preserve"> </w:t>
            </w:r>
            <w:proofErr w:type="spellStart"/>
            <w:r w:rsidRPr="008F0C05">
              <w:rPr>
                <w:sz w:val="24"/>
                <w:szCs w:val="24"/>
                <w:lang w:eastAsia="en-US"/>
              </w:rPr>
              <w:t>belirlenir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CDE11BB" w14:textId="77777777" w:rsidR="00917DA6" w:rsidRPr="001374BB" w:rsidRDefault="00917DA6" w:rsidP="00917DA6">
            <w:pPr>
              <w:autoSpaceDE w:val="0"/>
              <w:autoSpaceDN w:val="0"/>
              <w:adjustRightInd w:val="0"/>
              <w:jc w:val="both"/>
              <w:rPr>
                <w:sz w:val="24"/>
                <w:szCs w:val="24"/>
                <w:lang w:eastAsia="en-US"/>
              </w:rPr>
            </w:pPr>
            <w:r w:rsidRPr="00F836A6">
              <w:rPr>
                <w:sz w:val="24"/>
                <w:szCs w:val="24"/>
                <w:lang w:eastAsia="en-US"/>
              </w:rPr>
              <w:t>(12) Implementation principles regarding the administrative sanctions to be applied within the scope of this article; The degree of fault, the weight of the violated interest, and the economic situation of the violator are determined by the Authority by a regulation. Administrative sanctions to be applied and the amount of administrative fine; The type and characteristics of the facility and activity, the possibility of exposure to radiation, the magnitude of the radiation to be exposed, the presence and magnitude of the damage are determined with a graded approach.</w:t>
            </w:r>
          </w:p>
        </w:tc>
      </w:tr>
      <w:tr w:rsidR="00917DA6" w:rsidRPr="001374BB" w14:paraId="4551D731"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4E66688" w14:textId="77777777" w:rsidR="00917DA6" w:rsidRPr="001374BB" w:rsidRDefault="00917DA6" w:rsidP="00917DA6">
            <w:pPr>
              <w:autoSpaceDE w:val="0"/>
              <w:autoSpaceDN w:val="0"/>
              <w:adjustRightInd w:val="0"/>
              <w:jc w:val="both"/>
              <w:rPr>
                <w:sz w:val="24"/>
                <w:szCs w:val="24"/>
                <w:lang w:eastAsia="en-US"/>
              </w:rPr>
            </w:pPr>
            <w:r w:rsidRPr="008F0C05">
              <w:rPr>
                <w:sz w:val="24"/>
                <w:szCs w:val="24"/>
                <w:lang w:eastAsia="en-US"/>
              </w:rPr>
              <w:lastRenderedPageBreak/>
              <w:t xml:space="preserve">(13) </w:t>
            </w:r>
            <w:proofErr w:type="spellStart"/>
            <w:r w:rsidRPr="008F0C05">
              <w:rPr>
                <w:sz w:val="24"/>
                <w:szCs w:val="24"/>
                <w:lang w:eastAsia="en-US"/>
              </w:rPr>
              <w:t>İdari</w:t>
            </w:r>
            <w:proofErr w:type="spellEnd"/>
            <w:r w:rsidRPr="008F0C05">
              <w:rPr>
                <w:sz w:val="24"/>
                <w:szCs w:val="24"/>
                <w:lang w:eastAsia="en-US"/>
              </w:rPr>
              <w:t xml:space="preserve"> </w:t>
            </w:r>
            <w:proofErr w:type="spellStart"/>
            <w:r w:rsidRPr="008F0C05">
              <w:rPr>
                <w:sz w:val="24"/>
                <w:szCs w:val="24"/>
                <w:lang w:eastAsia="en-US"/>
              </w:rPr>
              <w:t>yaptırımlar</w:t>
            </w:r>
            <w:proofErr w:type="spellEnd"/>
            <w:r w:rsidRPr="008F0C05">
              <w:rPr>
                <w:sz w:val="24"/>
                <w:szCs w:val="24"/>
                <w:lang w:eastAsia="en-US"/>
              </w:rPr>
              <w:t xml:space="preserve"> </w:t>
            </w:r>
            <w:proofErr w:type="spellStart"/>
            <w:r w:rsidRPr="008F0C05">
              <w:rPr>
                <w:sz w:val="24"/>
                <w:szCs w:val="24"/>
                <w:lang w:eastAsia="en-US"/>
              </w:rPr>
              <w:t>hakkında</w:t>
            </w:r>
            <w:proofErr w:type="spellEnd"/>
            <w:r w:rsidRPr="008F0C05">
              <w:rPr>
                <w:sz w:val="24"/>
                <w:szCs w:val="24"/>
                <w:lang w:eastAsia="en-US"/>
              </w:rPr>
              <w:t xml:space="preserve"> </w:t>
            </w:r>
            <w:proofErr w:type="spellStart"/>
            <w:r w:rsidRPr="008F0C05">
              <w:rPr>
                <w:sz w:val="24"/>
                <w:szCs w:val="24"/>
                <w:lang w:eastAsia="en-US"/>
              </w:rPr>
              <w:t>karar</w:t>
            </w:r>
            <w:proofErr w:type="spellEnd"/>
            <w:r w:rsidRPr="008F0C05">
              <w:rPr>
                <w:sz w:val="24"/>
                <w:szCs w:val="24"/>
                <w:lang w:eastAsia="en-US"/>
              </w:rPr>
              <w:t xml:space="preserve"> </w:t>
            </w:r>
            <w:proofErr w:type="spellStart"/>
            <w:r w:rsidRPr="008F0C05">
              <w:rPr>
                <w:sz w:val="24"/>
                <w:szCs w:val="24"/>
                <w:lang w:eastAsia="en-US"/>
              </w:rPr>
              <w:t>vermek</w:t>
            </w:r>
            <w:proofErr w:type="spellEnd"/>
            <w:r w:rsidRPr="008F0C05">
              <w:rPr>
                <w:sz w:val="24"/>
                <w:szCs w:val="24"/>
                <w:lang w:eastAsia="en-US"/>
              </w:rPr>
              <w:t xml:space="preserve"> </w:t>
            </w:r>
            <w:proofErr w:type="spellStart"/>
            <w:r w:rsidRPr="008F0C05">
              <w:rPr>
                <w:sz w:val="24"/>
                <w:szCs w:val="24"/>
                <w:lang w:eastAsia="en-US"/>
              </w:rPr>
              <w:t>hususunda</w:t>
            </w:r>
            <w:proofErr w:type="spellEnd"/>
            <w:r w:rsidRPr="008F0C05">
              <w:rPr>
                <w:sz w:val="24"/>
                <w:szCs w:val="24"/>
                <w:lang w:eastAsia="en-US"/>
              </w:rPr>
              <w:t xml:space="preserve"> </w:t>
            </w:r>
            <w:proofErr w:type="spellStart"/>
            <w:r w:rsidRPr="008F0C05">
              <w:rPr>
                <w:sz w:val="24"/>
                <w:szCs w:val="24"/>
                <w:lang w:eastAsia="en-US"/>
              </w:rPr>
              <w:t>Kurul</w:t>
            </w:r>
            <w:proofErr w:type="spellEnd"/>
            <w:r w:rsidRPr="008F0C05">
              <w:rPr>
                <w:sz w:val="24"/>
                <w:szCs w:val="24"/>
                <w:lang w:eastAsia="en-US"/>
              </w:rPr>
              <w:t xml:space="preserve"> </w:t>
            </w:r>
            <w:proofErr w:type="spellStart"/>
            <w:r w:rsidRPr="008F0C05">
              <w:rPr>
                <w:sz w:val="24"/>
                <w:szCs w:val="24"/>
                <w:lang w:eastAsia="en-US"/>
              </w:rPr>
              <w:t>yetkilidir</w:t>
            </w:r>
            <w:proofErr w:type="spellEnd"/>
            <w:r w:rsidRPr="008F0C05">
              <w:rPr>
                <w:sz w:val="24"/>
                <w:szCs w:val="24"/>
                <w:lang w:eastAsia="en-US"/>
              </w:rPr>
              <w:t xml:space="preserve">. </w:t>
            </w:r>
            <w:proofErr w:type="spellStart"/>
            <w:r w:rsidRPr="008F0C05">
              <w:rPr>
                <w:sz w:val="24"/>
                <w:szCs w:val="24"/>
                <w:lang w:eastAsia="en-US"/>
              </w:rPr>
              <w:t>Kurul</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para </w:t>
            </w:r>
            <w:proofErr w:type="spellStart"/>
            <w:r w:rsidRPr="008F0C05">
              <w:rPr>
                <w:sz w:val="24"/>
                <w:szCs w:val="24"/>
                <w:lang w:eastAsia="en-US"/>
              </w:rPr>
              <w:t>cezası</w:t>
            </w:r>
            <w:proofErr w:type="spellEnd"/>
            <w:r w:rsidRPr="008F0C05">
              <w:rPr>
                <w:sz w:val="24"/>
                <w:szCs w:val="24"/>
                <w:lang w:eastAsia="en-US"/>
              </w:rPr>
              <w:t xml:space="preserve">, </w:t>
            </w:r>
            <w:proofErr w:type="spellStart"/>
            <w:r w:rsidRPr="008F0C05">
              <w:rPr>
                <w:sz w:val="24"/>
                <w:szCs w:val="24"/>
                <w:lang w:eastAsia="en-US"/>
              </w:rPr>
              <w:t>yetkinin</w:t>
            </w:r>
            <w:proofErr w:type="spellEnd"/>
            <w:r w:rsidRPr="008F0C05">
              <w:rPr>
                <w:sz w:val="24"/>
                <w:szCs w:val="24"/>
                <w:lang w:eastAsia="en-US"/>
              </w:rPr>
              <w:t xml:space="preserve"> </w:t>
            </w:r>
            <w:proofErr w:type="spellStart"/>
            <w:r w:rsidRPr="008F0C05">
              <w:rPr>
                <w:sz w:val="24"/>
                <w:szCs w:val="24"/>
                <w:lang w:eastAsia="en-US"/>
              </w:rPr>
              <w:t>kısıtlanması</w:t>
            </w:r>
            <w:proofErr w:type="spellEnd"/>
            <w:r w:rsidRPr="008F0C05">
              <w:rPr>
                <w:sz w:val="24"/>
                <w:szCs w:val="24"/>
                <w:lang w:eastAsia="en-US"/>
              </w:rPr>
              <w:t xml:space="preserve">, </w:t>
            </w:r>
            <w:proofErr w:type="spellStart"/>
            <w:r w:rsidRPr="008F0C05">
              <w:rPr>
                <w:sz w:val="24"/>
                <w:szCs w:val="24"/>
                <w:lang w:eastAsia="en-US"/>
              </w:rPr>
              <w:t>askıya</w:t>
            </w:r>
            <w:proofErr w:type="spellEnd"/>
            <w:r w:rsidRPr="008F0C05">
              <w:rPr>
                <w:sz w:val="24"/>
                <w:szCs w:val="24"/>
                <w:lang w:eastAsia="en-US"/>
              </w:rPr>
              <w:t xml:space="preserve"> </w:t>
            </w:r>
            <w:proofErr w:type="spellStart"/>
            <w:r w:rsidRPr="008F0C05">
              <w:rPr>
                <w:sz w:val="24"/>
                <w:szCs w:val="24"/>
                <w:lang w:eastAsia="en-US"/>
              </w:rPr>
              <w:t>alınması</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iptali</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w:t>
            </w:r>
            <w:proofErr w:type="spellStart"/>
            <w:r w:rsidRPr="008F0C05">
              <w:rPr>
                <w:sz w:val="24"/>
                <w:szCs w:val="24"/>
                <w:lang w:eastAsia="en-US"/>
              </w:rPr>
              <w:t>yaptırımlarını</w:t>
            </w:r>
            <w:proofErr w:type="spellEnd"/>
            <w:r w:rsidRPr="008F0C05">
              <w:rPr>
                <w:sz w:val="24"/>
                <w:szCs w:val="24"/>
                <w:lang w:eastAsia="en-US"/>
              </w:rPr>
              <w:t xml:space="preserve"> </w:t>
            </w:r>
            <w:proofErr w:type="spellStart"/>
            <w:r w:rsidRPr="008F0C05">
              <w:rPr>
                <w:sz w:val="24"/>
                <w:szCs w:val="24"/>
                <w:lang w:eastAsia="en-US"/>
              </w:rPr>
              <w:t>birlikte</w:t>
            </w:r>
            <w:proofErr w:type="spellEnd"/>
            <w:r w:rsidRPr="008F0C05">
              <w:rPr>
                <w:sz w:val="24"/>
                <w:szCs w:val="24"/>
                <w:lang w:eastAsia="en-US"/>
              </w:rPr>
              <w:t xml:space="preserve"> </w:t>
            </w:r>
            <w:proofErr w:type="spellStart"/>
            <w:r w:rsidRPr="008F0C05">
              <w:rPr>
                <w:sz w:val="24"/>
                <w:szCs w:val="24"/>
                <w:lang w:eastAsia="en-US"/>
              </w:rPr>
              <w:t>ya</w:t>
            </w:r>
            <w:proofErr w:type="spellEnd"/>
            <w:r w:rsidRPr="008F0C05">
              <w:rPr>
                <w:sz w:val="24"/>
                <w:szCs w:val="24"/>
                <w:lang w:eastAsia="en-US"/>
              </w:rPr>
              <w:t xml:space="preserve"> da </w:t>
            </w:r>
            <w:proofErr w:type="spellStart"/>
            <w:r w:rsidRPr="008F0C05">
              <w:rPr>
                <w:sz w:val="24"/>
                <w:szCs w:val="24"/>
                <w:lang w:eastAsia="en-US"/>
              </w:rPr>
              <w:t>ayrı</w:t>
            </w:r>
            <w:proofErr w:type="spellEnd"/>
            <w:r w:rsidRPr="008F0C05">
              <w:rPr>
                <w:sz w:val="24"/>
                <w:szCs w:val="24"/>
                <w:lang w:eastAsia="en-US"/>
              </w:rPr>
              <w:t xml:space="preserve"> </w:t>
            </w:r>
            <w:proofErr w:type="spellStart"/>
            <w:r w:rsidRPr="008F0C05">
              <w:rPr>
                <w:sz w:val="24"/>
                <w:szCs w:val="24"/>
                <w:lang w:eastAsia="en-US"/>
              </w:rPr>
              <w:t>ayrı</w:t>
            </w:r>
            <w:proofErr w:type="spellEnd"/>
            <w:r w:rsidRPr="008F0C05">
              <w:rPr>
                <w:sz w:val="24"/>
                <w:szCs w:val="24"/>
                <w:lang w:eastAsia="en-US"/>
              </w:rPr>
              <w:t xml:space="preserve"> </w:t>
            </w:r>
            <w:proofErr w:type="spellStart"/>
            <w:r w:rsidRPr="008F0C05">
              <w:rPr>
                <w:sz w:val="24"/>
                <w:szCs w:val="24"/>
                <w:lang w:eastAsia="en-US"/>
              </w:rPr>
              <w:t>uygulayabilir</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5F86545" w14:textId="77777777" w:rsidR="00917DA6" w:rsidRPr="001374BB" w:rsidRDefault="00917DA6" w:rsidP="00917DA6">
            <w:pPr>
              <w:autoSpaceDE w:val="0"/>
              <w:autoSpaceDN w:val="0"/>
              <w:adjustRightInd w:val="0"/>
              <w:jc w:val="both"/>
              <w:rPr>
                <w:sz w:val="24"/>
                <w:szCs w:val="24"/>
                <w:lang w:eastAsia="en-US"/>
              </w:rPr>
            </w:pPr>
            <w:r w:rsidRPr="00F836A6">
              <w:rPr>
                <w:sz w:val="24"/>
                <w:szCs w:val="24"/>
                <w:lang w:eastAsia="en-US"/>
              </w:rPr>
              <w:t>(13) The Board is authorized to decide on administrative sanctions. Board; Administrative fine, restriction, suspension or cancellation of authority may apply administrative sanctions together or separately.</w:t>
            </w:r>
          </w:p>
        </w:tc>
      </w:tr>
      <w:tr w:rsidR="00917DA6" w:rsidRPr="001374BB" w14:paraId="63DB1849"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FB94572" w14:textId="77777777" w:rsidR="00917DA6" w:rsidRPr="001374BB" w:rsidRDefault="00917DA6" w:rsidP="00917DA6">
            <w:pPr>
              <w:autoSpaceDE w:val="0"/>
              <w:autoSpaceDN w:val="0"/>
              <w:adjustRightInd w:val="0"/>
              <w:jc w:val="both"/>
              <w:rPr>
                <w:sz w:val="24"/>
                <w:szCs w:val="24"/>
                <w:lang w:eastAsia="en-US"/>
              </w:rPr>
            </w:pPr>
            <w:r w:rsidRPr="008F0C05">
              <w:rPr>
                <w:sz w:val="24"/>
                <w:szCs w:val="24"/>
                <w:lang w:eastAsia="en-US"/>
              </w:rPr>
              <w:t xml:space="preserve">(14) Bu </w:t>
            </w:r>
            <w:proofErr w:type="spellStart"/>
            <w:r w:rsidRPr="008F0C05">
              <w:rPr>
                <w:sz w:val="24"/>
                <w:szCs w:val="24"/>
                <w:lang w:eastAsia="en-US"/>
              </w:rPr>
              <w:t>madde</w:t>
            </w:r>
            <w:proofErr w:type="spellEnd"/>
            <w:r w:rsidRPr="008F0C05">
              <w:rPr>
                <w:sz w:val="24"/>
                <w:szCs w:val="24"/>
                <w:lang w:eastAsia="en-US"/>
              </w:rPr>
              <w:t xml:space="preserve"> </w:t>
            </w:r>
            <w:proofErr w:type="spellStart"/>
            <w:r w:rsidRPr="008F0C05">
              <w:rPr>
                <w:sz w:val="24"/>
                <w:szCs w:val="24"/>
                <w:lang w:eastAsia="en-US"/>
              </w:rPr>
              <w:t>uyarınca</w:t>
            </w:r>
            <w:proofErr w:type="spellEnd"/>
            <w:r w:rsidRPr="008F0C05">
              <w:rPr>
                <w:sz w:val="24"/>
                <w:szCs w:val="24"/>
                <w:lang w:eastAsia="en-US"/>
              </w:rPr>
              <w:t xml:space="preserve"> </w:t>
            </w:r>
            <w:proofErr w:type="spellStart"/>
            <w:r w:rsidRPr="008F0C05">
              <w:rPr>
                <w:sz w:val="24"/>
                <w:szCs w:val="24"/>
                <w:lang w:eastAsia="en-US"/>
              </w:rPr>
              <w:t>uygulanacak</w:t>
            </w:r>
            <w:proofErr w:type="spellEnd"/>
            <w:r w:rsidRPr="008F0C05">
              <w:rPr>
                <w:sz w:val="24"/>
                <w:szCs w:val="24"/>
                <w:lang w:eastAsia="en-US"/>
              </w:rPr>
              <w:t xml:space="preserve"> </w:t>
            </w:r>
            <w:proofErr w:type="spellStart"/>
            <w:r w:rsidRPr="008F0C05">
              <w:rPr>
                <w:sz w:val="24"/>
                <w:szCs w:val="24"/>
                <w:lang w:eastAsia="en-US"/>
              </w:rPr>
              <w:t>idari</w:t>
            </w:r>
            <w:proofErr w:type="spellEnd"/>
            <w:r w:rsidRPr="008F0C05">
              <w:rPr>
                <w:sz w:val="24"/>
                <w:szCs w:val="24"/>
                <w:lang w:eastAsia="en-US"/>
              </w:rPr>
              <w:t xml:space="preserve"> </w:t>
            </w:r>
            <w:proofErr w:type="spellStart"/>
            <w:r w:rsidRPr="008F0C05">
              <w:rPr>
                <w:sz w:val="24"/>
                <w:szCs w:val="24"/>
                <w:lang w:eastAsia="en-US"/>
              </w:rPr>
              <w:t>yaptırımlar</w:t>
            </w:r>
            <w:proofErr w:type="spellEnd"/>
            <w:r w:rsidRPr="008F0C05">
              <w:rPr>
                <w:sz w:val="24"/>
                <w:szCs w:val="24"/>
                <w:lang w:eastAsia="en-US"/>
              </w:rPr>
              <w:t xml:space="preserve"> </w:t>
            </w:r>
            <w:proofErr w:type="spellStart"/>
            <w:r w:rsidRPr="008F0C05">
              <w:rPr>
                <w:sz w:val="24"/>
                <w:szCs w:val="24"/>
                <w:lang w:eastAsia="en-US"/>
              </w:rPr>
              <w:t>hakkında</w:t>
            </w:r>
            <w:proofErr w:type="spellEnd"/>
            <w:r w:rsidRPr="008F0C05">
              <w:rPr>
                <w:sz w:val="24"/>
                <w:szCs w:val="24"/>
                <w:lang w:eastAsia="en-US"/>
              </w:rPr>
              <w:t xml:space="preserve"> </w:t>
            </w:r>
            <w:proofErr w:type="spellStart"/>
            <w:r w:rsidRPr="008F0C05">
              <w:rPr>
                <w:sz w:val="24"/>
                <w:szCs w:val="24"/>
                <w:lang w:eastAsia="en-US"/>
              </w:rPr>
              <w:t>bu</w:t>
            </w:r>
            <w:proofErr w:type="spellEnd"/>
            <w:r w:rsidRPr="008F0C05">
              <w:rPr>
                <w:sz w:val="24"/>
                <w:szCs w:val="24"/>
                <w:lang w:eastAsia="en-US"/>
              </w:rPr>
              <w:t xml:space="preserve"> </w:t>
            </w:r>
            <w:proofErr w:type="spellStart"/>
            <w:r w:rsidRPr="008F0C05">
              <w:rPr>
                <w:sz w:val="24"/>
                <w:szCs w:val="24"/>
                <w:lang w:eastAsia="en-US"/>
              </w:rPr>
              <w:t>Kanunda</w:t>
            </w:r>
            <w:proofErr w:type="spellEnd"/>
            <w:r w:rsidRPr="008F0C05">
              <w:rPr>
                <w:sz w:val="24"/>
                <w:szCs w:val="24"/>
                <w:lang w:eastAsia="en-US"/>
              </w:rPr>
              <w:t xml:space="preserve"> </w:t>
            </w:r>
            <w:proofErr w:type="spellStart"/>
            <w:r w:rsidRPr="008F0C05">
              <w:rPr>
                <w:sz w:val="24"/>
                <w:szCs w:val="24"/>
                <w:lang w:eastAsia="en-US"/>
              </w:rPr>
              <w:t>hüküm</w:t>
            </w:r>
            <w:proofErr w:type="spellEnd"/>
            <w:r w:rsidRPr="008F0C05">
              <w:rPr>
                <w:sz w:val="24"/>
                <w:szCs w:val="24"/>
                <w:lang w:eastAsia="en-US"/>
              </w:rPr>
              <w:t xml:space="preserve"> </w:t>
            </w:r>
            <w:proofErr w:type="spellStart"/>
            <w:r w:rsidRPr="008F0C05">
              <w:rPr>
                <w:sz w:val="24"/>
                <w:szCs w:val="24"/>
                <w:lang w:eastAsia="en-US"/>
              </w:rPr>
              <w:t>bulunmayan</w:t>
            </w:r>
            <w:proofErr w:type="spellEnd"/>
            <w:r w:rsidRPr="008F0C05">
              <w:rPr>
                <w:sz w:val="24"/>
                <w:szCs w:val="24"/>
                <w:lang w:eastAsia="en-US"/>
              </w:rPr>
              <w:t xml:space="preserve"> </w:t>
            </w:r>
            <w:proofErr w:type="spellStart"/>
            <w:r w:rsidRPr="008F0C05">
              <w:rPr>
                <w:sz w:val="24"/>
                <w:szCs w:val="24"/>
                <w:lang w:eastAsia="en-US"/>
              </w:rPr>
              <w:t>hâllerde</w:t>
            </w:r>
            <w:proofErr w:type="spellEnd"/>
            <w:r w:rsidRPr="008F0C05">
              <w:rPr>
                <w:sz w:val="24"/>
                <w:szCs w:val="24"/>
                <w:lang w:eastAsia="en-US"/>
              </w:rPr>
              <w:t xml:space="preserve"> 30/3/2005 </w:t>
            </w:r>
            <w:proofErr w:type="spellStart"/>
            <w:r w:rsidRPr="008F0C05">
              <w:rPr>
                <w:sz w:val="24"/>
                <w:szCs w:val="24"/>
                <w:lang w:eastAsia="en-US"/>
              </w:rPr>
              <w:t>tarihli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5326 </w:t>
            </w:r>
            <w:proofErr w:type="spellStart"/>
            <w:r w:rsidRPr="008F0C05">
              <w:rPr>
                <w:sz w:val="24"/>
                <w:szCs w:val="24"/>
                <w:lang w:eastAsia="en-US"/>
              </w:rPr>
              <w:t>sayılı</w:t>
            </w:r>
            <w:proofErr w:type="spellEnd"/>
            <w:r w:rsidRPr="008F0C05">
              <w:rPr>
                <w:sz w:val="24"/>
                <w:szCs w:val="24"/>
                <w:lang w:eastAsia="en-US"/>
              </w:rPr>
              <w:t xml:space="preserve"> </w:t>
            </w:r>
            <w:proofErr w:type="spellStart"/>
            <w:r w:rsidRPr="008F0C05">
              <w:rPr>
                <w:sz w:val="24"/>
                <w:szCs w:val="24"/>
                <w:lang w:eastAsia="en-US"/>
              </w:rPr>
              <w:t>Kabahatler</w:t>
            </w:r>
            <w:proofErr w:type="spellEnd"/>
            <w:r w:rsidRPr="008F0C05">
              <w:rPr>
                <w:sz w:val="24"/>
                <w:szCs w:val="24"/>
                <w:lang w:eastAsia="en-US"/>
              </w:rPr>
              <w:t xml:space="preserve"> Kanunu </w:t>
            </w:r>
            <w:proofErr w:type="spellStart"/>
            <w:r w:rsidRPr="008F0C05">
              <w:rPr>
                <w:sz w:val="24"/>
                <w:szCs w:val="24"/>
                <w:lang w:eastAsia="en-US"/>
              </w:rPr>
              <w:t>hükümleri</w:t>
            </w:r>
            <w:proofErr w:type="spellEnd"/>
            <w:r w:rsidRPr="008F0C05">
              <w:rPr>
                <w:sz w:val="24"/>
                <w:szCs w:val="24"/>
                <w:lang w:eastAsia="en-US"/>
              </w:rPr>
              <w:t xml:space="preserve"> </w:t>
            </w:r>
            <w:proofErr w:type="spellStart"/>
            <w:r w:rsidRPr="008F0C05">
              <w:rPr>
                <w:sz w:val="24"/>
                <w:szCs w:val="24"/>
                <w:lang w:eastAsia="en-US"/>
              </w:rPr>
              <w:t>uygulanır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1AA0DAB" w14:textId="77777777" w:rsidR="00917DA6" w:rsidRPr="001374BB" w:rsidRDefault="00917DA6" w:rsidP="00917DA6">
            <w:pPr>
              <w:autoSpaceDE w:val="0"/>
              <w:autoSpaceDN w:val="0"/>
              <w:adjustRightInd w:val="0"/>
              <w:jc w:val="both"/>
              <w:rPr>
                <w:sz w:val="24"/>
                <w:szCs w:val="24"/>
                <w:lang w:eastAsia="en-US"/>
              </w:rPr>
            </w:pPr>
            <w:r w:rsidRPr="00F836A6">
              <w:rPr>
                <w:sz w:val="24"/>
                <w:szCs w:val="24"/>
                <w:lang w:eastAsia="en-US"/>
              </w:rPr>
              <w:t xml:space="preserve">(14) In cases where there is no provision in this Law regarding the administrative sanctions to be applied pursuant to this article, the provisions of the </w:t>
            </w:r>
            <w:proofErr w:type="spellStart"/>
            <w:r w:rsidRPr="00F836A6">
              <w:rPr>
                <w:sz w:val="24"/>
                <w:szCs w:val="24"/>
                <w:lang w:eastAsia="en-US"/>
              </w:rPr>
              <w:t>Misdemeanor</w:t>
            </w:r>
            <w:proofErr w:type="spellEnd"/>
            <w:r w:rsidRPr="00F836A6">
              <w:rPr>
                <w:sz w:val="24"/>
                <w:szCs w:val="24"/>
                <w:lang w:eastAsia="en-US"/>
              </w:rPr>
              <w:t xml:space="preserve"> Law No. 5326 of 30/3/2005 shall apply.</w:t>
            </w:r>
          </w:p>
        </w:tc>
      </w:tr>
      <w:tr w:rsidR="00917DA6" w:rsidRPr="001374BB" w14:paraId="33B5C021"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73F8714" w14:textId="77777777" w:rsidR="00917DA6" w:rsidRPr="00917DA6" w:rsidRDefault="00917DA6" w:rsidP="0004367A">
            <w:pPr>
              <w:autoSpaceDE w:val="0"/>
              <w:autoSpaceDN w:val="0"/>
              <w:adjustRightInd w:val="0"/>
              <w:jc w:val="center"/>
              <w:rPr>
                <w:b/>
                <w:sz w:val="24"/>
                <w:szCs w:val="24"/>
                <w:lang w:eastAsia="en-US"/>
              </w:rPr>
            </w:pPr>
            <w:r w:rsidRPr="00917DA6">
              <w:rPr>
                <w:b/>
                <w:sz w:val="24"/>
                <w:szCs w:val="24"/>
                <w:lang w:eastAsia="en-US"/>
              </w:rPr>
              <w:t>DOKUZUNCU BÖLÜM</w:t>
            </w:r>
          </w:p>
          <w:p w14:paraId="0B2DECF3" w14:textId="77777777" w:rsidR="00917DA6" w:rsidRPr="00917DA6" w:rsidRDefault="00917DA6" w:rsidP="0004367A">
            <w:pPr>
              <w:autoSpaceDE w:val="0"/>
              <w:autoSpaceDN w:val="0"/>
              <w:adjustRightInd w:val="0"/>
              <w:jc w:val="center"/>
              <w:rPr>
                <w:b/>
                <w:sz w:val="24"/>
                <w:szCs w:val="24"/>
                <w:lang w:eastAsia="en-US"/>
              </w:rPr>
            </w:pPr>
            <w:proofErr w:type="spellStart"/>
            <w:r w:rsidRPr="00917DA6">
              <w:rPr>
                <w:b/>
                <w:sz w:val="24"/>
                <w:szCs w:val="24"/>
                <w:lang w:eastAsia="en-US"/>
              </w:rPr>
              <w:t>Çeşitli</w:t>
            </w:r>
            <w:proofErr w:type="spellEnd"/>
            <w:r w:rsidRPr="00917DA6">
              <w:rPr>
                <w:b/>
                <w:sz w:val="24"/>
                <w:szCs w:val="24"/>
                <w:lang w:eastAsia="en-US"/>
              </w:rPr>
              <w:t xml:space="preserve"> </w:t>
            </w:r>
            <w:proofErr w:type="spellStart"/>
            <w:r w:rsidRPr="00917DA6">
              <w:rPr>
                <w:b/>
                <w:sz w:val="24"/>
                <w:szCs w:val="24"/>
                <w:lang w:eastAsia="en-US"/>
              </w:rPr>
              <w:t>ve</w:t>
            </w:r>
            <w:proofErr w:type="spellEnd"/>
            <w:r w:rsidRPr="00917DA6">
              <w:rPr>
                <w:b/>
                <w:sz w:val="24"/>
                <w:szCs w:val="24"/>
                <w:lang w:eastAsia="en-US"/>
              </w:rPr>
              <w:t xml:space="preserve"> Son </w:t>
            </w:r>
            <w:proofErr w:type="spellStart"/>
            <w:r w:rsidRPr="00917DA6">
              <w:rPr>
                <w:b/>
                <w:sz w:val="24"/>
                <w:szCs w:val="24"/>
                <w:lang w:eastAsia="en-US"/>
              </w:rPr>
              <w:t>Hükümler</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BE7E237" w14:textId="234A7EFE" w:rsidR="00917DA6" w:rsidRPr="00917DA6" w:rsidRDefault="00442708" w:rsidP="0004367A">
            <w:pPr>
              <w:autoSpaceDE w:val="0"/>
              <w:autoSpaceDN w:val="0"/>
              <w:adjustRightInd w:val="0"/>
              <w:jc w:val="center"/>
              <w:rPr>
                <w:b/>
                <w:sz w:val="24"/>
                <w:szCs w:val="24"/>
                <w:lang w:eastAsia="en-US"/>
              </w:rPr>
            </w:pPr>
            <w:r>
              <w:rPr>
                <w:b/>
                <w:sz w:val="24"/>
                <w:szCs w:val="24"/>
                <w:lang w:eastAsia="en-US"/>
              </w:rPr>
              <w:t xml:space="preserve">PART </w:t>
            </w:r>
            <w:r w:rsidR="00917DA6" w:rsidRPr="00917DA6">
              <w:rPr>
                <w:b/>
                <w:sz w:val="24"/>
                <w:szCs w:val="24"/>
                <w:lang w:eastAsia="en-US"/>
              </w:rPr>
              <w:t>NINE</w:t>
            </w:r>
          </w:p>
          <w:p w14:paraId="09DE642D" w14:textId="77777777" w:rsidR="00917DA6" w:rsidRPr="00917DA6" w:rsidRDefault="00917DA6" w:rsidP="0004367A">
            <w:pPr>
              <w:autoSpaceDE w:val="0"/>
              <w:autoSpaceDN w:val="0"/>
              <w:adjustRightInd w:val="0"/>
              <w:jc w:val="center"/>
              <w:rPr>
                <w:b/>
                <w:sz w:val="24"/>
                <w:szCs w:val="24"/>
                <w:lang w:eastAsia="en-US"/>
              </w:rPr>
            </w:pPr>
            <w:r w:rsidRPr="00917DA6">
              <w:rPr>
                <w:b/>
                <w:sz w:val="24"/>
                <w:szCs w:val="24"/>
                <w:lang w:eastAsia="en-US"/>
              </w:rPr>
              <w:t>Miscellaneous and Final Provisions</w:t>
            </w:r>
          </w:p>
        </w:tc>
      </w:tr>
      <w:tr w:rsidR="00917DA6" w:rsidRPr="001374BB" w14:paraId="5188214F"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E988B27" w14:textId="77777777" w:rsidR="00917DA6" w:rsidRPr="00917DA6" w:rsidRDefault="00917DA6" w:rsidP="00917DA6">
            <w:pPr>
              <w:autoSpaceDE w:val="0"/>
              <w:autoSpaceDN w:val="0"/>
              <w:adjustRightInd w:val="0"/>
              <w:jc w:val="both"/>
              <w:rPr>
                <w:b/>
                <w:sz w:val="24"/>
                <w:szCs w:val="24"/>
                <w:lang w:eastAsia="en-US"/>
              </w:rPr>
            </w:pPr>
            <w:proofErr w:type="spellStart"/>
            <w:r w:rsidRPr="00917DA6">
              <w:rPr>
                <w:b/>
                <w:sz w:val="24"/>
                <w:szCs w:val="24"/>
                <w:lang w:eastAsia="en-US"/>
              </w:rPr>
              <w:t>Çeşitli</w:t>
            </w:r>
            <w:proofErr w:type="spellEnd"/>
            <w:r w:rsidRPr="00917DA6">
              <w:rPr>
                <w:b/>
                <w:sz w:val="24"/>
                <w:szCs w:val="24"/>
                <w:lang w:eastAsia="en-US"/>
              </w:rPr>
              <w:t xml:space="preserve"> </w:t>
            </w:r>
            <w:proofErr w:type="spellStart"/>
            <w:r w:rsidRPr="00917DA6">
              <w:rPr>
                <w:b/>
                <w:sz w:val="24"/>
                <w:szCs w:val="24"/>
                <w:lang w:eastAsia="en-US"/>
              </w:rPr>
              <w:t>hükümler</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D1F36DB" w14:textId="77777777" w:rsidR="00917DA6" w:rsidRPr="00917DA6" w:rsidRDefault="00917DA6" w:rsidP="00917DA6">
            <w:pPr>
              <w:autoSpaceDE w:val="0"/>
              <w:autoSpaceDN w:val="0"/>
              <w:adjustRightInd w:val="0"/>
              <w:jc w:val="both"/>
              <w:rPr>
                <w:b/>
                <w:sz w:val="24"/>
                <w:szCs w:val="24"/>
                <w:lang w:eastAsia="en-US"/>
              </w:rPr>
            </w:pPr>
            <w:r w:rsidRPr="00917DA6">
              <w:rPr>
                <w:b/>
                <w:sz w:val="24"/>
                <w:szCs w:val="24"/>
                <w:lang w:eastAsia="en-US"/>
              </w:rPr>
              <w:t>Miscellaneous Provisions</w:t>
            </w:r>
          </w:p>
        </w:tc>
      </w:tr>
      <w:tr w:rsidR="00917DA6" w:rsidRPr="001374BB" w14:paraId="49C4BE4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E72C4EA" w14:textId="77777777" w:rsidR="00917DA6" w:rsidRPr="001374BB" w:rsidRDefault="00917DA6" w:rsidP="00917DA6">
            <w:pPr>
              <w:autoSpaceDE w:val="0"/>
              <w:autoSpaceDN w:val="0"/>
              <w:adjustRightInd w:val="0"/>
              <w:jc w:val="both"/>
              <w:rPr>
                <w:sz w:val="24"/>
                <w:szCs w:val="24"/>
                <w:lang w:eastAsia="en-US"/>
              </w:rPr>
            </w:pPr>
            <w:r w:rsidRPr="00917DA6">
              <w:rPr>
                <w:b/>
                <w:sz w:val="24"/>
                <w:szCs w:val="24"/>
                <w:lang w:eastAsia="en-US"/>
              </w:rPr>
              <w:t>MADDE 26-</w:t>
            </w:r>
            <w:r w:rsidRPr="008F0C05">
              <w:rPr>
                <w:sz w:val="24"/>
                <w:szCs w:val="24"/>
                <w:lang w:eastAsia="en-US"/>
              </w:rPr>
              <w:t xml:space="preserve"> (1) Bu </w:t>
            </w:r>
            <w:proofErr w:type="spellStart"/>
            <w:r w:rsidRPr="008F0C05">
              <w:rPr>
                <w:sz w:val="24"/>
                <w:szCs w:val="24"/>
                <w:lang w:eastAsia="en-US"/>
              </w:rPr>
              <w:t>Kanunun</w:t>
            </w:r>
            <w:proofErr w:type="spellEnd"/>
            <w:r w:rsidRPr="008F0C05">
              <w:rPr>
                <w:sz w:val="24"/>
                <w:szCs w:val="24"/>
                <w:lang w:eastAsia="en-US"/>
              </w:rPr>
              <w:t xml:space="preserve"> </w:t>
            </w:r>
            <w:proofErr w:type="spellStart"/>
            <w:r w:rsidRPr="008F0C05">
              <w:rPr>
                <w:sz w:val="24"/>
                <w:szCs w:val="24"/>
                <w:lang w:eastAsia="en-US"/>
              </w:rPr>
              <w:t>uygulanmasında</w:t>
            </w:r>
            <w:proofErr w:type="spellEnd"/>
            <w:r w:rsidRPr="008F0C05">
              <w:rPr>
                <w:sz w:val="24"/>
                <w:szCs w:val="24"/>
                <w:lang w:eastAsia="en-US"/>
              </w:rPr>
              <w:t xml:space="preserve">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santrallerin</w:t>
            </w:r>
            <w:proofErr w:type="spellEnd"/>
            <w:r w:rsidRPr="008F0C05">
              <w:rPr>
                <w:sz w:val="24"/>
                <w:szCs w:val="24"/>
                <w:lang w:eastAsia="en-US"/>
              </w:rPr>
              <w:t xml:space="preserve"> </w:t>
            </w:r>
            <w:proofErr w:type="spellStart"/>
            <w:r w:rsidRPr="008F0C05">
              <w:rPr>
                <w:sz w:val="24"/>
                <w:szCs w:val="24"/>
                <w:lang w:eastAsia="en-US"/>
              </w:rPr>
              <w:t>kurulmasına</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işletilmesine</w:t>
            </w:r>
            <w:proofErr w:type="spellEnd"/>
            <w:r w:rsidRPr="008F0C05">
              <w:rPr>
                <w:sz w:val="24"/>
                <w:szCs w:val="24"/>
                <w:lang w:eastAsia="en-US"/>
              </w:rPr>
              <w:t xml:space="preserve"> </w:t>
            </w:r>
            <w:proofErr w:type="spellStart"/>
            <w:r w:rsidRPr="008F0C05">
              <w:rPr>
                <w:sz w:val="24"/>
                <w:szCs w:val="24"/>
                <w:lang w:eastAsia="en-US"/>
              </w:rPr>
              <w:t>dair</w:t>
            </w:r>
            <w:proofErr w:type="spellEnd"/>
            <w:r w:rsidRPr="008F0C05">
              <w:rPr>
                <w:sz w:val="24"/>
                <w:szCs w:val="24"/>
                <w:lang w:eastAsia="en-US"/>
              </w:rPr>
              <w:t xml:space="preserve"> </w:t>
            </w:r>
            <w:proofErr w:type="spellStart"/>
            <w:r w:rsidRPr="008F0C05">
              <w:rPr>
                <w:sz w:val="24"/>
                <w:szCs w:val="24"/>
                <w:lang w:eastAsia="en-US"/>
              </w:rPr>
              <w:t>iş</w:t>
            </w:r>
            <w:proofErr w:type="spellEnd"/>
            <w:r w:rsidRPr="008F0C05">
              <w:rPr>
                <w:sz w:val="24"/>
                <w:szCs w:val="24"/>
                <w:lang w:eastAsia="en-US"/>
              </w:rPr>
              <w:t xml:space="preserve"> </w:t>
            </w:r>
            <w:proofErr w:type="spellStart"/>
            <w:r w:rsidRPr="008F0C05">
              <w:rPr>
                <w:sz w:val="24"/>
                <w:szCs w:val="24"/>
                <w:lang w:eastAsia="en-US"/>
              </w:rPr>
              <w:t>birliğine</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uluslararası</w:t>
            </w:r>
            <w:proofErr w:type="spellEnd"/>
            <w:r w:rsidRPr="008F0C05">
              <w:rPr>
                <w:sz w:val="24"/>
                <w:szCs w:val="24"/>
                <w:lang w:eastAsia="en-US"/>
              </w:rPr>
              <w:t xml:space="preserve"> </w:t>
            </w:r>
            <w:proofErr w:type="spellStart"/>
            <w:r w:rsidRPr="008F0C05">
              <w:rPr>
                <w:sz w:val="24"/>
                <w:szCs w:val="24"/>
                <w:lang w:eastAsia="en-US"/>
              </w:rPr>
              <w:t>anlaşmalarda</w:t>
            </w:r>
            <w:proofErr w:type="spellEnd"/>
            <w:r w:rsidRPr="008F0C05">
              <w:rPr>
                <w:sz w:val="24"/>
                <w:szCs w:val="24"/>
                <w:lang w:eastAsia="en-US"/>
              </w:rPr>
              <w:t xml:space="preserve"> </w:t>
            </w:r>
            <w:proofErr w:type="spellStart"/>
            <w:r w:rsidRPr="008F0C05">
              <w:rPr>
                <w:sz w:val="24"/>
                <w:szCs w:val="24"/>
                <w:lang w:eastAsia="en-US"/>
              </w:rPr>
              <w:t>yer</w:t>
            </w:r>
            <w:proofErr w:type="spellEnd"/>
            <w:r w:rsidRPr="008F0C05">
              <w:rPr>
                <w:sz w:val="24"/>
                <w:szCs w:val="24"/>
                <w:lang w:eastAsia="en-US"/>
              </w:rPr>
              <w:t xml:space="preserve"> </w:t>
            </w:r>
            <w:proofErr w:type="spellStart"/>
            <w:r w:rsidRPr="008F0C05">
              <w:rPr>
                <w:sz w:val="24"/>
                <w:szCs w:val="24"/>
                <w:lang w:eastAsia="en-US"/>
              </w:rPr>
              <w:t>alan</w:t>
            </w:r>
            <w:proofErr w:type="spellEnd"/>
            <w:r w:rsidRPr="008F0C05">
              <w:rPr>
                <w:sz w:val="24"/>
                <w:szCs w:val="24"/>
                <w:lang w:eastAsia="en-US"/>
              </w:rPr>
              <w:t xml:space="preserve"> </w:t>
            </w:r>
            <w:proofErr w:type="spellStart"/>
            <w:r w:rsidRPr="008F0C05">
              <w:rPr>
                <w:sz w:val="24"/>
                <w:szCs w:val="24"/>
                <w:lang w:eastAsia="en-US"/>
              </w:rPr>
              <w:t>özel</w:t>
            </w:r>
            <w:proofErr w:type="spellEnd"/>
            <w:r w:rsidRPr="008F0C05">
              <w:rPr>
                <w:sz w:val="24"/>
                <w:szCs w:val="24"/>
                <w:lang w:eastAsia="en-US"/>
              </w:rPr>
              <w:t xml:space="preserve"> </w:t>
            </w:r>
            <w:proofErr w:type="spellStart"/>
            <w:r w:rsidRPr="008F0C05">
              <w:rPr>
                <w:sz w:val="24"/>
                <w:szCs w:val="24"/>
                <w:lang w:eastAsia="en-US"/>
              </w:rPr>
              <w:t>hükümler</w:t>
            </w:r>
            <w:proofErr w:type="spellEnd"/>
            <w:r w:rsidRPr="008F0C05">
              <w:rPr>
                <w:sz w:val="24"/>
                <w:szCs w:val="24"/>
                <w:lang w:eastAsia="en-US"/>
              </w:rPr>
              <w:t xml:space="preserve"> </w:t>
            </w:r>
            <w:proofErr w:type="spellStart"/>
            <w:r w:rsidRPr="008F0C05">
              <w:rPr>
                <w:sz w:val="24"/>
                <w:szCs w:val="24"/>
                <w:lang w:eastAsia="en-US"/>
              </w:rPr>
              <w:t>saklıdır</w:t>
            </w:r>
            <w:proofErr w:type="spellEnd"/>
            <w:r w:rsidRPr="008F0C05">
              <w:rPr>
                <w:sz w:val="24"/>
                <w:szCs w:val="24"/>
                <w:lang w:eastAsia="en-US"/>
              </w:rPr>
              <w:t>.</w:t>
            </w:r>
            <w:r w:rsidRPr="001374BB">
              <w:rPr>
                <w:sz w:val="24"/>
                <w:szCs w:val="24"/>
                <w:lang w:eastAsia="en-US"/>
              </w:rPr>
              <w:t xml:space="preserve"> </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3F93075" w14:textId="77777777" w:rsidR="00917DA6" w:rsidRPr="00E12EEA" w:rsidRDefault="00917DA6" w:rsidP="00917DA6">
            <w:pPr>
              <w:autoSpaceDE w:val="0"/>
              <w:autoSpaceDN w:val="0"/>
              <w:adjustRightInd w:val="0"/>
              <w:jc w:val="both"/>
              <w:rPr>
                <w:sz w:val="24"/>
                <w:szCs w:val="24"/>
                <w:lang w:eastAsia="en-US"/>
              </w:rPr>
            </w:pPr>
            <w:r w:rsidRPr="00917DA6">
              <w:rPr>
                <w:b/>
                <w:sz w:val="24"/>
                <w:szCs w:val="24"/>
                <w:lang w:eastAsia="en-US"/>
              </w:rPr>
              <w:t>ARTICLE 26</w:t>
            </w:r>
            <w:r>
              <w:rPr>
                <w:sz w:val="24"/>
                <w:szCs w:val="24"/>
                <w:lang w:eastAsia="en-US"/>
              </w:rPr>
              <w:t xml:space="preserve">- </w:t>
            </w:r>
            <w:r w:rsidRPr="00F836A6">
              <w:rPr>
                <w:sz w:val="24"/>
                <w:szCs w:val="24"/>
                <w:lang w:eastAsia="en-US"/>
              </w:rPr>
              <w:t>(1) In the implementation of this Law, the special provisions in international agreements on cooperation on the establishment and operation of nuclear power plants are reserved.</w:t>
            </w:r>
          </w:p>
        </w:tc>
      </w:tr>
      <w:tr w:rsidR="00917DA6" w:rsidRPr="001374BB" w14:paraId="15FE20FB"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BC3EE4D" w14:textId="77777777" w:rsidR="00917DA6" w:rsidRPr="001374BB" w:rsidRDefault="00917DA6" w:rsidP="00917DA6">
            <w:pPr>
              <w:autoSpaceDE w:val="0"/>
              <w:autoSpaceDN w:val="0"/>
              <w:adjustRightInd w:val="0"/>
              <w:jc w:val="both"/>
              <w:rPr>
                <w:sz w:val="24"/>
                <w:szCs w:val="24"/>
                <w:lang w:eastAsia="en-US"/>
              </w:rPr>
            </w:pPr>
            <w:r w:rsidRPr="008F0C05">
              <w:rPr>
                <w:sz w:val="24"/>
                <w:szCs w:val="24"/>
                <w:lang w:eastAsia="en-US"/>
              </w:rPr>
              <w:t xml:space="preserve">(2) </w:t>
            </w:r>
            <w:proofErr w:type="spellStart"/>
            <w:r w:rsidRPr="008F0C05">
              <w:rPr>
                <w:sz w:val="24"/>
                <w:szCs w:val="24"/>
                <w:lang w:eastAsia="en-US"/>
              </w:rPr>
              <w:t>Mevzuatta</w:t>
            </w:r>
            <w:proofErr w:type="spellEnd"/>
            <w:r w:rsidRPr="008F0C05">
              <w:rPr>
                <w:sz w:val="24"/>
                <w:szCs w:val="24"/>
                <w:lang w:eastAsia="en-US"/>
              </w:rPr>
              <w:t xml:space="preserve">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radyasyonun</w:t>
            </w:r>
            <w:proofErr w:type="spellEnd"/>
            <w:r w:rsidRPr="008F0C05">
              <w:rPr>
                <w:sz w:val="24"/>
                <w:szCs w:val="24"/>
                <w:lang w:eastAsia="en-US"/>
              </w:rPr>
              <w:t xml:space="preserve"> </w:t>
            </w:r>
            <w:proofErr w:type="spellStart"/>
            <w:r w:rsidRPr="008F0C05">
              <w:rPr>
                <w:sz w:val="24"/>
                <w:szCs w:val="24"/>
                <w:lang w:eastAsia="en-US"/>
              </w:rPr>
              <w:t>kullanımını</w:t>
            </w:r>
            <w:proofErr w:type="spellEnd"/>
            <w:r w:rsidRPr="008F0C05">
              <w:rPr>
                <w:sz w:val="24"/>
                <w:szCs w:val="24"/>
                <w:lang w:eastAsia="en-US"/>
              </w:rPr>
              <w:t xml:space="preserve"> </w:t>
            </w:r>
            <w:proofErr w:type="spellStart"/>
            <w:r w:rsidRPr="008F0C05">
              <w:rPr>
                <w:sz w:val="24"/>
                <w:szCs w:val="24"/>
                <w:lang w:eastAsia="en-US"/>
              </w:rPr>
              <w:t>içeren</w:t>
            </w:r>
            <w:proofErr w:type="spellEnd"/>
            <w:r w:rsidRPr="008F0C05">
              <w:rPr>
                <w:sz w:val="24"/>
                <w:szCs w:val="24"/>
                <w:lang w:eastAsia="en-US"/>
              </w:rPr>
              <w:t xml:space="preserve"> </w:t>
            </w:r>
            <w:proofErr w:type="spellStart"/>
            <w:r w:rsidRPr="008F0C05">
              <w:rPr>
                <w:sz w:val="24"/>
                <w:szCs w:val="24"/>
                <w:lang w:eastAsia="en-US"/>
              </w:rPr>
              <w:t>faaliyetlerin</w:t>
            </w:r>
            <w:proofErr w:type="spellEnd"/>
            <w:r w:rsidRPr="008F0C05">
              <w:rPr>
                <w:sz w:val="24"/>
                <w:szCs w:val="24"/>
                <w:lang w:eastAsia="en-US"/>
              </w:rPr>
              <w:t xml:space="preserve"> </w:t>
            </w:r>
            <w:proofErr w:type="spellStart"/>
            <w:r w:rsidRPr="008F0C05">
              <w:rPr>
                <w:sz w:val="24"/>
                <w:szCs w:val="24"/>
                <w:lang w:eastAsia="en-US"/>
              </w:rPr>
              <w:t>düzenleyici</w:t>
            </w:r>
            <w:proofErr w:type="spellEnd"/>
            <w:r w:rsidRPr="008F0C05">
              <w:rPr>
                <w:sz w:val="24"/>
                <w:szCs w:val="24"/>
                <w:lang w:eastAsia="en-US"/>
              </w:rPr>
              <w:t xml:space="preserve"> </w:t>
            </w:r>
            <w:proofErr w:type="spellStart"/>
            <w:r w:rsidRPr="008F0C05">
              <w:rPr>
                <w:sz w:val="24"/>
                <w:szCs w:val="24"/>
                <w:lang w:eastAsia="en-US"/>
              </w:rPr>
              <w:t>kontrolü</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ilgili</w:t>
            </w:r>
            <w:proofErr w:type="spellEnd"/>
            <w:r w:rsidRPr="008F0C05">
              <w:rPr>
                <w:sz w:val="24"/>
                <w:szCs w:val="24"/>
                <w:lang w:eastAsia="en-US"/>
              </w:rPr>
              <w:t xml:space="preserve"> </w:t>
            </w:r>
            <w:proofErr w:type="spellStart"/>
            <w:r w:rsidRPr="008F0C05">
              <w:rPr>
                <w:sz w:val="24"/>
                <w:szCs w:val="24"/>
                <w:lang w:eastAsia="en-US"/>
              </w:rPr>
              <w:t>olarak</w:t>
            </w:r>
            <w:proofErr w:type="spellEnd"/>
            <w:r w:rsidRPr="008F0C05">
              <w:rPr>
                <w:sz w:val="24"/>
                <w:szCs w:val="24"/>
                <w:lang w:eastAsia="en-US"/>
              </w:rPr>
              <w:t xml:space="preserve"> </w:t>
            </w:r>
            <w:proofErr w:type="spellStart"/>
            <w:r w:rsidRPr="008F0C05">
              <w:rPr>
                <w:sz w:val="24"/>
                <w:szCs w:val="24"/>
                <w:lang w:eastAsia="en-US"/>
              </w:rPr>
              <w:t>kapatılan</w:t>
            </w:r>
            <w:proofErr w:type="spellEnd"/>
            <w:r w:rsidRPr="008F0C05">
              <w:rPr>
                <w:sz w:val="24"/>
                <w:szCs w:val="24"/>
                <w:lang w:eastAsia="en-US"/>
              </w:rPr>
              <w:t xml:space="preserve"> Türkiye Atom </w:t>
            </w:r>
            <w:proofErr w:type="spellStart"/>
            <w:r w:rsidRPr="008F0C05">
              <w:rPr>
                <w:sz w:val="24"/>
                <w:szCs w:val="24"/>
                <w:lang w:eastAsia="en-US"/>
              </w:rPr>
              <w:t>Enerjisi</w:t>
            </w:r>
            <w:proofErr w:type="spellEnd"/>
            <w:r w:rsidRPr="008F0C05">
              <w:rPr>
                <w:sz w:val="24"/>
                <w:szCs w:val="24"/>
                <w:lang w:eastAsia="en-US"/>
              </w:rPr>
              <w:t xml:space="preserve"> </w:t>
            </w:r>
            <w:proofErr w:type="spellStart"/>
            <w:r w:rsidRPr="008F0C05">
              <w:rPr>
                <w:sz w:val="24"/>
                <w:szCs w:val="24"/>
                <w:lang w:eastAsia="en-US"/>
              </w:rPr>
              <w:t>Kurumuna</w:t>
            </w:r>
            <w:proofErr w:type="spellEnd"/>
            <w:r w:rsidRPr="008F0C05">
              <w:rPr>
                <w:sz w:val="24"/>
                <w:szCs w:val="24"/>
                <w:lang w:eastAsia="en-US"/>
              </w:rPr>
              <w:t xml:space="preserve"> </w:t>
            </w:r>
            <w:proofErr w:type="spellStart"/>
            <w:r w:rsidRPr="008F0C05">
              <w:rPr>
                <w:sz w:val="24"/>
                <w:szCs w:val="24"/>
                <w:lang w:eastAsia="en-US"/>
              </w:rPr>
              <w:t>yapılan</w:t>
            </w:r>
            <w:proofErr w:type="spellEnd"/>
            <w:r w:rsidRPr="008F0C05">
              <w:rPr>
                <w:sz w:val="24"/>
                <w:szCs w:val="24"/>
                <w:lang w:eastAsia="en-US"/>
              </w:rPr>
              <w:t xml:space="preserve"> </w:t>
            </w:r>
            <w:proofErr w:type="spellStart"/>
            <w:r w:rsidRPr="008F0C05">
              <w:rPr>
                <w:sz w:val="24"/>
                <w:szCs w:val="24"/>
                <w:lang w:eastAsia="en-US"/>
              </w:rPr>
              <w:t>atıflar</w:t>
            </w:r>
            <w:proofErr w:type="spellEnd"/>
            <w:r w:rsidRPr="008F0C05">
              <w:rPr>
                <w:sz w:val="24"/>
                <w:szCs w:val="24"/>
                <w:lang w:eastAsia="en-US"/>
              </w:rPr>
              <w:t xml:space="preserve"> </w:t>
            </w:r>
            <w:proofErr w:type="spellStart"/>
            <w:r w:rsidRPr="008F0C05">
              <w:rPr>
                <w:sz w:val="24"/>
                <w:szCs w:val="24"/>
                <w:lang w:eastAsia="en-US"/>
              </w:rPr>
              <w:t>Kuruma</w:t>
            </w:r>
            <w:proofErr w:type="spellEnd"/>
            <w:r w:rsidRPr="008F0C05">
              <w:rPr>
                <w:sz w:val="24"/>
                <w:szCs w:val="24"/>
                <w:lang w:eastAsia="en-US"/>
              </w:rPr>
              <w:t xml:space="preserve"> </w:t>
            </w:r>
            <w:proofErr w:type="spellStart"/>
            <w:r w:rsidRPr="008F0C05">
              <w:rPr>
                <w:sz w:val="24"/>
                <w:szCs w:val="24"/>
                <w:lang w:eastAsia="en-US"/>
              </w:rPr>
              <w:t>yapılmış</w:t>
            </w:r>
            <w:proofErr w:type="spellEnd"/>
            <w:r w:rsidRPr="008F0C05">
              <w:rPr>
                <w:sz w:val="24"/>
                <w:szCs w:val="24"/>
                <w:lang w:eastAsia="en-US"/>
              </w:rPr>
              <w:t xml:space="preserve"> </w:t>
            </w:r>
            <w:proofErr w:type="spellStart"/>
            <w:r w:rsidRPr="008F0C05">
              <w:rPr>
                <w:sz w:val="24"/>
                <w:szCs w:val="24"/>
                <w:lang w:eastAsia="en-US"/>
              </w:rPr>
              <w:t>sayılır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699D145" w14:textId="77777777" w:rsidR="00917DA6" w:rsidRPr="00E12EEA" w:rsidRDefault="00917DA6" w:rsidP="00917DA6">
            <w:pPr>
              <w:autoSpaceDE w:val="0"/>
              <w:autoSpaceDN w:val="0"/>
              <w:adjustRightInd w:val="0"/>
              <w:jc w:val="both"/>
              <w:rPr>
                <w:sz w:val="24"/>
                <w:szCs w:val="24"/>
                <w:lang w:eastAsia="en-US"/>
              </w:rPr>
            </w:pPr>
            <w:r w:rsidRPr="00F836A6">
              <w:rPr>
                <w:sz w:val="24"/>
                <w:szCs w:val="24"/>
                <w:lang w:eastAsia="en-US"/>
              </w:rPr>
              <w:t>(2) References made to the Turkish Atomic Energy Authority, which is closed in the legislation regarding the regulatory control of activities involving the use of nuclear energy and radiation, shall be deemed to have been made to the Authority.</w:t>
            </w:r>
            <w:r w:rsidRPr="00E12EEA">
              <w:rPr>
                <w:sz w:val="24"/>
                <w:szCs w:val="24"/>
                <w:lang w:eastAsia="en-US"/>
              </w:rPr>
              <w:t xml:space="preserve"> </w:t>
            </w:r>
          </w:p>
        </w:tc>
      </w:tr>
      <w:tr w:rsidR="00917DA6" w:rsidRPr="001374BB" w14:paraId="58F1E972"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143F9A6" w14:textId="77777777" w:rsidR="00917DA6" w:rsidRPr="001374BB" w:rsidRDefault="00917DA6" w:rsidP="00917DA6">
            <w:pPr>
              <w:autoSpaceDE w:val="0"/>
              <w:autoSpaceDN w:val="0"/>
              <w:adjustRightInd w:val="0"/>
              <w:jc w:val="both"/>
              <w:rPr>
                <w:sz w:val="24"/>
                <w:szCs w:val="24"/>
                <w:lang w:eastAsia="en-US"/>
              </w:rPr>
            </w:pPr>
            <w:r w:rsidRPr="008F0C05">
              <w:rPr>
                <w:sz w:val="24"/>
                <w:szCs w:val="24"/>
                <w:lang w:eastAsia="en-US"/>
              </w:rPr>
              <w:t xml:space="preserve">(3) </w:t>
            </w:r>
            <w:proofErr w:type="spellStart"/>
            <w:r w:rsidRPr="008F0C05">
              <w:rPr>
                <w:sz w:val="24"/>
                <w:szCs w:val="24"/>
                <w:lang w:eastAsia="en-US"/>
              </w:rPr>
              <w:t>Mevzuatta</w:t>
            </w:r>
            <w:proofErr w:type="spellEnd"/>
            <w:r w:rsidRPr="008F0C05">
              <w:rPr>
                <w:sz w:val="24"/>
                <w:szCs w:val="24"/>
                <w:lang w:eastAsia="en-US"/>
              </w:rPr>
              <w:t xml:space="preserve"> </w:t>
            </w:r>
            <w:proofErr w:type="spellStart"/>
            <w:r w:rsidRPr="008F0C05">
              <w:rPr>
                <w:sz w:val="24"/>
                <w:szCs w:val="24"/>
                <w:lang w:eastAsia="en-US"/>
              </w:rPr>
              <w:t>mülga</w:t>
            </w:r>
            <w:proofErr w:type="spellEnd"/>
            <w:r w:rsidRPr="008F0C05">
              <w:rPr>
                <w:sz w:val="24"/>
                <w:szCs w:val="24"/>
                <w:lang w:eastAsia="en-US"/>
              </w:rPr>
              <w:t xml:space="preserve"> 2/7/2018 </w:t>
            </w:r>
            <w:proofErr w:type="spellStart"/>
            <w:r w:rsidRPr="008F0C05">
              <w:rPr>
                <w:sz w:val="24"/>
                <w:szCs w:val="24"/>
                <w:lang w:eastAsia="en-US"/>
              </w:rPr>
              <w:t>tarihli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702 </w:t>
            </w:r>
            <w:proofErr w:type="spellStart"/>
            <w:r w:rsidRPr="008F0C05">
              <w:rPr>
                <w:sz w:val="24"/>
                <w:szCs w:val="24"/>
                <w:lang w:eastAsia="en-US"/>
              </w:rPr>
              <w:t>sayılı</w:t>
            </w:r>
            <w:proofErr w:type="spellEnd"/>
            <w:r w:rsidRPr="008F0C05">
              <w:rPr>
                <w:sz w:val="24"/>
                <w:szCs w:val="24"/>
                <w:lang w:eastAsia="en-US"/>
              </w:rPr>
              <w:t xml:space="preserve">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Düzenleme</w:t>
            </w:r>
            <w:proofErr w:type="spellEnd"/>
            <w:r w:rsidRPr="008F0C05">
              <w:rPr>
                <w:sz w:val="24"/>
                <w:szCs w:val="24"/>
                <w:lang w:eastAsia="en-US"/>
              </w:rPr>
              <w:t xml:space="preserve"> </w:t>
            </w:r>
            <w:proofErr w:type="spellStart"/>
            <w:r w:rsidRPr="008F0C05">
              <w:rPr>
                <w:sz w:val="24"/>
                <w:szCs w:val="24"/>
                <w:lang w:eastAsia="en-US"/>
              </w:rPr>
              <w:t>Kurumunun</w:t>
            </w:r>
            <w:proofErr w:type="spellEnd"/>
            <w:r w:rsidRPr="008F0C05">
              <w:rPr>
                <w:sz w:val="24"/>
                <w:szCs w:val="24"/>
                <w:lang w:eastAsia="en-US"/>
              </w:rPr>
              <w:t xml:space="preserve"> </w:t>
            </w:r>
            <w:proofErr w:type="spellStart"/>
            <w:r w:rsidRPr="008F0C05">
              <w:rPr>
                <w:sz w:val="24"/>
                <w:szCs w:val="24"/>
                <w:lang w:eastAsia="en-US"/>
              </w:rPr>
              <w:t>Teşkilat</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Görevleri</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Bazı</w:t>
            </w:r>
            <w:proofErr w:type="spellEnd"/>
            <w:r w:rsidRPr="008F0C05">
              <w:rPr>
                <w:sz w:val="24"/>
                <w:szCs w:val="24"/>
                <w:lang w:eastAsia="en-US"/>
              </w:rPr>
              <w:t xml:space="preserve"> </w:t>
            </w:r>
            <w:proofErr w:type="spellStart"/>
            <w:r w:rsidRPr="008F0C05">
              <w:rPr>
                <w:sz w:val="24"/>
                <w:szCs w:val="24"/>
                <w:lang w:eastAsia="en-US"/>
              </w:rPr>
              <w:t>Kanunlarda</w:t>
            </w:r>
            <w:proofErr w:type="spellEnd"/>
            <w:r w:rsidRPr="008F0C05">
              <w:rPr>
                <w:sz w:val="24"/>
                <w:szCs w:val="24"/>
                <w:lang w:eastAsia="en-US"/>
              </w:rPr>
              <w:t xml:space="preserve"> </w:t>
            </w:r>
            <w:proofErr w:type="spellStart"/>
            <w:r w:rsidRPr="008F0C05">
              <w:rPr>
                <w:sz w:val="24"/>
                <w:szCs w:val="24"/>
                <w:lang w:eastAsia="en-US"/>
              </w:rPr>
              <w:t>Değişiklik</w:t>
            </w:r>
            <w:proofErr w:type="spellEnd"/>
            <w:r w:rsidRPr="008F0C05">
              <w:rPr>
                <w:sz w:val="24"/>
                <w:szCs w:val="24"/>
                <w:lang w:eastAsia="en-US"/>
              </w:rPr>
              <w:t xml:space="preserve"> </w:t>
            </w:r>
            <w:proofErr w:type="spellStart"/>
            <w:r w:rsidRPr="008F0C05">
              <w:rPr>
                <w:sz w:val="24"/>
                <w:szCs w:val="24"/>
                <w:lang w:eastAsia="en-US"/>
              </w:rPr>
              <w:t>Yapılması</w:t>
            </w:r>
            <w:proofErr w:type="spellEnd"/>
            <w:r w:rsidRPr="008F0C05">
              <w:rPr>
                <w:sz w:val="24"/>
                <w:szCs w:val="24"/>
                <w:lang w:eastAsia="en-US"/>
              </w:rPr>
              <w:t xml:space="preserve"> </w:t>
            </w:r>
            <w:proofErr w:type="spellStart"/>
            <w:r w:rsidRPr="008F0C05">
              <w:rPr>
                <w:sz w:val="24"/>
                <w:szCs w:val="24"/>
                <w:lang w:eastAsia="en-US"/>
              </w:rPr>
              <w:t>Hakkında</w:t>
            </w:r>
            <w:proofErr w:type="spellEnd"/>
            <w:r w:rsidRPr="008F0C05">
              <w:rPr>
                <w:sz w:val="24"/>
                <w:szCs w:val="24"/>
                <w:lang w:eastAsia="en-US"/>
              </w:rPr>
              <w:t xml:space="preserve"> Kanun </w:t>
            </w:r>
            <w:proofErr w:type="spellStart"/>
            <w:r w:rsidRPr="008F0C05">
              <w:rPr>
                <w:sz w:val="24"/>
                <w:szCs w:val="24"/>
                <w:lang w:eastAsia="en-US"/>
              </w:rPr>
              <w:t>Hükmünde</w:t>
            </w:r>
            <w:proofErr w:type="spellEnd"/>
            <w:r w:rsidRPr="008F0C05">
              <w:rPr>
                <w:sz w:val="24"/>
                <w:szCs w:val="24"/>
                <w:lang w:eastAsia="en-US"/>
              </w:rPr>
              <w:t xml:space="preserve"> </w:t>
            </w:r>
            <w:proofErr w:type="spellStart"/>
            <w:r w:rsidRPr="008F0C05">
              <w:rPr>
                <w:sz w:val="24"/>
                <w:szCs w:val="24"/>
                <w:lang w:eastAsia="en-US"/>
              </w:rPr>
              <w:t>Kararnameye</w:t>
            </w:r>
            <w:proofErr w:type="spellEnd"/>
            <w:r w:rsidRPr="008F0C05">
              <w:rPr>
                <w:sz w:val="24"/>
                <w:szCs w:val="24"/>
                <w:lang w:eastAsia="en-US"/>
              </w:rPr>
              <w:t xml:space="preserve"> </w:t>
            </w:r>
            <w:proofErr w:type="spellStart"/>
            <w:r w:rsidRPr="008F0C05">
              <w:rPr>
                <w:sz w:val="24"/>
                <w:szCs w:val="24"/>
                <w:lang w:eastAsia="en-US"/>
              </w:rPr>
              <w:t>yapılan</w:t>
            </w:r>
            <w:proofErr w:type="spellEnd"/>
            <w:r w:rsidRPr="008F0C05">
              <w:rPr>
                <w:sz w:val="24"/>
                <w:szCs w:val="24"/>
                <w:lang w:eastAsia="en-US"/>
              </w:rPr>
              <w:t xml:space="preserve"> </w:t>
            </w:r>
            <w:proofErr w:type="spellStart"/>
            <w:r w:rsidRPr="008F0C05">
              <w:rPr>
                <w:sz w:val="24"/>
                <w:szCs w:val="24"/>
                <w:lang w:eastAsia="en-US"/>
              </w:rPr>
              <w:t>atıflar</w:t>
            </w:r>
            <w:proofErr w:type="spellEnd"/>
            <w:r w:rsidRPr="008F0C05">
              <w:rPr>
                <w:sz w:val="24"/>
                <w:szCs w:val="24"/>
                <w:lang w:eastAsia="en-US"/>
              </w:rPr>
              <w:t xml:space="preserve"> </w:t>
            </w:r>
            <w:proofErr w:type="spellStart"/>
            <w:r w:rsidRPr="008F0C05">
              <w:rPr>
                <w:sz w:val="24"/>
                <w:szCs w:val="24"/>
                <w:lang w:eastAsia="en-US"/>
              </w:rPr>
              <w:t>bu</w:t>
            </w:r>
            <w:proofErr w:type="spellEnd"/>
            <w:r w:rsidRPr="008F0C05">
              <w:rPr>
                <w:sz w:val="24"/>
                <w:szCs w:val="24"/>
                <w:lang w:eastAsia="en-US"/>
              </w:rPr>
              <w:t xml:space="preserve"> Kanuna </w:t>
            </w:r>
            <w:proofErr w:type="spellStart"/>
            <w:r w:rsidRPr="008F0C05">
              <w:rPr>
                <w:sz w:val="24"/>
                <w:szCs w:val="24"/>
                <w:lang w:eastAsia="en-US"/>
              </w:rPr>
              <w:t>yapılmış</w:t>
            </w:r>
            <w:proofErr w:type="spellEnd"/>
            <w:r w:rsidRPr="008F0C05">
              <w:rPr>
                <w:sz w:val="24"/>
                <w:szCs w:val="24"/>
                <w:lang w:eastAsia="en-US"/>
              </w:rPr>
              <w:t xml:space="preserve"> </w:t>
            </w:r>
            <w:proofErr w:type="spellStart"/>
            <w:r w:rsidRPr="008F0C05">
              <w:rPr>
                <w:sz w:val="24"/>
                <w:szCs w:val="24"/>
                <w:lang w:eastAsia="en-US"/>
              </w:rPr>
              <w:t>sayılır</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7CD458C" w14:textId="77777777" w:rsidR="00917DA6" w:rsidRPr="00E12EEA" w:rsidRDefault="00917DA6" w:rsidP="00917DA6">
            <w:pPr>
              <w:autoSpaceDE w:val="0"/>
              <w:autoSpaceDN w:val="0"/>
              <w:adjustRightInd w:val="0"/>
              <w:jc w:val="both"/>
              <w:rPr>
                <w:sz w:val="24"/>
                <w:szCs w:val="24"/>
                <w:lang w:eastAsia="en-US"/>
              </w:rPr>
            </w:pPr>
            <w:r w:rsidRPr="00F836A6">
              <w:rPr>
                <w:sz w:val="24"/>
                <w:szCs w:val="24"/>
                <w:lang w:eastAsia="en-US"/>
              </w:rPr>
              <w:t>(3) References to the Legislative Decree on the Organization and Duties of the Nuclear Regulatory Authority and No. 702, dated 2/7/2018 and amended in the legislation, shall be deemed to have been made to this Law.</w:t>
            </w:r>
          </w:p>
        </w:tc>
      </w:tr>
      <w:tr w:rsidR="00917DA6" w:rsidRPr="001374BB" w14:paraId="69CB3A3B"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3958F3B" w14:textId="77777777" w:rsidR="00917DA6" w:rsidRPr="00917DA6" w:rsidRDefault="00917DA6" w:rsidP="001B4C1F">
            <w:pPr>
              <w:autoSpaceDE w:val="0"/>
              <w:autoSpaceDN w:val="0"/>
              <w:adjustRightInd w:val="0"/>
              <w:jc w:val="both"/>
              <w:rPr>
                <w:b/>
                <w:sz w:val="24"/>
                <w:szCs w:val="24"/>
                <w:lang w:eastAsia="en-US"/>
              </w:rPr>
            </w:pPr>
            <w:proofErr w:type="spellStart"/>
            <w:r w:rsidRPr="00917DA6">
              <w:rPr>
                <w:b/>
                <w:sz w:val="24"/>
                <w:szCs w:val="24"/>
                <w:lang w:eastAsia="en-US"/>
              </w:rPr>
              <w:t>Değiştirilen</w:t>
            </w:r>
            <w:proofErr w:type="spellEnd"/>
            <w:r w:rsidRPr="00917DA6">
              <w:rPr>
                <w:b/>
                <w:sz w:val="24"/>
                <w:szCs w:val="24"/>
                <w:lang w:eastAsia="en-US"/>
              </w:rPr>
              <w:t xml:space="preserve"> </w:t>
            </w:r>
            <w:proofErr w:type="spellStart"/>
            <w:r w:rsidRPr="00917DA6">
              <w:rPr>
                <w:b/>
                <w:sz w:val="24"/>
                <w:szCs w:val="24"/>
                <w:lang w:eastAsia="en-US"/>
              </w:rPr>
              <w:t>ve</w:t>
            </w:r>
            <w:proofErr w:type="spellEnd"/>
            <w:r w:rsidRPr="00917DA6">
              <w:rPr>
                <w:b/>
                <w:sz w:val="24"/>
                <w:szCs w:val="24"/>
                <w:lang w:eastAsia="en-US"/>
              </w:rPr>
              <w:t xml:space="preserve"> </w:t>
            </w:r>
            <w:proofErr w:type="spellStart"/>
            <w:r w:rsidRPr="00917DA6">
              <w:rPr>
                <w:b/>
                <w:sz w:val="24"/>
                <w:szCs w:val="24"/>
                <w:lang w:eastAsia="en-US"/>
              </w:rPr>
              <w:t>yürürlükten</w:t>
            </w:r>
            <w:proofErr w:type="spellEnd"/>
            <w:r w:rsidRPr="00917DA6">
              <w:rPr>
                <w:b/>
                <w:sz w:val="24"/>
                <w:szCs w:val="24"/>
                <w:lang w:eastAsia="en-US"/>
              </w:rPr>
              <w:t xml:space="preserve"> </w:t>
            </w:r>
            <w:proofErr w:type="spellStart"/>
            <w:r w:rsidRPr="00917DA6">
              <w:rPr>
                <w:b/>
                <w:sz w:val="24"/>
                <w:szCs w:val="24"/>
                <w:lang w:eastAsia="en-US"/>
              </w:rPr>
              <w:t>kaldırılan</w:t>
            </w:r>
            <w:proofErr w:type="spellEnd"/>
            <w:r w:rsidRPr="00917DA6">
              <w:rPr>
                <w:b/>
                <w:sz w:val="24"/>
                <w:szCs w:val="24"/>
                <w:lang w:eastAsia="en-US"/>
              </w:rPr>
              <w:t xml:space="preserve"> </w:t>
            </w:r>
            <w:proofErr w:type="spellStart"/>
            <w:r w:rsidRPr="00917DA6">
              <w:rPr>
                <w:b/>
                <w:sz w:val="24"/>
                <w:szCs w:val="24"/>
                <w:lang w:eastAsia="en-US"/>
              </w:rPr>
              <w:t>hükümler</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BA4BBF4" w14:textId="77777777" w:rsidR="00917DA6" w:rsidRPr="00917DA6" w:rsidRDefault="00917DA6" w:rsidP="001B4C1F">
            <w:pPr>
              <w:autoSpaceDE w:val="0"/>
              <w:autoSpaceDN w:val="0"/>
              <w:adjustRightInd w:val="0"/>
              <w:jc w:val="both"/>
              <w:rPr>
                <w:b/>
                <w:sz w:val="24"/>
                <w:szCs w:val="24"/>
                <w:lang w:eastAsia="en-US"/>
              </w:rPr>
            </w:pPr>
            <w:r w:rsidRPr="00917DA6">
              <w:rPr>
                <w:b/>
                <w:sz w:val="24"/>
                <w:szCs w:val="24"/>
                <w:lang w:eastAsia="en-US"/>
              </w:rPr>
              <w:t>Changed and repealed provisions</w:t>
            </w:r>
          </w:p>
        </w:tc>
      </w:tr>
      <w:tr w:rsidR="00917DA6" w:rsidRPr="001374BB" w14:paraId="6A206E72"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485EB49" w14:textId="7777777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t>MADDE 27</w:t>
            </w:r>
            <w:r w:rsidRPr="00917DA6">
              <w:rPr>
                <w:sz w:val="24"/>
                <w:szCs w:val="24"/>
                <w:lang w:eastAsia="en-US"/>
              </w:rPr>
              <w:t>-</w:t>
            </w:r>
            <w:r w:rsidRPr="008F0C05">
              <w:rPr>
                <w:sz w:val="24"/>
                <w:szCs w:val="24"/>
                <w:lang w:eastAsia="en-US"/>
              </w:rPr>
              <w:t xml:space="preserve"> (1) 14/7/1965 </w:t>
            </w:r>
            <w:proofErr w:type="spellStart"/>
            <w:r w:rsidRPr="008F0C05">
              <w:rPr>
                <w:sz w:val="24"/>
                <w:szCs w:val="24"/>
                <w:lang w:eastAsia="en-US"/>
              </w:rPr>
              <w:t>tarihli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657 </w:t>
            </w:r>
            <w:proofErr w:type="spellStart"/>
            <w:r w:rsidRPr="008F0C05">
              <w:rPr>
                <w:sz w:val="24"/>
                <w:szCs w:val="24"/>
                <w:lang w:eastAsia="en-US"/>
              </w:rPr>
              <w:t>sayılı</w:t>
            </w:r>
            <w:proofErr w:type="spellEnd"/>
            <w:r w:rsidRPr="008F0C05">
              <w:rPr>
                <w:sz w:val="24"/>
                <w:szCs w:val="24"/>
                <w:lang w:eastAsia="en-US"/>
              </w:rPr>
              <w:t xml:space="preserve"> </w:t>
            </w:r>
            <w:proofErr w:type="spellStart"/>
            <w:r w:rsidRPr="008F0C05">
              <w:rPr>
                <w:sz w:val="24"/>
                <w:szCs w:val="24"/>
                <w:lang w:eastAsia="en-US"/>
              </w:rPr>
              <w:t>Kanunun</w:t>
            </w:r>
            <w:proofErr w:type="spellEnd"/>
            <w:r w:rsidRPr="008F0C05">
              <w:rPr>
                <w:sz w:val="24"/>
                <w:szCs w:val="24"/>
                <w:lang w:eastAsia="en-US"/>
              </w:rPr>
              <w:t xml:space="preserve"> 59 </w:t>
            </w:r>
            <w:proofErr w:type="spellStart"/>
            <w:r w:rsidRPr="008F0C05">
              <w:rPr>
                <w:sz w:val="24"/>
                <w:szCs w:val="24"/>
                <w:lang w:eastAsia="en-US"/>
              </w:rPr>
              <w:t>uncu</w:t>
            </w:r>
            <w:proofErr w:type="spellEnd"/>
            <w:r w:rsidRPr="008F0C05">
              <w:rPr>
                <w:sz w:val="24"/>
                <w:szCs w:val="24"/>
                <w:lang w:eastAsia="en-US"/>
              </w:rPr>
              <w:t xml:space="preserve"> </w:t>
            </w:r>
            <w:proofErr w:type="spellStart"/>
            <w:r w:rsidRPr="008F0C05">
              <w:rPr>
                <w:sz w:val="24"/>
                <w:szCs w:val="24"/>
                <w:lang w:eastAsia="en-US"/>
              </w:rPr>
              <w:t>maddesinin</w:t>
            </w:r>
            <w:proofErr w:type="spellEnd"/>
            <w:r w:rsidRPr="008F0C05">
              <w:rPr>
                <w:sz w:val="24"/>
                <w:szCs w:val="24"/>
                <w:lang w:eastAsia="en-US"/>
              </w:rPr>
              <w:t xml:space="preserve"> </w:t>
            </w:r>
            <w:proofErr w:type="spellStart"/>
            <w:r w:rsidRPr="008F0C05">
              <w:rPr>
                <w:sz w:val="24"/>
                <w:szCs w:val="24"/>
                <w:lang w:eastAsia="en-US"/>
              </w:rPr>
              <w:t>birinci</w:t>
            </w:r>
            <w:proofErr w:type="spellEnd"/>
            <w:r w:rsidRPr="008F0C05">
              <w:rPr>
                <w:sz w:val="24"/>
                <w:szCs w:val="24"/>
                <w:lang w:eastAsia="en-US"/>
              </w:rPr>
              <w:t xml:space="preserve"> </w:t>
            </w:r>
            <w:proofErr w:type="spellStart"/>
            <w:r w:rsidRPr="008F0C05">
              <w:rPr>
                <w:sz w:val="24"/>
                <w:szCs w:val="24"/>
                <w:lang w:eastAsia="en-US"/>
              </w:rPr>
              <w:t>fıkrasında</w:t>
            </w:r>
            <w:proofErr w:type="spellEnd"/>
            <w:r w:rsidRPr="008F0C05">
              <w:rPr>
                <w:sz w:val="24"/>
                <w:szCs w:val="24"/>
                <w:lang w:eastAsia="en-US"/>
              </w:rPr>
              <w:t xml:space="preserve"> </w:t>
            </w:r>
            <w:proofErr w:type="spellStart"/>
            <w:r w:rsidRPr="008F0C05">
              <w:rPr>
                <w:sz w:val="24"/>
                <w:szCs w:val="24"/>
                <w:lang w:eastAsia="en-US"/>
              </w:rPr>
              <w:t>yer</w:t>
            </w:r>
            <w:proofErr w:type="spellEnd"/>
            <w:r w:rsidRPr="008F0C05">
              <w:rPr>
                <w:sz w:val="24"/>
                <w:szCs w:val="24"/>
                <w:lang w:eastAsia="en-US"/>
              </w:rPr>
              <w:t xml:space="preserve"> </w:t>
            </w:r>
            <w:proofErr w:type="spellStart"/>
            <w:r w:rsidRPr="008F0C05">
              <w:rPr>
                <w:sz w:val="24"/>
                <w:szCs w:val="24"/>
                <w:lang w:eastAsia="en-US"/>
              </w:rPr>
              <w:t>alan</w:t>
            </w:r>
            <w:proofErr w:type="spellEnd"/>
            <w:r w:rsidRPr="008F0C05">
              <w:rPr>
                <w:sz w:val="24"/>
                <w:szCs w:val="24"/>
                <w:lang w:eastAsia="en-US"/>
              </w:rPr>
              <w:t xml:space="preserve">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Düzenleme</w:t>
            </w:r>
            <w:proofErr w:type="spellEnd"/>
            <w:r w:rsidRPr="008F0C05">
              <w:rPr>
                <w:sz w:val="24"/>
                <w:szCs w:val="24"/>
                <w:lang w:eastAsia="en-US"/>
              </w:rPr>
              <w:t xml:space="preserve"> </w:t>
            </w:r>
            <w:proofErr w:type="spellStart"/>
            <w:r w:rsidRPr="008F0C05">
              <w:rPr>
                <w:sz w:val="24"/>
                <w:szCs w:val="24"/>
                <w:lang w:eastAsia="en-US"/>
              </w:rPr>
              <w:t>Kurumunun</w:t>
            </w:r>
            <w:proofErr w:type="spellEnd"/>
            <w:r w:rsidRPr="008F0C05">
              <w:rPr>
                <w:sz w:val="24"/>
                <w:szCs w:val="24"/>
                <w:lang w:eastAsia="en-US"/>
              </w:rPr>
              <w:t xml:space="preserve"> Başkan </w:t>
            </w:r>
            <w:proofErr w:type="spellStart"/>
            <w:r w:rsidRPr="008F0C05">
              <w:rPr>
                <w:sz w:val="24"/>
                <w:szCs w:val="24"/>
                <w:lang w:eastAsia="en-US"/>
              </w:rPr>
              <w:t>Yardımcılıkları</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Daire </w:t>
            </w:r>
            <w:proofErr w:type="spellStart"/>
            <w:r w:rsidRPr="008F0C05">
              <w:rPr>
                <w:sz w:val="24"/>
                <w:szCs w:val="24"/>
                <w:lang w:eastAsia="en-US"/>
              </w:rPr>
              <w:t>Başkanlıklarına</w:t>
            </w:r>
            <w:proofErr w:type="spellEnd"/>
            <w:r w:rsidRPr="008F0C05">
              <w:rPr>
                <w:sz w:val="24"/>
                <w:szCs w:val="24"/>
                <w:lang w:eastAsia="en-US"/>
              </w:rPr>
              <w:t xml:space="preserve">” </w:t>
            </w:r>
            <w:proofErr w:type="spellStart"/>
            <w:r w:rsidRPr="008F0C05">
              <w:rPr>
                <w:sz w:val="24"/>
                <w:szCs w:val="24"/>
                <w:lang w:eastAsia="en-US"/>
              </w:rPr>
              <w:t>ibaresi</w:t>
            </w:r>
            <w:proofErr w:type="spellEnd"/>
            <w:r w:rsidRPr="008F0C05">
              <w:rPr>
                <w:sz w:val="24"/>
                <w:szCs w:val="24"/>
                <w:lang w:eastAsia="en-US"/>
              </w:rPr>
              <w:t xml:space="preserve">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Düzenleme</w:t>
            </w:r>
            <w:proofErr w:type="spellEnd"/>
            <w:r w:rsidRPr="008F0C05">
              <w:rPr>
                <w:sz w:val="24"/>
                <w:szCs w:val="24"/>
                <w:lang w:eastAsia="en-US"/>
              </w:rPr>
              <w:t xml:space="preserve"> </w:t>
            </w:r>
            <w:proofErr w:type="spellStart"/>
            <w:r w:rsidRPr="008F0C05">
              <w:rPr>
                <w:sz w:val="24"/>
                <w:szCs w:val="24"/>
                <w:lang w:eastAsia="en-US"/>
              </w:rPr>
              <w:t>Kurumunun</w:t>
            </w:r>
            <w:proofErr w:type="spellEnd"/>
            <w:r w:rsidRPr="008F0C05">
              <w:rPr>
                <w:sz w:val="24"/>
                <w:szCs w:val="24"/>
                <w:lang w:eastAsia="en-US"/>
              </w:rPr>
              <w:t xml:space="preserve"> Başkan </w:t>
            </w:r>
            <w:proofErr w:type="spellStart"/>
            <w:r w:rsidRPr="008F0C05">
              <w:rPr>
                <w:sz w:val="24"/>
                <w:szCs w:val="24"/>
                <w:lang w:eastAsia="en-US"/>
              </w:rPr>
              <w:t>Yardımcılıklarına</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Daire </w:t>
            </w:r>
            <w:proofErr w:type="spellStart"/>
            <w:r w:rsidRPr="008F0C05">
              <w:rPr>
                <w:sz w:val="24"/>
                <w:szCs w:val="24"/>
                <w:lang w:eastAsia="en-US"/>
              </w:rPr>
              <w:t>Başkanlıklarına</w:t>
            </w:r>
            <w:proofErr w:type="spellEnd"/>
            <w:r w:rsidRPr="008F0C05">
              <w:rPr>
                <w:sz w:val="24"/>
                <w:szCs w:val="24"/>
                <w:lang w:eastAsia="en-US"/>
              </w:rPr>
              <w:t xml:space="preserve">” </w:t>
            </w:r>
            <w:proofErr w:type="spellStart"/>
            <w:r w:rsidRPr="008F0C05">
              <w:rPr>
                <w:sz w:val="24"/>
                <w:szCs w:val="24"/>
                <w:lang w:eastAsia="en-US"/>
              </w:rPr>
              <w:t>şeklinde</w:t>
            </w:r>
            <w:proofErr w:type="spellEnd"/>
            <w:r w:rsidRPr="008F0C05">
              <w:rPr>
                <w:sz w:val="24"/>
                <w:szCs w:val="24"/>
                <w:lang w:eastAsia="en-US"/>
              </w:rPr>
              <w:t xml:space="preserve"> </w:t>
            </w:r>
            <w:proofErr w:type="spellStart"/>
            <w:r w:rsidRPr="008F0C05">
              <w:rPr>
                <w:sz w:val="24"/>
                <w:szCs w:val="24"/>
                <w:lang w:eastAsia="en-US"/>
              </w:rPr>
              <w:t>değiştirilmiştir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0A0210B" w14:textId="7777777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t>ARTICLE 27</w:t>
            </w:r>
            <w:r w:rsidRPr="00917DA6">
              <w:rPr>
                <w:sz w:val="24"/>
                <w:szCs w:val="24"/>
                <w:lang w:eastAsia="en-US"/>
              </w:rPr>
              <w:t>-</w:t>
            </w:r>
            <w:r w:rsidRPr="00E4493D">
              <w:rPr>
                <w:sz w:val="24"/>
                <w:szCs w:val="24"/>
                <w:lang w:eastAsia="en-US"/>
              </w:rPr>
              <w:t xml:space="preserve"> </w:t>
            </w:r>
            <w:r>
              <w:rPr>
                <w:sz w:val="24"/>
                <w:szCs w:val="24"/>
                <w:lang w:eastAsia="en-US"/>
              </w:rPr>
              <w:t xml:space="preserve">(1) </w:t>
            </w:r>
            <w:r w:rsidRPr="00E4493D">
              <w:rPr>
                <w:sz w:val="24"/>
                <w:szCs w:val="24"/>
                <w:lang w:eastAsia="en-US"/>
              </w:rPr>
              <w:t>In the first paragraph of Article 59 of the Law No. 657 dated 14/7/1965, the phrase "To the Vice Presidency and Departments of the Nuclear Regulatory Authority" has been changed to "Vice-Presidents and Departments of the Nuclear Regulatory Authority".</w:t>
            </w:r>
          </w:p>
        </w:tc>
      </w:tr>
      <w:tr w:rsidR="00917DA6" w:rsidRPr="001374BB" w14:paraId="01027AF8"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93A083E"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lastRenderedPageBreak/>
              <w:t xml:space="preserve">(2) 9/7/1982 </w:t>
            </w:r>
            <w:proofErr w:type="spellStart"/>
            <w:r w:rsidRPr="008F0C05">
              <w:rPr>
                <w:sz w:val="24"/>
                <w:szCs w:val="24"/>
                <w:lang w:eastAsia="en-US"/>
              </w:rPr>
              <w:t>tarihli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2690 </w:t>
            </w:r>
            <w:proofErr w:type="spellStart"/>
            <w:r w:rsidRPr="008F0C05">
              <w:rPr>
                <w:sz w:val="24"/>
                <w:szCs w:val="24"/>
                <w:lang w:eastAsia="en-US"/>
              </w:rPr>
              <w:t>sayılı</w:t>
            </w:r>
            <w:proofErr w:type="spellEnd"/>
            <w:r w:rsidRPr="008F0C05">
              <w:rPr>
                <w:sz w:val="24"/>
                <w:szCs w:val="24"/>
                <w:lang w:eastAsia="en-US"/>
              </w:rPr>
              <w:t xml:space="preserve"> Türkiye Atom </w:t>
            </w:r>
            <w:proofErr w:type="spellStart"/>
            <w:r w:rsidRPr="008F0C05">
              <w:rPr>
                <w:sz w:val="24"/>
                <w:szCs w:val="24"/>
                <w:lang w:eastAsia="en-US"/>
              </w:rPr>
              <w:t>Enerjisi</w:t>
            </w:r>
            <w:proofErr w:type="spellEnd"/>
            <w:r w:rsidRPr="008F0C05">
              <w:rPr>
                <w:sz w:val="24"/>
                <w:szCs w:val="24"/>
                <w:lang w:eastAsia="en-US"/>
              </w:rPr>
              <w:t xml:space="preserve"> </w:t>
            </w:r>
            <w:proofErr w:type="spellStart"/>
            <w:r w:rsidRPr="008F0C05">
              <w:rPr>
                <w:sz w:val="24"/>
                <w:szCs w:val="24"/>
                <w:lang w:eastAsia="en-US"/>
              </w:rPr>
              <w:t>Kurumunun</w:t>
            </w:r>
            <w:proofErr w:type="spellEnd"/>
            <w:r w:rsidRPr="008F0C05">
              <w:rPr>
                <w:sz w:val="24"/>
                <w:szCs w:val="24"/>
                <w:lang w:eastAsia="en-US"/>
              </w:rPr>
              <w:t xml:space="preserve"> </w:t>
            </w:r>
            <w:proofErr w:type="spellStart"/>
            <w:r w:rsidRPr="008F0C05">
              <w:rPr>
                <w:sz w:val="24"/>
                <w:szCs w:val="24"/>
                <w:lang w:eastAsia="en-US"/>
              </w:rPr>
              <w:t>Muafiyetleri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Bazı</w:t>
            </w:r>
            <w:proofErr w:type="spellEnd"/>
            <w:r w:rsidRPr="008F0C05">
              <w:rPr>
                <w:sz w:val="24"/>
                <w:szCs w:val="24"/>
                <w:lang w:eastAsia="en-US"/>
              </w:rPr>
              <w:t xml:space="preserve"> </w:t>
            </w:r>
            <w:proofErr w:type="spellStart"/>
            <w:r w:rsidRPr="008F0C05">
              <w:rPr>
                <w:sz w:val="24"/>
                <w:szCs w:val="24"/>
                <w:lang w:eastAsia="en-US"/>
              </w:rPr>
              <w:t>Düzenlemeler</w:t>
            </w:r>
            <w:proofErr w:type="spellEnd"/>
            <w:r w:rsidRPr="008F0C05">
              <w:rPr>
                <w:sz w:val="24"/>
                <w:szCs w:val="24"/>
                <w:lang w:eastAsia="en-US"/>
              </w:rPr>
              <w:t xml:space="preserve"> </w:t>
            </w:r>
            <w:proofErr w:type="spellStart"/>
            <w:r w:rsidRPr="008F0C05">
              <w:rPr>
                <w:sz w:val="24"/>
                <w:szCs w:val="24"/>
                <w:lang w:eastAsia="en-US"/>
              </w:rPr>
              <w:t>Yapılması</w:t>
            </w:r>
            <w:proofErr w:type="spellEnd"/>
            <w:r w:rsidRPr="008F0C05">
              <w:rPr>
                <w:sz w:val="24"/>
                <w:szCs w:val="24"/>
                <w:lang w:eastAsia="en-US"/>
              </w:rPr>
              <w:t xml:space="preserve"> </w:t>
            </w:r>
            <w:proofErr w:type="spellStart"/>
            <w:r w:rsidRPr="008F0C05">
              <w:rPr>
                <w:sz w:val="24"/>
                <w:szCs w:val="24"/>
                <w:lang w:eastAsia="en-US"/>
              </w:rPr>
              <w:t>Hakkında</w:t>
            </w:r>
            <w:proofErr w:type="spellEnd"/>
            <w:r w:rsidRPr="008F0C05">
              <w:rPr>
                <w:sz w:val="24"/>
                <w:szCs w:val="24"/>
                <w:lang w:eastAsia="en-US"/>
              </w:rPr>
              <w:t xml:space="preserve"> Kanuna </w:t>
            </w:r>
            <w:proofErr w:type="spellStart"/>
            <w:r w:rsidRPr="008F0C05">
              <w:rPr>
                <w:sz w:val="24"/>
                <w:szCs w:val="24"/>
                <w:lang w:eastAsia="en-US"/>
              </w:rPr>
              <w:t>aşağıdaki</w:t>
            </w:r>
            <w:proofErr w:type="spellEnd"/>
            <w:r w:rsidRPr="008F0C05">
              <w:rPr>
                <w:sz w:val="24"/>
                <w:szCs w:val="24"/>
                <w:lang w:eastAsia="en-US"/>
              </w:rPr>
              <w:t xml:space="preserve"> ek </w:t>
            </w:r>
            <w:proofErr w:type="spellStart"/>
            <w:r w:rsidRPr="008F0C05">
              <w:rPr>
                <w:sz w:val="24"/>
                <w:szCs w:val="24"/>
                <w:lang w:eastAsia="en-US"/>
              </w:rPr>
              <w:t>madde</w:t>
            </w:r>
            <w:proofErr w:type="spellEnd"/>
            <w:r w:rsidRPr="008F0C05">
              <w:rPr>
                <w:sz w:val="24"/>
                <w:szCs w:val="24"/>
                <w:lang w:eastAsia="en-US"/>
              </w:rPr>
              <w:t xml:space="preserve"> </w:t>
            </w:r>
            <w:proofErr w:type="spellStart"/>
            <w:r w:rsidRPr="008F0C05">
              <w:rPr>
                <w:sz w:val="24"/>
                <w:szCs w:val="24"/>
                <w:lang w:eastAsia="en-US"/>
              </w:rPr>
              <w:t>eklenmiştir</w:t>
            </w:r>
            <w:proofErr w:type="spellEnd"/>
            <w:r w:rsidRPr="008F0C05">
              <w:rPr>
                <w:sz w:val="24"/>
                <w:szCs w:val="24"/>
                <w:lang w:eastAsia="en-US"/>
              </w:rPr>
              <w:t>.</w:t>
            </w:r>
          </w:p>
          <w:p w14:paraId="425B23E4" w14:textId="77777777" w:rsidR="00917DA6" w:rsidRPr="008F0C05" w:rsidRDefault="00917DA6" w:rsidP="001B4C1F">
            <w:pPr>
              <w:autoSpaceDE w:val="0"/>
              <w:autoSpaceDN w:val="0"/>
              <w:adjustRightInd w:val="0"/>
              <w:jc w:val="both"/>
              <w:rPr>
                <w:sz w:val="24"/>
                <w:szCs w:val="24"/>
                <w:lang w:eastAsia="en-US"/>
              </w:rPr>
            </w:pPr>
          </w:p>
          <w:p w14:paraId="3D7CB4ED"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t xml:space="preserve">“EK MADDE 9- Türkiye </w:t>
            </w:r>
            <w:proofErr w:type="spellStart"/>
            <w:r w:rsidRPr="008F0C05">
              <w:rPr>
                <w:sz w:val="24"/>
                <w:szCs w:val="24"/>
                <w:lang w:eastAsia="en-US"/>
              </w:rPr>
              <w:t>Cumhuriyeti’nin</w:t>
            </w:r>
            <w:proofErr w:type="spellEnd"/>
            <w:r w:rsidRPr="008F0C05">
              <w:rPr>
                <w:sz w:val="24"/>
                <w:szCs w:val="24"/>
                <w:lang w:eastAsia="en-US"/>
              </w:rPr>
              <w:t xml:space="preserve"> </w:t>
            </w:r>
            <w:proofErr w:type="spellStart"/>
            <w:r w:rsidRPr="008F0C05">
              <w:rPr>
                <w:sz w:val="24"/>
                <w:szCs w:val="24"/>
                <w:lang w:eastAsia="en-US"/>
              </w:rPr>
              <w:t>tarafı</w:t>
            </w:r>
            <w:proofErr w:type="spellEnd"/>
            <w:r w:rsidRPr="008F0C05">
              <w:rPr>
                <w:sz w:val="24"/>
                <w:szCs w:val="24"/>
                <w:lang w:eastAsia="en-US"/>
              </w:rPr>
              <w:t xml:space="preserve"> </w:t>
            </w:r>
            <w:proofErr w:type="spellStart"/>
            <w:r w:rsidRPr="008F0C05">
              <w:rPr>
                <w:sz w:val="24"/>
                <w:szCs w:val="24"/>
                <w:lang w:eastAsia="en-US"/>
              </w:rPr>
              <w:t>olduğu</w:t>
            </w:r>
            <w:proofErr w:type="spellEnd"/>
            <w:r w:rsidRPr="008F0C05">
              <w:rPr>
                <w:sz w:val="24"/>
                <w:szCs w:val="24"/>
                <w:lang w:eastAsia="en-US"/>
              </w:rPr>
              <w:t xml:space="preserve">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güç</w:t>
            </w:r>
            <w:proofErr w:type="spellEnd"/>
            <w:r w:rsidRPr="008F0C05">
              <w:rPr>
                <w:sz w:val="24"/>
                <w:szCs w:val="24"/>
                <w:lang w:eastAsia="en-US"/>
              </w:rPr>
              <w:t xml:space="preserve"> </w:t>
            </w:r>
            <w:proofErr w:type="spellStart"/>
            <w:r w:rsidRPr="008F0C05">
              <w:rPr>
                <w:sz w:val="24"/>
                <w:szCs w:val="24"/>
                <w:lang w:eastAsia="en-US"/>
              </w:rPr>
              <w:t>santrallerinin</w:t>
            </w:r>
            <w:proofErr w:type="spellEnd"/>
            <w:r w:rsidRPr="008F0C05">
              <w:rPr>
                <w:sz w:val="24"/>
                <w:szCs w:val="24"/>
                <w:lang w:eastAsia="en-US"/>
              </w:rPr>
              <w:t xml:space="preserve"> </w:t>
            </w:r>
            <w:proofErr w:type="spellStart"/>
            <w:r w:rsidRPr="008F0C05">
              <w:rPr>
                <w:sz w:val="24"/>
                <w:szCs w:val="24"/>
                <w:lang w:eastAsia="en-US"/>
              </w:rPr>
              <w:t>kurulması</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işletilmesi</w:t>
            </w:r>
            <w:proofErr w:type="spellEnd"/>
            <w:r w:rsidRPr="008F0C05">
              <w:rPr>
                <w:sz w:val="24"/>
                <w:szCs w:val="24"/>
                <w:lang w:eastAsia="en-US"/>
              </w:rPr>
              <w:t xml:space="preserve"> </w:t>
            </w:r>
            <w:proofErr w:type="spellStart"/>
            <w:r w:rsidRPr="008F0C05">
              <w:rPr>
                <w:sz w:val="24"/>
                <w:szCs w:val="24"/>
                <w:lang w:eastAsia="en-US"/>
              </w:rPr>
              <w:t>projelerine</w:t>
            </w:r>
            <w:proofErr w:type="spellEnd"/>
            <w:r w:rsidRPr="008F0C05">
              <w:rPr>
                <w:sz w:val="24"/>
                <w:szCs w:val="24"/>
                <w:lang w:eastAsia="en-US"/>
              </w:rPr>
              <w:t xml:space="preserve"> </w:t>
            </w:r>
            <w:proofErr w:type="spellStart"/>
            <w:r w:rsidRPr="008F0C05">
              <w:rPr>
                <w:sz w:val="24"/>
                <w:szCs w:val="24"/>
                <w:lang w:eastAsia="en-US"/>
              </w:rPr>
              <w:t>dair</w:t>
            </w:r>
            <w:proofErr w:type="spellEnd"/>
            <w:r w:rsidRPr="008F0C05">
              <w:rPr>
                <w:sz w:val="24"/>
                <w:szCs w:val="24"/>
                <w:lang w:eastAsia="en-US"/>
              </w:rPr>
              <w:t xml:space="preserve"> </w:t>
            </w:r>
            <w:proofErr w:type="spellStart"/>
            <w:r w:rsidRPr="008F0C05">
              <w:rPr>
                <w:sz w:val="24"/>
                <w:szCs w:val="24"/>
                <w:lang w:eastAsia="en-US"/>
              </w:rPr>
              <w:t>iş</w:t>
            </w:r>
            <w:proofErr w:type="spellEnd"/>
            <w:r w:rsidRPr="008F0C05">
              <w:rPr>
                <w:sz w:val="24"/>
                <w:szCs w:val="24"/>
                <w:lang w:eastAsia="en-US"/>
              </w:rPr>
              <w:t xml:space="preserve"> </w:t>
            </w:r>
            <w:proofErr w:type="spellStart"/>
            <w:r w:rsidRPr="008F0C05">
              <w:rPr>
                <w:sz w:val="24"/>
                <w:szCs w:val="24"/>
                <w:lang w:eastAsia="en-US"/>
              </w:rPr>
              <w:t>birliğine</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uluslararası</w:t>
            </w:r>
            <w:proofErr w:type="spellEnd"/>
            <w:r w:rsidRPr="008F0C05">
              <w:rPr>
                <w:sz w:val="24"/>
                <w:szCs w:val="24"/>
                <w:lang w:eastAsia="en-US"/>
              </w:rPr>
              <w:t xml:space="preserve"> </w:t>
            </w:r>
            <w:proofErr w:type="spellStart"/>
            <w:r w:rsidRPr="008F0C05">
              <w:rPr>
                <w:sz w:val="24"/>
                <w:szCs w:val="24"/>
                <w:lang w:eastAsia="en-US"/>
              </w:rPr>
              <w:t>anlaşmaların</w:t>
            </w:r>
            <w:proofErr w:type="spellEnd"/>
            <w:r w:rsidRPr="008F0C05">
              <w:rPr>
                <w:sz w:val="24"/>
                <w:szCs w:val="24"/>
                <w:lang w:eastAsia="en-US"/>
              </w:rPr>
              <w:t xml:space="preserve"> </w:t>
            </w:r>
            <w:proofErr w:type="spellStart"/>
            <w:r w:rsidRPr="008F0C05">
              <w:rPr>
                <w:sz w:val="24"/>
                <w:szCs w:val="24"/>
                <w:lang w:eastAsia="en-US"/>
              </w:rPr>
              <w:t>uygulanmasındaki</w:t>
            </w:r>
            <w:proofErr w:type="spellEnd"/>
            <w:r w:rsidRPr="008F0C05">
              <w:rPr>
                <w:sz w:val="24"/>
                <w:szCs w:val="24"/>
                <w:lang w:eastAsia="en-US"/>
              </w:rPr>
              <w:t xml:space="preserve"> </w:t>
            </w:r>
            <w:proofErr w:type="spellStart"/>
            <w:r w:rsidRPr="008F0C05">
              <w:rPr>
                <w:sz w:val="24"/>
                <w:szCs w:val="24"/>
                <w:lang w:eastAsia="en-US"/>
              </w:rPr>
              <w:t>yetkili</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görevi</w:t>
            </w:r>
            <w:proofErr w:type="spellEnd"/>
            <w:r w:rsidRPr="008F0C05">
              <w:rPr>
                <w:sz w:val="24"/>
                <w:szCs w:val="24"/>
                <w:lang w:eastAsia="en-US"/>
              </w:rPr>
              <w:t xml:space="preserve"> </w:t>
            </w:r>
            <w:proofErr w:type="spellStart"/>
            <w:r w:rsidRPr="008F0C05">
              <w:rPr>
                <w:sz w:val="24"/>
                <w:szCs w:val="24"/>
                <w:lang w:eastAsia="en-US"/>
              </w:rPr>
              <w:t>çerçevesinde</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Tabii</w:t>
            </w:r>
            <w:proofErr w:type="spellEnd"/>
            <w:r w:rsidRPr="008F0C05">
              <w:rPr>
                <w:sz w:val="24"/>
                <w:szCs w:val="24"/>
                <w:lang w:eastAsia="en-US"/>
              </w:rPr>
              <w:t xml:space="preserve"> </w:t>
            </w:r>
            <w:proofErr w:type="spellStart"/>
            <w:r w:rsidRPr="008F0C05">
              <w:rPr>
                <w:sz w:val="24"/>
                <w:szCs w:val="24"/>
                <w:lang w:eastAsia="en-US"/>
              </w:rPr>
              <w:t>Kaynaklar</w:t>
            </w:r>
            <w:proofErr w:type="spellEnd"/>
            <w:r w:rsidRPr="008F0C05">
              <w:rPr>
                <w:sz w:val="24"/>
                <w:szCs w:val="24"/>
                <w:lang w:eastAsia="en-US"/>
              </w:rPr>
              <w:t xml:space="preserve"> </w:t>
            </w:r>
            <w:proofErr w:type="spellStart"/>
            <w:r w:rsidRPr="008F0C05">
              <w:rPr>
                <w:sz w:val="24"/>
                <w:szCs w:val="24"/>
                <w:lang w:eastAsia="en-US"/>
              </w:rPr>
              <w:t>Bakanlığı</w:t>
            </w:r>
            <w:proofErr w:type="spellEnd"/>
            <w:r w:rsidRPr="008F0C05">
              <w:rPr>
                <w:sz w:val="24"/>
                <w:szCs w:val="24"/>
                <w:lang w:eastAsia="en-US"/>
              </w:rPr>
              <w:t xml:space="preserve"> </w:t>
            </w:r>
            <w:proofErr w:type="spellStart"/>
            <w:r w:rsidRPr="008F0C05">
              <w:rPr>
                <w:sz w:val="24"/>
                <w:szCs w:val="24"/>
                <w:lang w:eastAsia="en-US"/>
              </w:rPr>
              <w:t>personelinden</w:t>
            </w:r>
            <w:proofErr w:type="spellEnd"/>
            <w:r w:rsidRPr="008F0C05">
              <w:rPr>
                <w:sz w:val="24"/>
                <w:szCs w:val="24"/>
                <w:lang w:eastAsia="en-US"/>
              </w:rPr>
              <w:t xml:space="preserve">, </w:t>
            </w:r>
            <w:proofErr w:type="spellStart"/>
            <w:r w:rsidRPr="008F0C05">
              <w:rPr>
                <w:sz w:val="24"/>
                <w:szCs w:val="24"/>
                <w:lang w:eastAsia="en-US"/>
              </w:rPr>
              <w:t>bu</w:t>
            </w:r>
            <w:proofErr w:type="spellEnd"/>
            <w:r w:rsidRPr="008F0C05">
              <w:rPr>
                <w:sz w:val="24"/>
                <w:szCs w:val="24"/>
                <w:lang w:eastAsia="en-US"/>
              </w:rPr>
              <w:t xml:space="preserve"> </w:t>
            </w:r>
            <w:proofErr w:type="spellStart"/>
            <w:r w:rsidRPr="008F0C05">
              <w:rPr>
                <w:sz w:val="24"/>
                <w:szCs w:val="24"/>
                <w:lang w:eastAsia="en-US"/>
              </w:rPr>
              <w:t>anlaşmalarda</w:t>
            </w:r>
            <w:proofErr w:type="spellEnd"/>
            <w:r w:rsidRPr="008F0C05">
              <w:rPr>
                <w:sz w:val="24"/>
                <w:szCs w:val="24"/>
                <w:lang w:eastAsia="en-US"/>
              </w:rPr>
              <w:t xml:space="preserve"> </w:t>
            </w:r>
            <w:proofErr w:type="spellStart"/>
            <w:r w:rsidRPr="008F0C05">
              <w:rPr>
                <w:sz w:val="24"/>
                <w:szCs w:val="24"/>
                <w:lang w:eastAsia="en-US"/>
              </w:rPr>
              <w:t>öngörülen</w:t>
            </w:r>
            <w:proofErr w:type="spellEnd"/>
            <w:r w:rsidRPr="008F0C05">
              <w:rPr>
                <w:sz w:val="24"/>
                <w:szCs w:val="24"/>
                <w:lang w:eastAsia="en-US"/>
              </w:rPr>
              <w:t xml:space="preserve"> </w:t>
            </w:r>
            <w:proofErr w:type="spellStart"/>
            <w:r w:rsidRPr="008F0C05">
              <w:rPr>
                <w:sz w:val="24"/>
                <w:szCs w:val="24"/>
                <w:lang w:eastAsia="en-US"/>
              </w:rPr>
              <w:t>projelerin</w:t>
            </w:r>
            <w:proofErr w:type="spellEnd"/>
            <w:r w:rsidRPr="008F0C05">
              <w:rPr>
                <w:sz w:val="24"/>
                <w:szCs w:val="24"/>
                <w:lang w:eastAsia="en-US"/>
              </w:rPr>
              <w:t xml:space="preserve"> </w:t>
            </w:r>
            <w:proofErr w:type="spellStart"/>
            <w:r w:rsidRPr="008F0C05">
              <w:rPr>
                <w:sz w:val="24"/>
                <w:szCs w:val="24"/>
                <w:lang w:eastAsia="en-US"/>
              </w:rPr>
              <w:t>uygulanma</w:t>
            </w:r>
            <w:proofErr w:type="spellEnd"/>
            <w:r w:rsidRPr="008F0C05">
              <w:rPr>
                <w:sz w:val="24"/>
                <w:szCs w:val="24"/>
                <w:lang w:eastAsia="en-US"/>
              </w:rPr>
              <w:t xml:space="preserve"> </w:t>
            </w:r>
            <w:proofErr w:type="spellStart"/>
            <w:r w:rsidRPr="008F0C05">
              <w:rPr>
                <w:sz w:val="24"/>
                <w:szCs w:val="24"/>
                <w:lang w:eastAsia="en-US"/>
              </w:rPr>
              <w:t>sürecinin</w:t>
            </w:r>
            <w:proofErr w:type="spellEnd"/>
            <w:r w:rsidRPr="008F0C05">
              <w:rPr>
                <w:sz w:val="24"/>
                <w:szCs w:val="24"/>
                <w:lang w:eastAsia="en-US"/>
              </w:rPr>
              <w:t xml:space="preserve"> </w:t>
            </w:r>
            <w:proofErr w:type="spellStart"/>
            <w:r w:rsidRPr="008F0C05">
              <w:rPr>
                <w:sz w:val="24"/>
                <w:szCs w:val="24"/>
                <w:lang w:eastAsia="en-US"/>
              </w:rPr>
              <w:t>takibi</w:t>
            </w:r>
            <w:proofErr w:type="spellEnd"/>
            <w:r w:rsidRPr="008F0C05">
              <w:rPr>
                <w:sz w:val="24"/>
                <w:szCs w:val="24"/>
                <w:lang w:eastAsia="en-US"/>
              </w:rPr>
              <w:t xml:space="preserve">, </w:t>
            </w:r>
            <w:proofErr w:type="spellStart"/>
            <w:r w:rsidRPr="008F0C05">
              <w:rPr>
                <w:sz w:val="24"/>
                <w:szCs w:val="24"/>
                <w:lang w:eastAsia="en-US"/>
              </w:rPr>
              <w:t>gözetimi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koordinasyonu</w:t>
            </w:r>
            <w:proofErr w:type="spellEnd"/>
            <w:r w:rsidRPr="008F0C05">
              <w:rPr>
                <w:sz w:val="24"/>
                <w:szCs w:val="24"/>
                <w:lang w:eastAsia="en-US"/>
              </w:rPr>
              <w:t xml:space="preserve"> </w:t>
            </w:r>
            <w:proofErr w:type="spellStart"/>
            <w:r w:rsidRPr="008F0C05">
              <w:rPr>
                <w:sz w:val="24"/>
                <w:szCs w:val="24"/>
                <w:lang w:eastAsia="en-US"/>
              </w:rPr>
              <w:t>için</w:t>
            </w:r>
            <w:proofErr w:type="spellEnd"/>
            <w:r w:rsidRPr="008F0C05">
              <w:rPr>
                <w:sz w:val="24"/>
                <w:szCs w:val="24"/>
                <w:lang w:eastAsia="en-US"/>
              </w:rPr>
              <w:t xml:space="preserve"> </w:t>
            </w:r>
            <w:proofErr w:type="spellStart"/>
            <w:r w:rsidRPr="008F0C05">
              <w:rPr>
                <w:sz w:val="24"/>
                <w:szCs w:val="24"/>
                <w:lang w:eastAsia="en-US"/>
              </w:rPr>
              <w:t>görevlendirilenler</w:t>
            </w:r>
            <w:proofErr w:type="spellEnd"/>
            <w:r w:rsidRPr="008F0C05">
              <w:rPr>
                <w:sz w:val="24"/>
                <w:szCs w:val="24"/>
                <w:lang w:eastAsia="en-US"/>
              </w:rPr>
              <w:t xml:space="preserve"> </w:t>
            </w:r>
            <w:proofErr w:type="spellStart"/>
            <w:r w:rsidRPr="008F0C05">
              <w:rPr>
                <w:sz w:val="24"/>
                <w:szCs w:val="24"/>
                <w:lang w:eastAsia="en-US"/>
              </w:rPr>
              <w:t>hakkında</w:t>
            </w:r>
            <w:proofErr w:type="spellEnd"/>
            <w:r w:rsidRPr="008F0C05">
              <w:rPr>
                <w:sz w:val="24"/>
                <w:szCs w:val="24"/>
                <w:lang w:eastAsia="en-US"/>
              </w:rPr>
              <w:t xml:space="preserve">, 4/6/1985 </w:t>
            </w:r>
            <w:proofErr w:type="spellStart"/>
            <w:r w:rsidRPr="008F0C05">
              <w:rPr>
                <w:sz w:val="24"/>
                <w:szCs w:val="24"/>
                <w:lang w:eastAsia="en-US"/>
              </w:rPr>
              <w:t>tarihli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3213 </w:t>
            </w:r>
            <w:proofErr w:type="spellStart"/>
            <w:r w:rsidRPr="008F0C05">
              <w:rPr>
                <w:sz w:val="24"/>
                <w:szCs w:val="24"/>
                <w:lang w:eastAsia="en-US"/>
              </w:rPr>
              <w:t>sayılı</w:t>
            </w:r>
            <w:proofErr w:type="spellEnd"/>
            <w:r w:rsidRPr="008F0C05">
              <w:rPr>
                <w:sz w:val="24"/>
                <w:szCs w:val="24"/>
                <w:lang w:eastAsia="en-US"/>
              </w:rPr>
              <w:t xml:space="preserve"> Maden </w:t>
            </w:r>
            <w:proofErr w:type="spellStart"/>
            <w:r w:rsidRPr="008F0C05">
              <w:rPr>
                <w:sz w:val="24"/>
                <w:szCs w:val="24"/>
                <w:lang w:eastAsia="en-US"/>
              </w:rPr>
              <w:t>Kanununun</w:t>
            </w:r>
            <w:proofErr w:type="spellEnd"/>
            <w:r w:rsidRPr="008F0C05">
              <w:rPr>
                <w:sz w:val="24"/>
                <w:szCs w:val="24"/>
                <w:lang w:eastAsia="en-US"/>
              </w:rPr>
              <w:t xml:space="preserve"> 35 </w:t>
            </w:r>
            <w:proofErr w:type="spellStart"/>
            <w:r w:rsidRPr="008F0C05">
              <w:rPr>
                <w:sz w:val="24"/>
                <w:szCs w:val="24"/>
                <w:lang w:eastAsia="en-US"/>
              </w:rPr>
              <w:t>inci</w:t>
            </w:r>
            <w:proofErr w:type="spellEnd"/>
            <w:r w:rsidRPr="008F0C05">
              <w:rPr>
                <w:sz w:val="24"/>
                <w:szCs w:val="24"/>
                <w:lang w:eastAsia="en-US"/>
              </w:rPr>
              <w:t xml:space="preserve"> </w:t>
            </w:r>
            <w:proofErr w:type="spellStart"/>
            <w:r w:rsidRPr="008F0C05">
              <w:rPr>
                <w:sz w:val="24"/>
                <w:szCs w:val="24"/>
                <w:lang w:eastAsia="en-US"/>
              </w:rPr>
              <w:t>maddesinin</w:t>
            </w:r>
            <w:proofErr w:type="spellEnd"/>
            <w:r w:rsidRPr="008F0C05">
              <w:rPr>
                <w:sz w:val="24"/>
                <w:szCs w:val="24"/>
                <w:lang w:eastAsia="en-US"/>
              </w:rPr>
              <w:t xml:space="preserve"> </w:t>
            </w:r>
            <w:proofErr w:type="spellStart"/>
            <w:r w:rsidRPr="008F0C05">
              <w:rPr>
                <w:sz w:val="24"/>
                <w:szCs w:val="24"/>
                <w:lang w:eastAsia="en-US"/>
              </w:rPr>
              <w:t>ikinci</w:t>
            </w:r>
            <w:proofErr w:type="spellEnd"/>
            <w:r w:rsidRPr="008F0C05">
              <w:rPr>
                <w:sz w:val="24"/>
                <w:szCs w:val="24"/>
                <w:lang w:eastAsia="en-US"/>
              </w:rPr>
              <w:t xml:space="preserve"> </w:t>
            </w:r>
            <w:proofErr w:type="spellStart"/>
            <w:r w:rsidRPr="008F0C05">
              <w:rPr>
                <w:sz w:val="24"/>
                <w:szCs w:val="24"/>
                <w:lang w:eastAsia="en-US"/>
              </w:rPr>
              <w:t>fıkrası</w:t>
            </w:r>
            <w:proofErr w:type="spellEnd"/>
            <w:r w:rsidRPr="008F0C05">
              <w:rPr>
                <w:sz w:val="24"/>
                <w:szCs w:val="24"/>
                <w:lang w:eastAsia="en-US"/>
              </w:rPr>
              <w:t xml:space="preserve"> </w:t>
            </w:r>
            <w:proofErr w:type="spellStart"/>
            <w:r w:rsidRPr="008F0C05">
              <w:rPr>
                <w:sz w:val="24"/>
                <w:szCs w:val="24"/>
                <w:lang w:eastAsia="en-US"/>
              </w:rPr>
              <w:t>uyarınca</w:t>
            </w:r>
            <w:proofErr w:type="spellEnd"/>
            <w:r w:rsidRPr="008F0C05">
              <w:rPr>
                <w:sz w:val="24"/>
                <w:szCs w:val="24"/>
                <w:lang w:eastAsia="en-US"/>
              </w:rPr>
              <w:t xml:space="preserve"> </w:t>
            </w:r>
            <w:proofErr w:type="spellStart"/>
            <w:r w:rsidRPr="008F0C05">
              <w:rPr>
                <w:sz w:val="24"/>
                <w:szCs w:val="24"/>
                <w:lang w:eastAsia="en-US"/>
              </w:rPr>
              <w:t>görevlendirilen</w:t>
            </w:r>
            <w:proofErr w:type="spellEnd"/>
            <w:r w:rsidRPr="008F0C05">
              <w:rPr>
                <w:sz w:val="24"/>
                <w:szCs w:val="24"/>
                <w:lang w:eastAsia="en-US"/>
              </w:rPr>
              <w:t xml:space="preserve"> </w:t>
            </w:r>
            <w:proofErr w:type="spellStart"/>
            <w:r w:rsidRPr="008F0C05">
              <w:rPr>
                <w:sz w:val="24"/>
                <w:szCs w:val="24"/>
                <w:lang w:eastAsia="en-US"/>
              </w:rPr>
              <w:t>personele</w:t>
            </w:r>
            <w:proofErr w:type="spellEnd"/>
            <w:r w:rsidRPr="008F0C05">
              <w:rPr>
                <w:sz w:val="24"/>
                <w:szCs w:val="24"/>
                <w:lang w:eastAsia="en-US"/>
              </w:rPr>
              <w:t xml:space="preserve"> </w:t>
            </w:r>
            <w:proofErr w:type="spellStart"/>
            <w:r w:rsidRPr="008F0C05">
              <w:rPr>
                <w:sz w:val="24"/>
                <w:szCs w:val="24"/>
                <w:lang w:eastAsia="en-US"/>
              </w:rPr>
              <w:t>uygulanan</w:t>
            </w:r>
            <w:proofErr w:type="spellEnd"/>
            <w:r w:rsidRPr="008F0C05">
              <w:rPr>
                <w:sz w:val="24"/>
                <w:szCs w:val="24"/>
                <w:lang w:eastAsia="en-US"/>
              </w:rPr>
              <w:t xml:space="preserve"> </w:t>
            </w:r>
            <w:proofErr w:type="spellStart"/>
            <w:r w:rsidRPr="008F0C05">
              <w:rPr>
                <w:sz w:val="24"/>
                <w:szCs w:val="24"/>
                <w:lang w:eastAsia="en-US"/>
              </w:rPr>
              <w:t>harcıraha</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hükümler</w:t>
            </w:r>
            <w:proofErr w:type="spellEnd"/>
            <w:r w:rsidRPr="008F0C05">
              <w:rPr>
                <w:sz w:val="24"/>
                <w:szCs w:val="24"/>
                <w:lang w:eastAsia="en-US"/>
              </w:rPr>
              <w:t xml:space="preserve"> </w:t>
            </w:r>
            <w:proofErr w:type="spellStart"/>
            <w:r w:rsidRPr="008F0C05">
              <w:rPr>
                <w:sz w:val="24"/>
                <w:szCs w:val="24"/>
                <w:lang w:eastAsia="en-US"/>
              </w:rPr>
              <w:t>uygulanır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435AC6E" w14:textId="77777777" w:rsidR="00917DA6" w:rsidRDefault="00917DA6" w:rsidP="001B4C1F">
            <w:pPr>
              <w:autoSpaceDE w:val="0"/>
              <w:autoSpaceDN w:val="0"/>
              <w:adjustRightInd w:val="0"/>
              <w:jc w:val="both"/>
              <w:rPr>
                <w:sz w:val="24"/>
                <w:szCs w:val="24"/>
                <w:lang w:eastAsia="en-US"/>
              </w:rPr>
            </w:pPr>
            <w:r w:rsidRPr="00E4493D">
              <w:rPr>
                <w:sz w:val="24"/>
                <w:szCs w:val="24"/>
                <w:lang w:eastAsia="en-US"/>
              </w:rPr>
              <w:t>(2) The following additional article has been added to the Law on Exemptions and Some Regulations of the Turkish Atomic Energy Authority dated 9/7/1982 and numbered 2690.</w:t>
            </w:r>
          </w:p>
          <w:p w14:paraId="4A24EAFA" w14:textId="77777777" w:rsidR="00917DA6" w:rsidRPr="00E4493D" w:rsidRDefault="00917DA6" w:rsidP="001B4C1F">
            <w:pPr>
              <w:autoSpaceDE w:val="0"/>
              <w:autoSpaceDN w:val="0"/>
              <w:adjustRightInd w:val="0"/>
              <w:jc w:val="both"/>
              <w:rPr>
                <w:sz w:val="24"/>
                <w:szCs w:val="24"/>
                <w:lang w:eastAsia="en-US"/>
              </w:rPr>
            </w:pPr>
          </w:p>
          <w:p w14:paraId="05574BC5" w14:textId="7BF6A10C" w:rsidR="00917DA6" w:rsidRPr="001374BB" w:rsidRDefault="00917DA6" w:rsidP="001B4C1F">
            <w:pPr>
              <w:autoSpaceDE w:val="0"/>
              <w:autoSpaceDN w:val="0"/>
              <w:adjustRightInd w:val="0"/>
              <w:jc w:val="both"/>
              <w:rPr>
                <w:sz w:val="24"/>
                <w:szCs w:val="24"/>
                <w:lang w:eastAsia="en-US"/>
              </w:rPr>
            </w:pPr>
            <w:r w:rsidRPr="00E4493D">
              <w:rPr>
                <w:sz w:val="24"/>
                <w:szCs w:val="24"/>
                <w:lang w:eastAsia="en-US"/>
              </w:rPr>
              <w:t xml:space="preserve">“ADDITIONAL ARTICLE 9 – Persons from the Ministry of Energy and Natural Resources assigned for the follow-up, supervision and coordination of the implementation process of the projects envisaged in these agreements, within the framework of the duty of the authorized </w:t>
            </w:r>
            <w:r>
              <w:rPr>
                <w:sz w:val="24"/>
                <w:szCs w:val="24"/>
                <w:lang w:eastAsia="en-US"/>
              </w:rPr>
              <w:t>Authority</w:t>
            </w:r>
            <w:r w:rsidRPr="00E4493D">
              <w:rPr>
                <w:sz w:val="24"/>
                <w:szCs w:val="24"/>
                <w:lang w:eastAsia="en-US"/>
              </w:rPr>
              <w:t xml:space="preserve"> in the implementation of international agreements regarding the establishment and operation of nuclear power plants to which the Republic of </w:t>
            </w:r>
            <w:r w:rsidR="001B4C1F">
              <w:rPr>
                <w:sz w:val="24"/>
                <w:szCs w:val="24"/>
                <w:lang w:eastAsia="en-US"/>
              </w:rPr>
              <w:t>Türkiye</w:t>
            </w:r>
            <w:r w:rsidRPr="00E4493D">
              <w:rPr>
                <w:sz w:val="24"/>
                <w:szCs w:val="24"/>
                <w:lang w:eastAsia="en-US"/>
              </w:rPr>
              <w:t xml:space="preserve"> is a party. The provisions regarding the per diem applied to the personnel assigned in accordance with the second paragraph of the 35th article of the Mining Law dated 4/6/1985 and numbered 3213 shall apply.”</w:t>
            </w:r>
          </w:p>
        </w:tc>
      </w:tr>
      <w:tr w:rsidR="00917DA6" w:rsidRPr="001374BB" w14:paraId="60337AD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57342AA0" w14:textId="77777777" w:rsidR="00917DA6" w:rsidRPr="00917DA6" w:rsidRDefault="00917DA6" w:rsidP="00917DA6">
            <w:pPr>
              <w:autoSpaceDE w:val="0"/>
              <w:autoSpaceDN w:val="0"/>
              <w:adjustRightInd w:val="0"/>
              <w:rPr>
                <w:sz w:val="24"/>
                <w:szCs w:val="24"/>
                <w:lang w:eastAsia="en-US"/>
              </w:rPr>
            </w:pPr>
            <w:r w:rsidRPr="008F0C05">
              <w:rPr>
                <w:sz w:val="24"/>
                <w:szCs w:val="24"/>
                <w:lang w:eastAsia="en-US"/>
              </w:rPr>
              <w:t xml:space="preserve">(3) 4/1/2002 </w:t>
            </w:r>
            <w:proofErr w:type="spellStart"/>
            <w:r w:rsidRPr="008F0C05">
              <w:rPr>
                <w:sz w:val="24"/>
                <w:szCs w:val="24"/>
                <w:lang w:eastAsia="en-US"/>
              </w:rPr>
              <w:t>tarihli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4734 </w:t>
            </w:r>
            <w:proofErr w:type="spellStart"/>
            <w:r w:rsidRPr="008F0C05">
              <w:rPr>
                <w:sz w:val="24"/>
                <w:szCs w:val="24"/>
                <w:lang w:eastAsia="en-US"/>
              </w:rPr>
              <w:t>sayılı</w:t>
            </w:r>
            <w:proofErr w:type="spellEnd"/>
            <w:r w:rsidRPr="008F0C05">
              <w:rPr>
                <w:sz w:val="24"/>
                <w:szCs w:val="24"/>
                <w:lang w:eastAsia="en-US"/>
              </w:rPr>
              <w:t xml:space="preserve"> Kamu </w:t>
            </w:r>
            <w:proofErr w:type="spellStart"/>
            <w:r w:rsidRPr="008F0C05">
              <w:rPr>
                <w:sz w:val="24"/>
                <w:szCs w:val="24"/>
                <w:lang w:eastAsia="en-US"/>
              </w:rPr>
              <w:t>İhale</w:t>
            </w:r>
            <w:proofErr w:type="spellEnd"/>
            <w:r w:rsidRPr="008F0C05">
              <w:rPr>
                <w:sz w:val="24"/>
                <w:szCs w:val="24"/>
                <w:lang w:eastAsia="en-US"/>
              </w:rPr>
              <w:t xml:space="preserve"> </w:t>
            </w:r>
            <w:proofErr w:type="spellStart"/>
            <w:r w:rsidRPr="008F0C05">
              <w:rPr>
                <w:sz w:val="24"/>
                <w:szCs w:val="24"/>
                <w:lang w:eastAsia="en-US"/>
              </w:rPr>
              <w:t>Kanununun</w:t>
            </w:r>
            <w:proofErr w:type="spellEnd"/>
            <w:r w:rsidRPr="008F0C05">
              <w:rPr>
                <w:sz w:val="24"/>
                <w:szCs w:val="24"/>
                <w:lang w:eastAsia="en-US"/>
              </w:rPr>
              <w:t xml:space="preserve"> 3 </w:t>
            </w:r>
            <w:proofErr w:type="spellStart"/>
            <w:r w:rsidRPr="008F0C05">
              <w:rPr>
                <w:sz w:val="24"/>
                <w:szCs w:val="24"/>
                <w:lang w:eastAsia="en-US"/>
              </w:rPr>
              <w:t>üncü</w:t>
            </w:r>
            <w:proofErr w:type="spellEnd"/>
            <w:r w:rsidRPr="008F0C05">
              <w:rPr>
                <w:sz w:val="24"/>
                <w:szCs w:val="24"/>
                <w:lang w:eastAsia="en-US"/>
              </w:rPr>
              <w:t xml:space="preserve"> </w:t>
            </w:r>
            <w:proofErr w:type="spellStart"/>
            <w:r w:rsidRPr="008F0C05">
              <w:rPr>
                <w:sz w:val="24"/>
                <w:szCs w:val="24"/>
                <w:lang w:eastAsia="en-US"/>
              </w:rPr>
              <w:t>maddesinin</w:t>
            </w:r>
            <w:proofErr w:type="spellEnd"/>
            <w:r w:rsidRPr="008F0C05">
              <w:rPr>
                <w:sz w:val="24"/>
                <w:szCs w:val="24"/>
                <w:lang w:eastAsia="en-US"/>
              </w:rPr>
              <w:t xml:space="preserve"> </w:t>
            </w:r>
            <w:proofErr w:type="spellStart"/>
            <w:r w:rsidRPr="008F0C05">
              <w:rPr>
                <w:sz w:val="24"/>
                <w:szCs w:val="24"/>
                <w:lang w:eastAsia="en-US"/>
              </w:rPr>
              <w:t>birinci</w:t>
            </w:r>
            <w:proofErr w:type="spellEnd"/>
            <w:r w:rsidRPr="008F0C05">
              <w:rPr>
                <w:sz w:val="24"/>
                <w:szCs w:val="24"/>
                <w:lang w:eastAsia="en-US"/>
              </w:rPr>
              <w:t xml:space="preserve"> </w:t>
            </w:r>
            <w:proofErr w:type="spellStart"/>
            <w:r w:rsidRPr="008F0C05">
              <w:rPr>
                <w:sz w:val="24"/>
                <w:szCs w:val="24"/>
                <w:lang w:eastAsia="en-US"/>
              </w:rPr>
              <w:t>fıkrasının</w:t>
            </w:r>
            <w:proofErr w:type="spellEnd"/>
            <w:r w:rsidRPr="008F0C05">
              <w:rPr>
                <w:sz w:val="24"/>
                <w:szCs w:val="24"/>
                <w:lang w:eastAsia="en-US"/>
              </w:rPr>
              <w:t xml:space="preserve"> son </w:t>
            </w:r>
            <w:proofErr w:type="spellStart"/>
            <w:r w:rsidRPr="008F0C05">
              <w:rPr>
                <w:sz w:val="24"/>
                <w:szCs w:val="24"/>
                <w:lang w:eastAsia="en-US"/>
              </w:rPr>
              <w:t>bendi</w:t>
            </w:r>
            <w:proofErr w:type="spellEnd"/>
            <w:r w:rsidRPr="008F0C05">
              <w:rPr>
                <w:sz w:val="24"/>
                <w:szCs w:val="24"/>
                <w:lang w:eastAsia="en-US"/>
              </w:rPr>
              <w:t xml:space="preserve"> </w:t>
            </w:r>
            <w:proofErr w:type="spellStart"/>
            <w:r w:rsidRPr="008F0C05">
              <w:rPr>
                <w:sz w:val="24"/>
                <w:szCs w:val="24"/>
                <w:lang w:eastAsia="en-US"/>
              </w:rPr>
              <w:t>yürürlükten</w:t>
            </w:r>
            <w:proofErr w:type="spellEnd"/>
            <w:r w:rsidRPr="008F0C05">
              <w:rPr>
                <w:sz w:val="24"/>
                <w:szCs w:val="24"/>
                <w:lang w:eastAsia="en-US"/>
              </w:rPr>
              <w:t xml:space="preserve"> </w:t>
            </w:r>
            <w:proofErr w:type="spellStart"/>
            <w:r w:rsidRPr="008F0C05">
              <w:rPr>
                <w:sz w:val="24"/>
                <w:szCs w:val="24"/>
                <w:lang w:eastAsia="en-US"/>
              </w:rPr>
              <w:t>kaldırılmış</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fıkraya</w:t>
            </w:r>
            <w:proofErr w:type="spellEnd"/>
            <w:r w:rsidRPr="008F0C05">
              <w:rPr>
                <w:sz w:val="24"/>
                <w:szCs w:val="24"/>
                <w:lang w:eastAsia="en-US"/>
              </w:rPr>
              <w:t xml:space="preserve"> (aa) </w:t>
            </w:r>
            <w:proofErr w:type="spellStart"/>
            <w:r w:rsidRPr="008F0C05">
              <w:rPr>
                <w:sz w:val="24"/>
                <w:szCs w:val="24"/>
                <w:lang w:eastAsia="en-US"/>
              </w:rPr>
              <w:t>bendinden</w:t>
            </w:r>
            <w:proofErr w:type="spellEnd"/>
            <w:r w:rsidRPr="008F0C05">
              <w:rPr>
                <w:sz w:val="24"/>
                <w:szCs w:val="24"/>
                <w:lang w:eastAsia="en-US"/>
              </w:rPr>
              <w:t xml:space="preserve"> </w:t>
            </w:r>
            <w:proofErr w:type="spellStart"/>
            <w:r w:rsidRPr="008F0C05">
              <w:rPr>
                <w:sz w:val="24"/>
                <w:szCs w:val="24"/>
                <w:lang w:eastAsia="en-US"/>
              </w:rPr>
              <w:t>sonra</w:t>
            </w:r>
            <w:proofErr w:type="spellEnd"/>
            <w:r w:rsidRPr="008F0C05">
              <w:rPr>
                <w:sz w:val="24"/>
                <w:szCs w:val="24"/>
                <w:lang w:eastAsia="en-US"/>
              </w:rPr>
              <w:t xml:space="preserve"> </w:t>
            </w:r>
            <w:proofErr w:type="spellStart"/>
            <w:r w:rsidRPr="008F0C05">
              <w:rPr>
                <w:sz w:val="24"/>
                <w:szCs w:val="24"/>
                <w:lang w:eastAsia="en-US"/>
              </w:rPr>
              <w:t>gelmek</w:t>
            </w:r>
            <w:proofErr w:type="spellEnd"/>
            <w:r w:rsidRPr="008F0C05">
              <w:rPr>
                <w:sz w:val="24"/>
                <w:szCs w:val="24"/>
                <w:lang w:eastAsia="en-US"/>
              </w:rPr>
              <w:t xml:space="preserve"> </w:t>
            </w:r>
            <w:proofErr w:type="spellStart"/>
            <w:r w:rsidRPr="008F0C05">
              <w:rPr>
                <w:sz w:val="24"/>
                <w:szCs w:val="24"/>
                <w:lang w:eastAsia="en-US"/>
              </w:rPr>
              <w:t>üzere</w:t>
            </w:r>
            <w:proofErr w:type="spellEnd"/>
            <w:r w:rsidRPr="008F0C05">
              <w:rPr>
                <w:sz w:val="24"/>
                <w:szCs w:val="24"/>
                <w:lang w:eastAsia="en-US"/>
              </w:rPr>
              <w:t xml:space="preserve"> </w:t>
            </w:r>
            <w:proofErr w:type="spellStart"/>
            <w:r w:rsidRPr="008F0C05">
              <w:rPr>
                <w:sz w:val="24"/>
                <w:szCs w:val="24"/>
                <w:lang w:eastAsia="en-US"/>
              </w:rPr>
              <w:t>aşağıdaki</w:t>
            </w:r>
            <w:proofErr w:type="spellEnd"/>
            <w:r w:rsidRPr="008F0C05">
              <w:rPr>
                <w:sz w:val="24"/>
                <w:szCs w:val="24"/>
                <w:lang w:eastAsia="en-US"/>
              </w:rPr>
              <w:t xml:space="preserve"> bent </w:t>
            </w:r>
            <w:proofErr w:type="spellStart"/>
            <w:r w:rsidRPr="008F0C05">
              <w:rPr>
                <w:sz w:val="24"/>
                <w:szCs w:val="24"/>
                <w:lang w:eastAsia="en-US"/>
              </w:rPr>
              <w:t>eklenmiştir</w:t>
            </w:r>
            <w:proofErr w:type="spellEnd"/>
            <w:r w:rsidRPr="008F0C05">
              <w:rPr>
                <w:sz w:val="24"/>
                <w:szCs w:val="24"/>
                <w:lang w:eastAsia="en-US"/>
              </w:rPr>
              <w:t>:</w:t>
            </w:r>
          </w:p>
          <w:p w14:paraId="07540E40" w14:textId="77777777" w:rsidR="00917DA6" w:rsidRPr="00917DA6" w:rsidRDefault="00917DA6" w:rsidP="00917DA6">
            <w:pPr>
              <w:autoSpaceDE w:val="0"/>
              <w:autoSpaceDN w:val="0"/>
              <w:adjustRightInd w:val="0"/>
              <w:rPr>
                <w:sz w:val="24"/>
                <w:szCs w:val="24"/>
                <w:lang w:eastAsia="en-US"/>
              </w:rPr>
            </w:pPr>
          </w:p>
          <w:p w14:paraId="3EB36F30" w14:textId="77777777" w:rsidR="00917DA6" w:rsidRPr="00676E6C" w:rsidRDefault="00917DA6" w:rsidP="00917DA6">
            <w:pPr>
              <w:autoSpaceDE w:val="0"/>
              <w:autoSpaceDN w:val="0"/>
              <w:adjustRightInd w:val="0"/>
              <w:rPr>
                <w:sz w:val="24"/>
                <w:szCs w:val="24"/>
                <w:lang w:eastAsia="en-US"/>
              </w:rPr>
            </w:pPr>
            <w:r w:rsidRPr="008F0C05">
              <w:rPr>
                <w:sz w:val="24"/>
                <w:szCs w:val="24"/>
                <w:lang w:eastAsia="en-US"/>
              </w:rPr>
              <w:t xml:space="preserve">“bb)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Düzenleme</w:t>
            </w:r>
            <w:proofErr w:type="spellEnd"/>
            <w:r w:rsidRPr="008F0C05">
              <w:rPr>
                <w:sz w:val="24"/>
                <w:szCs w:val="24"/>
                <w:lang w:eastAsia="en-US"/>
              </w:rPr>
              <w:t xml:space="preserve"> </w:t>
            </w:r>
            <w:proofErr w:type="spellStart"/>
            <w:r w:rsidRPr="008F0C05">
              <w:rPr>
                <w:sz w:val="24"/>
                <w:szCs w:val="24"/>
                <w:lang w:eastAsia="en-US"/>
              </w:rPr>
              <w:t>Kurumunun</w:t>
            </w:r>
            <w:proofErr w:type="spellEnd"/>
            <w:r w:rsidRPr="008F0C05">
              <w:rPr>
                <w:sz w:val="24"/>
                <w:szCs w:val="24"/>
                <w:lang w:eastAsia="en-US"/>
              </w:rPr>
              <w:t xml:space="preserve"> </w:t>
            </w:r>
            <w:proofErr w:type="spellStart"/>
            <w:r w:rsidRPr="008F0C05">
              <w:rPr>
                <w:sz w:val="24"/>
                <w:szCs w:val="24"/>
                <w:lang w:eastAsia="en-US"/>
              </w:rPr>
              <w:t>düzenleme</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denetlemeye</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mal, </w:t>
            </w:r>
            <w:proofErr w:type="spellStart"/>
            <w:r w:rsidRPr="008F0C05">
              <w:rPr>
                <w:sz w:val="24"/>
                <w:szCs w:val="24"/>
                <w:lang w:eastAsia="en-US"/>
              </w:rPr>
              <w:t>hizmet</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danışmanlık</w:t>
            </w:r>
            <w:proofErr w:type="spellEnd"/>
            <w:r w:rsidRPr="008F0C05">
              <w:rPr>
                <w:sz w:val="24"/>
                <w:szCs w:val="24"/>
                <w:lang w:eastAsia="en-US"/>
              </w:rPr>
              <w:t xml:space="preserve"> </w:t>
            </w:r>
            <w:proofErr w:type="spellStart"/>
            <w:r w:rsidRPr="008F0C05">
              <w:rPr>
                <w:sz w:val="24"/>
                <w:szCs w:val="24"/>
                <w:lang w:eastAsia="en-US"/>
              </w:rPr>
              <w:t>hizmeti</w:t>
            </w:r>
            <w:proofErr w:type="spellEnd"/>
            <w:r w:rsidRPr="008F0C05">
              <w:rPr>
                <w:sz w:val="24"/>
                <w:szCs w:val="24"/>
                <w:lang w:eastAsia="en-US"/>
              </w:rPr>
              <w:t xml:space="preserve"> </w:t>
            </w:r>
            <w:proofErr w:type="spellStart"/>
            <w:r w:rsidRPr="008F0C05">
              <w:rPr>
                <w:sz w:val="24"/>
                <w:szCs w:val="24"/>
                <w:lang w:eastAsia="en-US"/>
              </w:rPr>
              <w:t>alımları</w:t>
            </w:r>
            <w:proofErr w:type="spellEnd"/>
            <w:r w:rsidRPr="008F0C05">
              <w:rPr>
                <w:sz w:val="24"/>
                <w:szCs w:val="24"/>
                <w:lang w:eastAsia="en-US"/>
              </w:rPr>
              <w:t xml:space="preserve">,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santral</w:t>
            </w:r>
            <w:proofErr w:type="spellEnd"/>
            <w:r w:rsidRPr="008F0C05">
              <w:rPr>
                <w:sz w:val="24"/>
                <w:szCs w:val="24"/>
                <w:lang w:eastAsia="en-US"/>
              </w:rPr>
              <w:t xml:space="preserve"> </w:t>
            </w:r>
            <w:proofErr w:type="spellStart"/>
            <w:r w:rsidRPr="008F0C05">
              <w:rPr>
                <w:sz w:val="24"/>
                <w:szCs w:val="24"/>
                <w:lang w:eastAsia="en-US"/>
              </w:rPr>
              <w:t>projeleri</w:t>
            </w:r>
            <w:proofErr w:type="spellEnd"/>
            <w:r w:rsidRPr="008F0C05">
              <w:rPr>
                <w:sz w:val="24"/>
                <w:szCs w:val="24"/>
                <w:lang w:eastAsia="en-US"/>
              </w:rPr>
              <w:t xml:space="preserve"> </w:t>
            </w:r>
            <w:proofErr w:type="spellStart"/>
            <w:r w:rsidRPr="008F0C05">
              <w:rPr>
                <w:sz w:val="24"/>
                <w:szCs w:val="24"/>
                <w:lang w:eastAsia="en-US"/>
              </w:rPr>
              <w:t>kapsamında</w:t>
            </w:r>
            <w:proofErr w:type="spellEnd"/>
            <w:r w:rsidRPr="008F0C05">
              <w:rPr>
                <w:sz w:val="24"/>
                <w:szCs w:val="24"/>
                <w:lang w:eastAsia="en-US"/>
              </w:rPr>
              <w:t xml:space="preserve"> </w:t>
            </w:r>
            <w:proofErr w:type="spellStart"/>
            <w:r w:rsidRPr="008F0C05">
              <w:rPr>
                <w:sz w:val="24"/>
                <w:szCs w:val="24"/>
                <w:lang w:eastAsia="en-US"/>
              </w:rPr>
              <w:t>saha</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fizibilite</w:t>
            </w:r>
            <w:proofErr w:type="spellEnd"/>
            <w:r w:rsidRPr="008F0C05">
              <w:rPr>
                <w:sz w:val="24"/>
                <w:szCs w:val="24"/>
                <w:lang w:eastAsia="en-US"/>
              </w:rPr>
              <w:t xml:space="preserve"> </w:t>
            </w:r>
            <w:proofErr w:type="spellStart"/>
            <w:r w:rsidRPr="008F0C05">
              <w:rPr>
                <w:sz w:val="24"/>
                <w:szCs w:val="24"/>
                <w:lang w:eastAsia="en-US"/>
              </w:rPr>
              <w:t>çalışmaları</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ilgili</w:t>
            </w:r>
            <w:proofErr w:type="spellEnd"/>
            <w:r w:rsidRPr="008F0C05">
              <w:rPr>
                <w:sz w:val="24"/>
                <w:szCs w:val="24"/>
                <w:lang w:eastAsia="en-US"/>
              </w:rPr>
              <w:t xml:space="preserve"> </w:t>
            </w:r>
            <w:proofErr w:type="spellStart"/>
            <w:r w:rsidRPr="008F0C05">
              <w:rPr>
                <w:sz w:val="24"/>
                <w:szCs w:val="24"/>
                <w:lang w:eastAsia="en-US"/>
              </w:rPr>
              <w:t>etüt</w:t>
            </w:r>
            <w:proofErr w:type="spellEnd"/>
            <w:r w:rsidRPr="008F0C05">
              <w:rPr>
                <w:sz w:val="24"/>
                <w:szCs w:val="24"/>
                <w:lang w:eastAsia="en-US"/>
              </w:rPr>
              <w:t xml:space="preserve">, </w:t>
            </w:r>
            <w:proofErr w:type="spellStart"/>
            <w:r w:rsidRPr="008F0C05">
              <w:rPr>
                <w:sz w:val="24"/>
                <w:szCs w:val="24"/>
                <w:lang w:eastAsia="en-US"/>
              </w:rPr>
              <w:t>hizmet</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danışmanlık</w:t>
            </w:r>
            <w:proofErr w:type="spellEnd"/>
            <w:r w:rsidRPr="008F0C05">
              <w:rPr>
                <w:sz w:val="24"/>
                <w:szCs w:val="24"/>
                <w:lang w:eastAsia="en-US"/>
              </w:rPr>
              <w:t xml:space="preserve"> </w:t>
            </w:r>
            <w:proofErr w:type="spellStart"/>
            <w:r w:rsidRPr="008F0C05">
              <w:rPr>
                <w:sz w:val="24"/>
                <w:szCs w:val="24"/>
                <w:lang w:eastAsia="en-US"/>
              </w:rPr>
              <w:t>hizmeti</w:t>
            </w:r>
            <w:proofErr w:type="spellEnd"/>
            <w:r w:rsidRPr="008F0C05">
              <w:rPr>
                <w:sz w:val="24"/>
                <w:szCs w:val="24"/>
                <w:lang w:eastAsia="en-US"/>
              </w:rPr>
              <w:t xml:space="preserve"> </w:t>
            </w:r>
            <w:proofErr w:type="spellStart"/>
            <w:r w:rsidRPr="008F0C05">
              <w:rPr>
                <w:sz w:val="24"/>
                <w:szCs w:val="24"/>
                <w:lang w:eastAsia="en-US"/>
              </w:rPr>
              <w:t>alımları</w:t>
            </w:r>
            <w:proofErr w:type="spellEnd"/>
            <w:r w:rsidRPr="008F0C05">
              <w:rPr>
                <w:sz w:val="24"/>
                <w:szCs w:val="24"/>
                <w:lang w:eastAsia="en-US"/>
              </w:rPr>
              <w:t xml:space="preserve">, Türkiye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Nükleer</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Maden </w:t>
            </w:r>
            <w:proofErr w:type="spellStart"/>
            <w:r w:rsidRPr="008F0C05">
              <w:rPr>
                <w:sz w:val="24"/>
                <w:szCs w:val="24"/>
                <w:lang w:eastAsia="en-US"/>
              </w:rPr>
              <w:t>Araştırma</w:t>
            </w:r>
            <w:proofErr w:type="spellEnd"/>
            <w:r w:rsidRPr="008F0C05">
              <w:rPr>
                <w:sz w:val="24"/>
                <w:szCs w:val="24"/>
                <w:lang w:eastAsia="en-US"/>
              </w:rPr>
              <w:t xml:space="preserve"> </w:t>
            </w:r>
            <w:proofErr w:type="spellStart"/>
            <w:r w:rsidRPr="008F0C05">
              <w:rPr>
                <w:sz w:val="24"/>
                <w:szCs w:val="24"/>
                <w:lang w:eastAsia="en-US"/>
              </w:rPr>
              <w:t>Kurumunun</w:t>
            </w:r>
            <w:proofErr w:type="spellEnd"/>
            <w:r w:rsidRPr="008F0C05">
              <w:rPr>
                <w:sz w:val="24"/>
                <w:szCs w:val="24"/>
                <w:lang w:eastAsia="en-US"/>
              </w:rPr>
              <w:t xml:space="preserve"> </w:t>
            </w:r>
            <w:proofErr w:type="spellStart"/>
            <w:r w:rsidRPr="008F0C05">
              <w:rPr>
                <w:sz w:val="24"/>
                <w:szCs w:val="24"/>
                <w:lang w:eastAsia="en-US"/>
              </w:rPr>
              <w:t>yürüttüğü</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desteklediği</w:t>
            </w:r>
            <w:proofErr w:type="spellEnd"/>
            <w:r w:rsidRPr="008F0C05">
              <w:rPr>
                <w:sz w:val="24"/>
                <w:szCs w:val="24"/>
                <w:lang w:eastAsia="en-US"/>
              </w:rPr>
              <w:t xml:space="preserve"> </w:t>
            </w:r>
            <w:proofErr w:type="spellStart"/>
            <w:r w:rsidRPr="008F0C05">
              <w:rPr>
                <w:sz w:val="24"/>
                <w:szCs w:val="24"/>
                <w:lang w:eastAsia="en-US"/>
              </w:rPr>
              <w:t>araştırma</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geliştirme</w:t>
            </w:r>
            <w:proofErr w:type="spellEnd"/>
            <w:r w:rsidRPr="008F0C05">
              <w:rPr>
                <w:sz w:val="24"/>
                <w:szCs w:val="24"/>
                <w:lang w:eastAsia="en-US"/>
              </w:rPr>
              <w:t xml:space="preserve"> </w:t>
            </w:r>
            <w:proofErr w:type="spellStart"/>
            <w:r w:rsidRPr="008F0C05">
              <w:rPr>
                <w:sz w:val="24"/>
                <w:szCs w:val="24"/>
                <w:lang w:eastAsia="en-US"/>
              </w:rPr>
              <w:t>projeleri</w:t>
            </w:r>
            <w:proofErr w:type="spellEnd"/>
            <w:r w:rsidRPr="008F0C05">
              <w:rPr>
                <w:sz w:val="24"/>
                <w:szCs w:val="24"/>
                <w:lang w:eastAsia="en-US"/>
              </w:rPr>
              <w:t xml:space="preserve"> </w:t>
            </w:r>
            <w:proofErr w:type="spellStart"/>
            <w:r w:rsidRPr="008F0C05">
              <w:rPr>
                <w:sz w:val="24"/>
                <w:szCs w:val="24"/>
                <w:lang w:eastAsia="en-US"/>
              </w:rPr>
              <w:t>için</w:t>
            </w:r>
            <w:proofErr w:type="spellEnd"/>
            <w:r w:rsidRPr="008F0C05">
              <w:rPr>
                <w:sz w:val="24"/>
                <w:szCs w:val="24"/>
                <w:lang w:eastAsia="en-US"/>
              </w:rPr>
              <w:t xml:space="preserve"> </w:t>
            </w:r>
            <w:proofErr w:type="spellStart"/>
            <w:r w:rsidRPr="008F0C05">
              <w:rPr>
                <w:sz w:val="24"/>
                <w:szCs w:val="24"/>
                <w:lang w:eastAsia="en-US"/>
              </w:rPr>
              <w:t>gerekli</w:t>
            </w:r>
            <w:proofErr w:type="spellEnd"/>
            <w:r w:rsidRPr="008F0C05">
              <w:rPr>
                <w:sz w:val="24"/>
                <w:szCs w:val="24"/>
                <w:lang w:eastAsia="en-US"/>
              </w:rPr>
              <w:t xml:space="preserve"> </w:t>
            </w:r>
            <w:proofErr w:type="spellStart"/>
            <w:r w:rsidRPr="008F0C05">
              <w:rPr>
                <w:sz w:val="24"/>
                <w:szCs w:val="24"/>
                <w:lang w:eastAsia="en-US"/>
              </w:rPr>
              <w:t>olan</w:t>
            </w:r>
            <w:proofErr w:type="spellEnd"/>
            <w:r w:rsidRPr="008F0C05">
              <w:rPr>
                <w:sz w:val="24"/>
                <w:szCs w:val="24"/>
                <w:lang w:eastAsia="en-US"/>
              </w:rPr>
              <w:t xml:space="preserve"> mal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hizmet</w:t>
            </w:r>
            <w:proofErr w:type="spellEnd"/>
            <w:r w:rsidRPr="008F0C05">
              <w:rPr>
                <w:sz w:val="24"/>
                <w:szCs w:val="24"/>
                <w:lang w:eastAsia="en-US"/>
              </w:rPr>
              <w:t xml:space="preserve"> </w:t>
            </w:r>
            <w:proofErr w:type="spellStart"/>
            <w:r w:rsidRPr="008F0C05">
              <w:rPr>
                <w:sz w:val="24"/>
                <w:szCs w:val="24"/>
                <w:lang w:eastAsia="en-US"/>
              </w:rPr>
              <w:t>alımları</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bu</w:t>
            </w:r>
            <w:proofErr w:type="spellEnd"/>
            <w:r w:rsidRPr="008F0C05">
              <w:rPr>
                <w:sz w:val="24"/>
                <w:szCs w:val="24"/>
                <w:lang w:eastAsia="en-US"/>
              </w:rPr>
              <w:t xml:space="preserve"> </w:t>
            </w:r>
            <w:proofErr w:type="spellStart"/>
            <w:r w:rsidRPr="008F0C05">
              <w:rPr>
                <w:sz w:val="24"/>
                <w:szCs w:val="24"/>
                <w:lang w:eastAsia="en-US"/>
              </w:rPr>
              <w:t>projelerle</w:t>
            </w:r>
            <w:proofErr w:type="spellEnd"/>
            <w:r w:rsidRPr="008F0C05">
              <w:rPr>
                <w:sz w:val="24"/>
                <w:szCs w:val="24"/>
                <w:lang w:eastAsia="en-US"/>
              </w:rPr>
              <w:t xml:space="preserve"> </w:t>
            </w:r>
            <w:proofErr w:type="spellStart"/>
            <w:r w:rsidRPr="008F0C05">
              <w:rPr>
                <w:sz w:val="24"/>
                <w:szCs w:val="24"/>
                <w:lang w:eastAsia="en-US"/>
              </w:rPr>
              <w:t>doğrudan</w:t>
            </w:r>
            <w:proofErr w:type="spellEnd"/>
            <w:r w:rsidRPr="008F0C05">
              <w:rPr>
                <w:sz w:val="24"/>
                <w:szCs w:val="24"/>
                <w:lang w:eastAsia="en-US"/>
              </w:rPr>
              <w:t xml:space="preserve"> </w:t>
            </w:r>
            <w:proofErr w:type="spellStart"/>
            <w:r w:rsidRPr="008F0C05">
              <w:rPr>
                <w:sz w:val="24"/>
                <w:szCs w:val="24"/>
                <w:lang w:eastAsia="en-US"/>
              </w:rPr>
              <w:t>bağlantılı</w:t>
            </w:r>
            <w:proofErr w:type="spellEnd"/>
            <w:r w:rsidRPr="008F0C05">
              <w:rPr>
                <w:sz w:val="24"/>
                <w:szCs w:val="24"/>
                <w:lang w:eastAsia="en-US"/>
              </w:rPr>
              <w:t xml:space="preserve"> </w:t>
            </w:r>
            <w:proofErr w:type="spellStart"/>
            <w:r w:rsidRPr="008F0C05">
              <w:rPr>
                <w:sz w:val="24"/>
                <w:szCs w:val="24"/>
                <w:lang w:eastAsia="en-US"/>
              </w:rPr>
              <w:t>olan</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projenin</w:t>
            </w:r>
            <w:proofErr w:type="spellEnd"/>
            <w:r w:rsidRPr="008F0C05">
              <w:rPr>
                <w:sz w:val="24"/>
                <w:szCs w:val="24"/>
                <w:lang w:eastAsia="en-US"/>
              </w:rPr>
              <w:t xml:space="preserve"> </w:t>
            </w:r>
            <w:proofErr w:type="spellStart"/>
            <w:r w:rsidRPr="008F0C05">
              <w:rPr>
                <w:sz w:val="24"/>
                <w:szCs w:val="24"/>
                <w:lang w:eastAsia="en-US"/>
              </w:rPr>
              <w:t>yürütülmesi</w:t>
            </w:r>
            <w:proofErr w:type="spellEnd"/>
            <w:r w:rsidRPr="008F0C05">
              <w:rPr>
                <w:sz w:val="24"/>
                <w:szCs w:val="24"/>
                <w:lang w:eastAsia="en-US"/>
              </w:rPr>
              <w:t xml:space="preserve"> </w:t>
            </w:r>
            <w:proofErr w:type="spellStart"/>
            <w:r w:rsidRPr="008F0C05">
              <w:rPr>
                <w:sz w:val="24"/>
                <w:szCs w:val="24"/>
                <w:lang w:eastAsia="en-US"/>
              </w:rPr>
              <w:t>için</w:t>
            </w:r>
            <w:proofErr w:type="spellEnd"/>
            <w:r w:rsidRPr="008F0C05">
              <w:rPr>
                <w:sz w:val="24"/>
                <w:szCs w:val="24"/>
                <w:lang w:eastAsia="en-US"/>
              </w:rPr>
              <w:t xml:space="preserve"> </w:t>
            </w:r>
            <w:proofErr w:type="spellStart"/>
            <w:r w:rsidRPr="008F0C05">
              <w:rPr>
                <w:sz w:val="24"/>
                <w:szCs w:val="24"/>
                <w:lang w:eastAsia="en-US"/>
              </w:rPr>
              <w:t>zorunluluk</w:t>
            </w:r>
            <w:proofErr w:type="spellEnd"/>
            <w:r w:rsidRPr="008F0C05">
              <w:rPr>
                <w:sz w:val="24"/>
                <w:szCs w:val="24"/>
                <w:lang w:eastAsia="en-US"/>
              </w:rPr>
              <w:t xml:space="preserve"> </w:t>
            </w:r>
            <w:proofErr w:type="spellStart"/>
            <w:r w:rsidRPr="008F0C05">
              <w:rPr>
                <w:sz w:val="24"/>
                <w:szCs w:val="24"/>
                <w:lang w:eastAsia="en-US"/>
              </w:rPr>
              <w:t>arz</w:t>
            </w:r>
            <w:proofErr w:type="spellEnd"/>
            <w:r w:rsidRPr="008F0C05">
              <w:rPr>
                <w:sz w:val="24"/>
                <w:szCs w:val="24"/>
                <w:lang w:eastAsia="en-US"/>
              </w:rPr>
              <w:t xml:space="preserve"> </w:t>
            </w:r>
            <w:proofErr w:type="spellStart"/>
            <w:r w:rsidRPr="008F0C05">
              <w:rPr>
                <w:sz w:val="24"/>
                <w:szCs w:val="24"/>
                <w:lang w:eastAsia="en-US"/>
              </w:rPr>
              <w:t>eden</w:t>
            </w:r>
            <w:proofErr w:type="spellEnd"/>
            <w:r w:rsidRPr="008F0C05">
              <w:rPr>
                <w:sz w:val="24"/>
                <w:szCs w:val="24"/>
                <w:lang w:eastAsia="en-US"/>
              </w:rPr>
              <w:t xml:space="preserve"> </w:t>
            </w:r>
            <w:proofErr w:type="spellStart"/>
            <w:r w:rsidRPr="008F0C05">
              <w:rPr>
                <w:sz w:val="24"/>
                <w:szCs w:val="24"/>
                <w:lang w:eastAsia="en-US"/>
              </w:rPr>
              <w:t>yapım</w:t>
            </w:r>
            <w:proofErr w:type="spellEnd"/>
            <w:r w:rsidRPr="008F0C05">
              <w:rPr>
                <w:sz w:val="24"/>
                <w:szCs w:val="24"/>
                <w:lang w:eastAsia="en-US"/>
              </w:rPr>
              <w:t xml:space="preserve"> </w:t>
            </w:r>
            <w:proofErr w:type="spellStart"/>
            <w:r w:rsidRPr="008F0C05">
              <w:rPr>
                <w:sz w:val="24"/>
                <w:szCs w:val="24"/>
                <w:lang w:eastAsia="en-US"/>
              </w:rPr>
              <w:t>işleri</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Hesaplar</w:t>
            </w:r>
            <w:proofErr w:type="spellEnd"/>
            <w:r w:rsidRPr="008F0C05">
              <w:rPr>
                <w:sz w:val="24"/>
                <w:szCs w:val="24"/>
                <w:lang w:eastAsia="en-US"/>
              </w:rPr>
              <w:t xml:space="preserve"> </w:t>
            </w:r>
            <w:proofErr w:type="spellStart"/>
            <w:r w:rsidRPr="008F0C05">
              <w:rPr>
                <w:sz w:val="24"/>
                <w:szCs w:val="24"/>
                <w:lang w:eastAsia="en-US"/>
              </w:rPr>
              <w:t>Yönetim</w:t>
            </w:r>
            <w:proofErr w:type="spellEnd"/>
            <w:r w:rsidRPr="008F0C05">
              <w:rPr>
                <w:sz w:val="24"/>
                <w:szCs w:val="24"/>
                <w:lang w:eastAsia="en-US"/>
              </w:rPr>
              <w:t xml:space="preserve"> </w:t>
            </w:r>
            <w:proofErr w:type="spellStart"/>
            <w:r w:rsidRPr="008F0C05">
              <w:rPr>
                <w:sz w:val="24"/>
                <w:szCs w:val="24"/>
                <w:lang w:eastAsia="en-US"/>
              </w:rPr>
              <w:t>Kurulunun</w:t>
            </w:r>
            <w:proofErr w:type="spellEnd"/>
            <w:r w:rsidRPr="008F0C05">
              <w:rPr>
                <w:sz w:val="24"/>
                <w:szCs w:val="24"/>
                <w:lang w:eastAsia="en-US"/>
              </w:rPr>
              <w:t xml:space="preserve"> </w:t>
            </w:r>
            <w:proofErr w:type="spellStart"/>
            <w:r w:rsidRPr="008F0C05">
              <w:rPr>
                <w:sz w:val="24"/>
                <w:szCs w:val="24"/>
                <w:lang w:eastAsia="en-US"/>
              </w:rPr>
              <w:t>radyoaktif</w:t>
            </w:r>
            <w:proofErr w:type="spellEnd"/>
            <w:r w:rsidRPr="008F0C05">
              <w:rPr>
                <w:sz w:val="24"/>
                <w:szCs w:val="24"/>
                <w:lang w:eastAsia="en-US"/>
              </w:rPr>
              <w:t xml:space="preserve"> </w:t>
            </w:r>
            <w:proofErr w:type="spellStart"/>
            <w:r w:rsidRPr="008F0C05">
              <w:rPr>
                <w:sz w:val="24"/>
                <w:szCs w:val="24"/>
                <w:lang w:eastAsia="en-US"/>
              </w:rPr>
              <w:t>atık</w:t>
            </w:r>
            <w:proofErr w:type="spellEnd"/>
            <w:r w:rsidRPr="008F0C05">
              <w:rPr>
                <w:sz w:val="24"/>
                <w:szCs w:val="24"/>
                <w:lang w:eastAsia="en-US"/>
              </w:rPr>
              <w:t xml:space="preserve"> </w:t>
            </w:r>
            <w:proofErr w:type="spellStart"/>
            <w:r w:rsidRPr="008F0C05">
              <w:rPr>
                <w:sz w:val="24"/>
                <w:szCs w:val="24"/>
                <w:lang w:eastAsia="en-US"/>
              </w:rPr>
              <w:t>yönetimi</w:t>
            </w:r>
            <w:proofErr w:type="spellEnd"/>
            <w:r w:rsidRPr="008F0C05">
              <w:rPr>
                <w:sz w:val="24"/>
                <w:szCs w:val="24"/>
                <w:lang w:eastAsia="en-US"/>
              </w:rPr>
              <w:t xml:space="preserve"> </w:t>
            </w:r>
            <w:proofErr w:type="spellStart"/>
            <w:r w:rsidRPr="008F0C05">
              <w:rPr>
                <w:sz w:val="24"/>
                <w:szCs w:val="24"/>
                <w:lang w:eastAsia="en-US"/>
              </w:rPr>
              <w:t>özel</w:t>
            </w:r>
            <w:proofErr w:type="spellEnd"/>
            <w:r w:rsidRPr="008F0C05">
              <w:rPr>
                <w:sz w:val="24"/>
                <w:szCs w:val="24"/>
                <w:lang w:eastAsia="en-US"/>
              </w:rPr>
              <w:t xml:space="preserve"> </w:t>
            </w:r>
            <w:proofErr w:type="spellStart"/>
            <w:r w:rsidRPr="008F0C05">
              <w:rPr>
                <w:sz w:val="24"/>
                <w:szCs w:val="24"/>
                <w:lang w:eastAsia="en-US"/>
              </w:rPr>
              <w:t>hesabı</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işletmeden</w:t>
            </w:r>
            <w:proofErr w:type="spellEnd"/>
            <w:r w:rsidRPr="008F0C05">
              <w:rPr>
                <w:sz w:val="24"/>
                <w:szCs w:val="24"/>
                <w:lang w:eastAsia="en-US"/>
              </w:rPr>
              <w:t xml:space="preserve"> </w:t>
            </w:r>
            <w:proofErr w:type="spellStart"/>
            <w:r w:rsidRPr="008F0C05">
              <w:rPr>
                <w:sz w:val="24"/>
                <w:szCs w:val="24"/>
                <w:lang w:eastAsia="en-US"/>
              </w:rPr>
              <w:t>çıkarma</w:t>
            </w:r>
            <w:proofErr w:type="spellEnd"/>
            <w:r w:rsidRPr="008F0C05">
              <w:rPr>
                <w:sz w:val="24"/>
                <w:szCs w:val="24"/>
                <w:lang w:eastAsia="en-US"/>
              </w:rPr>
              <w:t xml:space="preserve"> </w:t>
            </w:r>
            <w:proofErr w:type="spellStart"/>
            <w:r w:rsidRPr="008F0C05">
              <w:rPr>
                <w:sz w:val="24"/>
                <w:szCs w:val="24"/>
                <w:lang w:eastAsia="en-US"/>
              </w:rPr>
              <w:t>özel</w:t>
            </w:r>
            <w:proofErr w:type="spellEnd"/>
            <w:r w:rsidRPr="008F0C05">
              <w:rPr>
                <w:sz w:val="24"/>
                <w:szCs w:val="24"/>
                <w:lang w:eastAsia="en-US"/>
              </w:rPr>
              <w:t xml:space="preserve"> </w:t>
            </w:r>
            <w:proofErr w:type="spellStart"/>
            <w:r w:rsidRPr="008F0C05">
              <w:rPr>
                <w:sz w:val="24"/>
                <w:szCs w:val="24"/>
                <w:lang w:eastAsia="en-US"/>
              </w:rPr>
              <w:t>hesabı</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ilgili</w:t>
            </w:r>
            <w:proofErr w:type="spellEnd"/>
            <w:r w:rsidRPr="008F0C05">
              <w:rPr>
                <w:sz w:val="24"/>
                <w:szCs w:val="24"/>
                <w:lang w:eastAsia="en-US"/>
              </w:rPr>
              <w:t xml:space="preserve"> </w:t>
            </w:r>
            <w:proofErr w:type="spellStart"/>
            <w:r w:rsidRPr="008F0C05">
              <w:rPr>
                <w:sz w:val="24"/>
                <w:szCs w:val="24"/>
                <w:lang w:eastAsia="en-US"/>
              </w:rPr>
              <w:t>danışmanlık</w:t>
            </w:r>
            <w:proofErr w:type="spellEnd"/>
            <w:r w:rsidRPr="008F0C05">
              <w:rPr>
                <w:sz w:val="24"/>
                <w:szCs w:val="24"/>
                <w:lang w:eastAsia="en-US"/>
              </w:rPr>
              <w:t xml:space="preserve"> </w:t>
            </w:r>
            <w:proofErr w:type="spellStart"/>
            <w:r w:rsidRPr="008F0C05">
              <w:rPr>
                <w:sz w:val="24"/>
                <w:szCs w:val="24"/>
                <w:lang w:eastAsia="en-US"/>
              </w:rPr>
              <w:t>hizmet</w:t>
            </w:r>
            <w:proofErr w:type="spellEnd"/>
            <w:r w:rsidRPr="008F0C05">
              <w:rPr>
                <w:sz w:val="24"/>
                <w:szCs w:val="24"/>
                <w:lang w:eastAsia="en-US"/>
              </w:rPr>
              <w:t xml:space="preserve"> </w:t>
            </w:r>
            <w:proofErr w:type="spellStart"/>
            <w:r w:rsidRPr="008F0C05">
              <w:rPr>
                <w:sz w:val="24"/>
                <w:szCs w:val="24"/>
                <w:lang w:eastAsia="en-US"/>
              </w:rPr>
              <w:t>alımları</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4BD5849" w14:textId="77777777" w:rsidR="00917DA6" w:rsidRPr="00917DA6" w:rsidRDefault="00917DA6" w:rsidP="00442708">
            <w:pPr>
              <w:autoSpaceDE w:val="0"/>
              <w:autoSpaceDN w:val="0"/>
              <w:adjustRightInd w:val="0"/>
              <w:jc w:val="both"/>
              <w:rPr>
                <w:sz w:val="24"/>
                <w:szCs w:val="24"/>
                <w:lang w:eastAsia="en-US"/>
              </w:rPr>
            </w:pPr>
            <w:r>
              <w:rPr>
                <w:sz w:val="24"/>
                <w:szCs w:val="24"/>
                <w:lang w:eastAsia="en-US"/>
              </w:rPr>
              <w:t xml:space="preserve">(3) </w:t>
            </w:r>
            <w:r w:rsidRPr="00E4493D">
              <w:rPr>
                <w:sz w:val="24"/>
                <w:szCs w:val="24"/>
                <w:lang w:eastAsia="en-US"/>
              </w:rPr>
              <w:t>The last paragraph of the first paragraph of Article 3 of the Public Procurement Law dated 4/1/2002 and numbered 4734 has been repealed and the following paragraph has been added to the paragraph after the paragraph (aa):</w:t>
            </w:r>
          </w:p>
          <w:p w14:paraId="6EF0A5CF" w14:textId="77777777" w:rsidR="00917DA6" w:rsidRPr="00917DA6" w:rsidRDefault="00917DA6">
            <w:pPr>
              <w:autoSpaceDE w:val="0"/>
              <w:autoSpaceDN w:val="0"/>
              <w:adjustRightInd w:val="0"/>
              <w:jc w:val="both"/>
              <w:rPr>
                <w:sz w:val="24"/>
                <w:szCs w:val="24"/>
                <w:lang w:eastAsia="en-US"/>
              </w:rPr>
            </w:pPr>
          </w:p>
          <w:p w14:paraId="2115E65E" w14:textId="2BE418B2" w:rsidR="00917DA6" w:rsidRPr="00676E6C" w:rsidRDefault="00917DA6" w:rsidP="003D1A85">
            <w:pPr>
              <w:autoSpaceDE w:val="0"/>
              <w:autoSpaceDN w:val="0"/>
              <w:adjustRightInd w:val="0"/>
              <w:jc w:val="both"/>
              <w:rPr>
                <w:sz w:val="24"/>
                <w:szCs w:val="24"/>
                <w:lang w:eastAsia="en-US"/>
              </w:rPr>
            </w:pPr>
            <w:r w:rsidRPr="00E4493D">
              <w:rPr>
                <w:sz w:val="24"/>
                <w:szCs w:val="24"/>
                <w:lang w:eastAsia="en-US"/>
              </w:rPr>
              <w:t xml:space="preserve">“bb) Procurement of goods, services and consultancy services related to regulation and supervision of the Nuclear Regulatory Authority, procurement of survey, service and consultancy services related to field and feasibility studies within the scope of nuclear power plant projects, research and development carried out and supported by the Turkish Energy, Nuclear and </w:t>
            </w:r>
            <w:r w:rsidR="0070784F">
              <w:rPr>
                <w:sz w:val="24"/>
                <w:szCs w:val="24"/>
                <w:lang w:eastAsia="en-US"/>
              </w:rPr>
              <w:t>Mineral</w:t>
            </w:r>
            <w:r w:rsidRPr="00E4493D">
              <w:rPr>
                <w:sz w:val="24"/>
                <w:szCs w:val="24"/>
                <w:lang w:eastAsia="en-US"/>
              </w:rPr>
              <w:t xml:space="preserve"> Research </w:t>
            </w:r>
            <w:r w:rsidR="0070784F">
              <w:rPr>
                <w:sz w:val="24"/>
                <w:szCs w:val="24"/>
                <w:lang w:eastAsia="en-US"/>
              </w:rPr>
              <w:t>Agency</w:t>
            </w:r>
            <w:r w:rsidRPr="00E4493D">
              <w:rPr>
                <w:sz w:val="24"/>
                <w:szCs w:val="24"/>
                <w:lang w:eastAsia="en-US"/>
              </w:rPr>
              <w:t xml:space="preserve"> The procurement of goods and services required for the projects, the construction works that are directly related to these projects and which are obligatory for the execution of the project, and the consultancy service procurements related to the special account for radioactive waste management and the special account for decommissioning of the Accounts Executive Board,</w:t>
            </w:r>
            <w:r>
              <w:rPr>
                <w:sz w:val="24"/>
                <w:szCs w:val="24"/>
                <w:lang w:eastAsia="en-US"/>
              </w:rPr>
              <w:t>”</w:t>
            </w:r>
          </w:p>
        </w:tc>
      </w:tr>
      <w:tr w:rsidR="00917DA6" w:rsidRPr="001374BB" w14:paraId="1A9E310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1FC6A04"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t xml:space="preserve">(4) 9/11/2007 </w:t>
            </w:r>
            <w:proofErr w:type="spellStart"/>
            <w:r w:rsidRPr="008F0C05">
              <w:rPr>
                <w:sz w:val="24"/>
                <w:szCs w:val="24"/>
                <w:lang w:eastAsia="en-US"/>
              </w:rPr>
              <w:t>tarihli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5710 </w:t>
            </w:r>
            <w:proofErr w:type="spellStart"/>
            <w:r w:rsidRPr="008F0C05">
              <w:rPr>
                <w:sz w:val="24"/>
                <w:szCs w:val="24"/>
                <w:lang w:eastAsia="en-US"/>
              </w:rPr>
              <w:t>sayılı</w:t>
            </w:r>
            <w:proofErr w:type="spellEnd"/>
            <w:r w:rsidRPr="008F0C05">
              <w:rPr>
                <w:sz w:val="24"/>
                <w:szCs w:val="24"/>
                <w:lang w:eastAsia="en-US"/>
              </w:rPr>
              <w:t xml:space="preserve"> </w:t>
            </w:r>
            <w:proofErr w:type="spellStart"/>
            <w:r w:rsidRPr="008F0C05">
              <w:rPr>
                <w:sz w:val="24"/>
                <w:szCs w:val="24"/>
                <w:lang w:eastAsia="en-US"/>
              </w:rPr>
              <w:t>Nükleer</w:t>
            </w:r>
            <w:proofErr w:type="spellEnd"/>
            <w:r w:rsidRPr="008F0C05">
              <w:rPr>
                <w:sz w:val="24"/>
                <w:szCs w:val="24"/>
                <w:lang w:eastAsia="en-US"/>
              </w:rPr>
              <w:t xml:space="preserve"> Güç </w:t>
            </w:r>
            <w:proofErr w:type="spellStart"/>
            <w:r w:rsidRPr="008F0C05">
              <w:rPr>
                <w:sz w:val="24"/>
                <w:szCs w:val="24"/>
                <w:lang w:eastAsia="en-US"/>
              </w:rPr>
              <w:t>Santrallarının</w:t>
            </w:r>
            <w:proofErr w:type="spellEnd"/>
            <w:r w:rsidRPr="008F0C05">
              <w:rPr>
                <w:sz w:val="24"/>
                <w:szCs w:val="24"/>
                <w:lang w:eastAsia="en-US"/>
              </w:rPr>
              <w:t xml:space="preserve"> </w:t>
            </w:r>
            <w:proofErr w:type="spellStart"/>
            <w:r w:rsidRPr="008F0C05">
              <w:rPr>
                <w:sz w:val="24"/>
                <w:szCs w:val="24"/>
                <w:lang w:eastAsia="en-US"/>
              </w:rPr>
              <w:t>Kurulması</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İşletilmesi</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Satışına</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Kanunun</w:t>
            </w:r>
            <w:proofErr w:type="spellEnd"/>
            <w:r w:rsidRPr="008F0C05">
              <w:rPr>
                <w:sz w:val="24"/>
                <w:szCs w:val="24"/>
                <w:lang w:eastAsia="en-US"/>
              </w:rPr>
              <w:t xml:space="preserve"> 5 </w:t>
            </w:r>
            <w:proofErr w:type="spellStart"/>
            <w:r w:rsidRPr="008F0C05">
              <w:rPr>
                <w:sz w:val="24"/>
                <w:szCs w:val="24"/>
                <w:lang w:eastAsia="en-US"/>
              </w:rPr>
              <w:t>inci</w:t>
            </w:r>
            <w:proofErr w:type="spellEnd"/>
            <w:r w:rsidRPr="008F0C05">
              <w:rPr>
                <w:sz w:val="24"/>
                <w:szCs w:val="24"/>
                <w:lang w:eastAsia="en-US"/>
              </w:rPr>
              <w:t xml:space="preserve"> </w:t>
            </w:r>
            <w:proofErr w:type="spellStart"/>
            <w:r w:rsidRPr="008F0C05">
              <w:rPr>
                <w:sz w:val="24"/>
                <w:szCs w:val="24"/>
                <w:lang w:eastAsia="en-US"/>
              </w:rPr>
              <w:t>maddesinin</w:t>
            </w:r>
            <w:proofErr w:type="spellEnd"/>
            <w:r w:rsidRPr="008F0C05">
              <w:rPr>
                <w:sz w:val="24"/>
                <w:szCs w:val="24"/>
                <w:lang w:eastAsia="en-US"/>
              </w:rPr>
              <w:t xml:space="preserve"> </w:t>
            </w:r>
            <w:proofErr w:type="spellStart"/>
            <w:r w:rsidRPr="008F0C05">
              <w:rPr>
                <w:sz w:val="24"/>
                <w:szCs w:val="24"/>
                <w:lang w:eastAsia="en-US"/>
              </w:rPr>
              <w:t>beşinci</w:t>
            </w:r>
            <w:proofErr w:type="spellEnd"/>
            <w:r w:rsidRPr="008F0C05">
              <w:rPr>
                <w:sz w:val="24"/>
                <w:szCs w:val="24"/>
                <w:lang w:eastAsia="en-US"/>
              </w:rPr>
              <w:t xml:space="preserve"> </w:t>
            </w:r>
            <w:proofErr w:type="spellStart"/>
            <w:r w:rsidRPr="008F0C05">
              <w:rPr>
                <w:sz w:val="24"/>
                <w:szCs w:val="24"/>
                <w:lang w:eastAsia="en-US"/>
              </w:rPr>
              <w:t>fıkrası</w:t>
            </w:r>
            <w:proofErr w:type="spellEnd"/>
            <w:r w:rsidRPr="008F0C05">
              <w:rPr>
                <w:sz w:val="24"/>
                <w:szCs w:val="24"/>
                <w:lang w:eastAsia="en-US"/>
              </w:rPr>
              <w:t xml:space="preserve"> </w:t>
            </w:r>
            <w:proofErr w:type="spellStart"/>
            <w:r w:rsidRPr="008F0C05">
              <w:rPr>
                <w:sz w:val="24"/>
                <w:szCs w:val="24"/>
                <w:lang w:eastAsia="en-US"/>
              </w:rPr>
              <w:t>yürürlükten</w:t>
            </w:r>
            <w:proofErr w:type="spellEnd"/>
            <w:r w:rsidRPr="008F0C05">
              <w:rPr>
                <w:sz w:val="24"/>
                <w:szCs w:val="24"/>
                <w:lang w:eastAsia="en-US"/>
              </w:rPr>
              <w:t xml:space="preserve"> </w:t>
            </w:r>
            <w:proofErr w:type="spellStart"/>
            <w:r w:rsidRPr="008F0C05">
              <w:rPr>
                <w:sz w:val="24"/>
                <w:szCs w:val="24"/>
                <w:lang w:eastAsia="en-US"/>
              </w:rPr>
              <w:t>kaldırılmıştır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B7BE21C" w14:textId="77777777" w:rsidR="00917DA6" w:rsidRPr="001374BB" w:rsidRDefault="00917DA6" w:rsidP="001B4C1F">
            <w:pPr>
              <w:autoSpaceDE w:val="0"/>
              <w:autoSpaceDN w:val="0"/>
              <w:adjustRightInd w:val="0"/>
              <w:jc w:val="both"/>
              <w:rPr>
                <w:sz w:val="24"/>
                <w:szCs w:val="24"/>
                <w:lang w:eastAsia="en-US"/>
              </w:rPr>
            </w:pPr>
            <w:r w:rsidRPr="00E4493D">
              <w:rPr>
                <w:sz w:val="24"/>
                <w:szCs w:val="24"/>
                <w:lang w:eastAsia="en-US"/>
              </w:rPr>
              <w:t>4) The fifth paragraph of Article 5 of the Law on Establishment and Operation of Nuclear Power Plants and Energy Sales dated 9/11/2007 and numbered 5710 has been repealed.</w:t>
            </w:r>
          </w:p>
        </w:tc>
      </w:tr>
      <w:tr w:rsidR="00917DA6" w:rsidRPr="001374BB" w14:paraId="0E4ACAA9"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1CB9FC0"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lastRenderedPageBreak/>
              <w:t xml:space="preserve">(5) 8/3/2011 </w:t>
            </w:r>
            <w:proofErr w:type="spellStart"/>
            <w:r w:rsidRPr="008F0C05">
              <w:rPr>
                <w:sz w:val="24"/>
                <w:szCs w:val="24"/>
                <w:lang w:eastAsia="en-US"/>
              </w:rPr>
              <w:t>tarihli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6172 </w:t>
            </w:r>
            <w:proofErr w:type="spellStart"/>
            <w:r w:rsidRPr="008F0C05">
              <w:rPr>
                <w:sz w:val="24"/>
                <w:szCs w:val="24"/>
                <w:lang w:eastAsia="en-US"/>
              </w:rPr>
              <w:t>sayılı</w:t>
            </w:r>
            <w:proofErr w:type="spellEnd"/>
            <w:r w:rsidRPr="008F0C05">
              <w:rPr>
                <w:sz w:val="24"/>
                <w:szCs w:val="24"/>
                <w:lang w:eastAsia="en-US"/>
              </w:rPr>
              <w:t xml:space="preserve"> Sulama </w:t>
            </w:r>
            <w:proofErr w:type="spellStart"/>
            <w:r w:rsidRPr="008F0C05">
              <w:rPr>
                <w:sz w:val="24"/>
                <w:szCs w:val="24"/>
                <w:lang w:eastAsia="en-US"/>
              </w:rPr>
              <w:t>Birlikleri</w:t>
            </w:r>
            <w:proofErr w:type="spellEnd"/>
            <w:r w:rsidRPr="008F0C05">
              <w:rPr>
                <w:sz w:val="24"/>
                <w:szCs w:val="24"/>
                <w:lang w:eastAsia="en-US"/>
              </w:rPr>
              <w:t xml:space="preserve"> </w:t>
            </w:r>
            <w:proofErr w:type="spellStart"/>
            <w:proofErr w:type="gramStart"/>
            <w:r w:rsidRPr="008F0C05">
              <w:rPr>
                <w:sz w:val="24"/>
                <w:szCs w:val="24"/>
                <w:lang w:eastAsia="en-US"/>
              </w:rPr>
              <w:t>Kanununun</w:t>
            </w:r>
            <w:proofErr w:type="spellEnd"/>
            <w:r w:rsidRPr="008F0C05">
              <w:rPr>
                <w:sz w:val="24"/>
                <w:szCs w:val="24"/>
                <w:lang w:eastAsia="en-US"/>
              </w:rPr>
              <w:t>;</w:t>
            </w:r>
            <w:proofErr w:type="gramEnd"/>
          </w:p>
          <w:p w14:paraId="3BBC6A28" w14:textId="77777777" w:rsidR="00917DA6" w:rsidRPr="008F0C05" w:rsidRDefault="00917DA6" w:rsidP="001B4C1F">
            <w:pPr>
              <w:autoSpaceDE w:val="0"/>
              <w:autoSpaceDN w:val="0"/>
              <w:adjustRightInd w:val="0"/>
              <w:jc w:val="both"/>
              <w:rPr>
                <w:sz w:val="24"/>
                <w:szCs w:val="24"/>
                <w:lang w:eastAsia="en-US"/>
              </w:rPr>
            </w:pPr>
          </w:p>
          <w:p w14:paraId="46415F77"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t xml:space="preserve">a) 3 </w:t>
            </w:r>
            <w:proofErr w:type="spellStart"/>
            <w:r w:rsidRPr="008F0C05">
              <w:rPr>
                <w:sz w:val="24"/>
                <w:szCs w:val="24"/>
                <w:lang w:eastAsia="en-US"/>
              </w:rPr>
              <w:t>üncü</w:t>
            </w:r>
            <w:proofErr w:type="spellEnd"/>
            <w:r w:rsidRPr="008F0C05">
              <w:rPr>
                <w:sz w:val="24"/>
                <w:szCs w:val="24"/>
                <w:lang w:eastAsia="en-US"/>
              </w:rPr>
              <w:t xml:space="preserve"> </w:t>
            </w:r>
            <w:proofErr w:type="spellStart"/>
            <w:r w:rsidRPr="008F0C05">
              <w:rPr>
                <w:sz w:val="24"/>
                <w:szCs w:val="24"/>
                <w:lang w:eastAsia="en-US"/>
              </w:rPr>
              <w:t>maddesinin</w:t>
            </w:r>
            <w:proofErr w:type="spellEnd"/>
            <w:r w:rsidRPr="008F0C05">
              <w:rPr>
                <w:sz w:val="24"/>
                <w:szCs w:val="24"/>
                <w:lang w:eastAsia="en-US"/>
              </w:rPr>
              <w:t xml:space="preserve"> </w:t>
            </w:r>
            <w:proofErr w:type="spellStart"/>
            <w:r w:rsidRPr="008F0C05">
              <w:rPr>
                <w:sz w:val="24"/>
                <w:szCs w:val="24"/>
                <w:lang w:eastAsia="en-US"/>
              </w:rPr>
              <w:t>dördüncü</w:t>
            </w:r>
            <w:proofErr w:type="spellEnd"/>
            <w:r w:rsidRPr="008F0C05">
              <w:rPr>
                <w:sz w:val="24"/>
                <w:szCs w:val="24"/>
                <w:lang w:eastAsia="en-US"/>
              </w:rPr>
              <w:t xml:space="preserve"> </w:t>
            </w:r>
            <w:proofErr w:type="spellStart"/>
            <w:r w:rsidRPr="008F0C05">
              <w:rPr>
                <w:sz w:val="24"/>
                <w:szCs w:val="24"/>
                <w:lang w:eastAsia="en-US"/>
              </w:rPr>
              <w:t>fıkrasının</w:t>
            </w:r>
            <w:proofErr w:type="spellEnd"/>
            <w:r w:rsidRPr="008F0C05">
              <w:rPr>
                <w:sz w:val="24"/>
                <w:szCs w:val="24"/>
                <w:lang w:eastAsia="en-US"/>
              </w:rPr>
              <w:t xml:space="preserve"> (ç) </w:t>
            </w:r>
            <w:proofErr w:type="spellStart"/>
            <w:r w:rsidRPr="008F0C05">
              <w:rPr>
                <w:sz w:val="24"/>
                <w:szCs w:val="24"/>
                <w:lang w:eastAsia="en-US"/>
              </w:rPr>
              <w:t>bendi</w:t>
            </w:r>
            <w:proofErr w:type="spellEnd"/>
            <w:r w:rsidRPr="008F0C05">
              <w:rPr>
                <w:sz w:val="24"/>
                <w:szCs w:val="24"/>
                <w:lang w:eastAsia="en-US"/>
              </w:rPr>
              <w:t xml:space="preserve"> </w:t>
            </w:r>
            <w:proofErr w:type="spellStart"/>
            <w:r w:rsidRPr="008F0C05">
              <w:rPr>
                <w:sz w:val="24"/>
                <w:szCs w:val="24"/>
                <w:lang w:eastAsia="en-US"/>
              </w:rPr>
              <w:t>aşağıdaki</w:t>
            </w:r>
            <w:proofErr w:type="spellEnd"/>
            <w:r w:rsidRPr="008F0C05">
              <w:rPr>
                <w:sz w:val="24"/>
                <w:szCs w:val="24"/>
                <w:lang w:eastAsia="en-US"/>
              </w:rPr>
              <w:t xml:space="preserve"> </w:t>
            </w:r>
            <w:proofErr w:type="spellStart"/>
            <w:r w:rsidRPr="008F0C05">
              <w:rPr>
                <w:sz w:val="24"/>
                <w:szCs w:val="24"/>
                <w:lang w:eastAsia="en-US"/>
              </w:rPr>
              <w:t>şekilde</w:t>
            </w:r>
            <w:proofErr w:type="spellEnd"/>
            <w:r w:rsidRPr="008F0C05">
              <w:rPr>
                <w:sz w:val="24"/>
                <w:szCs w:val="24"/>
                <w:lang w:eastAsia="en-US"/>
              </w:rPr>
              <w:t xml:space="preserve"> </w:t>
            </w:r>
            <w:proofErr w:type="spellStart"/>
            <w:r w:rsidRPr="008F0C05">
              <w:rPr>
                <w:sz w:val="24"/>
                <w:szCs w:val="24"/>
                <w:lang w:eastAsia="en-US"/>
              </w:rPr>
              <w:t>değiştirilmiş</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fıkraya</w:t>
            </w:r>
            <w:proofErr w:type="spellEnd"/>
            <w:r w:rsidRPr="008F0C05">
              <w:rPr>
                <w:sz w:val="24"/>
                <w:szCs w:val="24"/>
                <w:lang w:eastAsia="en-US"/>
              </w:rPr>
              <w:t xml:space="preserve"> </w:t>
            </w:r>
            <w:proofErr w:type="spellStart"/>
            <w:r w:rsidRPr="008F0C05">
              <w:rPr>
                <w:sz w:val="24"/>
                <w:szCs w:val="24"/>
                <w:lang w:eastAsia="en-US"/>
              </w:rPr>
              <w:t>aşağıdaki</w:t>
            </w:r>
            <w:proofErr w:type="spellEnd"/>
            <w:r w:rsidRPr="008F0C05">
              <w:rPr>
                <w:sz w:val="24"/>
                <w:szCs w:val="24"/>
                <w:lang w:eastAsia="en-US"/>
              </w:rPr>
              <w:t xml:space="preserve"> bent </w:t>
            </w:r>
            <w:proofErr w:type="spellStart"/>
            <w:r w:rsidRPr="008F0C05">
              <w:rPr>
                <w:sz w:val="24"/>
                <w:szCs w:val="24"/>
                <w:lang w:eastAsia="en-US"/>
              </w:rPr>
              <w:t>eklenmiştir</w:t>
            </w:r>
            <w:proofErr w:type="spellEnd"/>
            <w:r w:rsidRPr="008F0C05">
              <w:rPr>
                <w:sz w:val="24"/>
                <w:szCs w:val="24"/>
                <w:lang w:eastAsia="en-US"/>
              </w:rPr>
              <w:t>.</w:t>
            </w:r>
          </w:p>
          <w:p w14:paraId="54F83763" w14:textId="77777777" w:rsidR="00917DA6" w:rsidRPr="008F0C05" w:rsidRDefault="00917DA6" w:rsidP="001B4C1F">
            <w:pPr>
              <w:autoSpaceDE w:val="0"/>
              <w:autoSpaceDN w:val="0"/>
              <w:adjustRightInd w:val="0"/>
              <w:jc w:val="both"/>
              <w:rPr>
                <w:sz w:val="24"/>
                <w:szCs w:val="24"/>
                <w:lang w:eastAsia="en-US"/>
              </w:rPr>
            </w:pPr>
          </w:p>
          <w:p w14:paraId="5171C507"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t xml:space="preserve">“ç) </w:t>
            </w:r>
            <w:proofErr w:type="spellStart"/>
            <w:r w:rsidRPr="008F0C05">
              <w:rPr>
                <w:sz w:val="24"/>
                <w:szCs w:val="24"/>
                <w:lang w:eastAsia="en-US"/>
              </w:rPr>
              <w:t>Devraldığı</w:t>
            </w:r>
            <w:proofErr w:type="spellEnd"/>
            <w:r w:rsidRPr="008F0C05">
              <w:rPr>
                <w:sz w:val="24"/>
                <w:szCs w:val="24"/>
                <w:lang w:eastAsia="en-US"/>
              </w:rPr>
              <w:t xml:space="preserve"> </w:t>
            </w:r>
            <w:proofErr w:type="spellStart"/>
            <w:r w:rsidRPr="008F0C05">
              <w:rPr>
                <w:sz w:val="24"/>
                <w:szCs w:val="24"/>
                <w:lang w:eastAsia="en-US"/>
              </w:rPr>
              <w:t>tesisi</w:t>
            </w:r>
            <w:proofErr w:type="spellEnd"/>
            <w:r w:rsidRPr="008F0C05">
              <w:rPr>
                <w:sz w:val="24"/>
                <w:szCs w:val="24"/>
                <w:lang w:eastAsia="en-US"/>
              </w:rPr>
              <w:t xml:space="preserve"> </w:t>
            </w:r>
            <w:proofErr w:type="spellStart"/>
            <w:r w:rsidRPr="008F0C05">
              <w:rPr>
                <w:sz w:val="24"/>
                <w:szCs w:val="24"/>
                <w:lang w:eastAsia="en-US"/>
              </w:rPr>
              <w:t>DSİ’nin</w:t>
            </w:r>
            <w:proofErr w:type="spellEnd"/>
            <w:r w:rsidRPr="008F0C05">
              <w:rPr>
                <w:sz w:val="24"/>
                <w:szCs w:val="24"/>
                <w:lang w:eastAsia="en-US"/>
              </w:rPr>
              <w:t xml:space="preserve"> </w:t>
            </w:r>
            <w:proofErr w:type="spellStart"/>
            <w:r w:rsidRPr="008F0C05">
              <w:rPr>
                <w:sz w:val="24"/>
                <w:szCs w:val="24"/>
                <w:lang w:eastAsia="en-US"/>
              </w:rPr>
              <w:t>onayını</w:t>
            </w:r>
            <w:proofErr w:type="spellEnd"/>
            <w:r w:rsidRPr="008F0C05">
              <w:rPr>
                <w:sz w:val="24"/>
                <w:szCs w:val="24"/>
                <w:lang w:eastAsia="en-US"/>
              </w:rPr>
              <w:t xml:space="preserve"> </w:t>
            </w:r>
            <w:proofErr w:type="spellStart"/>
            <w:r w:rsidRPr="008F0C05">
              <w:rPr>
                <w:sz w:val="24"/>
                <w:szCs w:val="24"/>
                <w:lang w:eastAsia="en-US"/>
              </w:rPr>
              <w:t>almak</w:t>
            </w:r>
            <w:proofErr w:type="spellEnd"/>
            <w:r w:rsidRPr="008F0C05">
              <w:rPr>
                <w:sz w:val="24"/>
                <w:szCs w:val="24"/>
                <w:lang w:eastAsia="en-US"/>
              </w:rPr>
              <w:t xml:space="preserve"> </w:t>
            </w:r>
            <w:proofErr w:type="spellStart"/>
            <w:r w:rsidRPr="008F0C05">
              <w:rPr>
                <w:sz w:val="24"/>
                <w:szCs w:val="24"/>
                <w:lang w:eastAsia="en-US"/>
              </w:rPr>
              <w:t>suretiyle</w:t>
            </w:r>
            <w:proofErr w:type="spellEnd"/>
            <w:r w:rsidRPr="008F0C05">
              <w:rPr>
                <w:sz w:val="24"/>
                <w:szCs w:val="24"/>
                <w:lang w:eastAsia="en-US"/>
              </w:rPr>
              <w:t xml:space="preserve"> </w:t>
            </w:r>
            <w:proofErr w:type="spellStart"/>
            <w:r w:rsidRPr="008F0C05">
              <w:rPr>
                <w:sz w:val="24"/>
                <w:szCs w:val="24"/>
                <w:lang w:eastAsia="en-US"/>
              </w:rPr>
              <w:t>geliştirmek</w:t>
            </w:r>
            <w:proofErr w:type="spellEnd"/>
            <w:r w:rsidRPr="008F0C05">
              <w:rPr>
                <w:sz w:val="24"/>
                <w:szCs w:val="24"/>
                <w:lang w:eastAsia="en-US"/>
              </w:rPr>
              <w:t xml:space="preserve"> </w:t>
            </w:r>
            <w:proofErr w:type="spellStart"/>
            <w:r w:rsidRPr="008F0C05">
              <w:rPr>
                <w:sz w:val="24"/>
                <w:szCs w:val="24"/>
                <w:lang w:eastAsia="en-US"/>
              </w:rPr>
              <w:t>bu</w:t>
            </w:r>
            <w:proofErr w:type="spellEnd"/>
            <w:r w:rsidRPr="008F0C05">
              <w:rPr>
                <w:sz w:val="24"/>
                <w:szCs w:val="24"/>
                <w:lang w:eastAsia="en-US"/>
              </w:rPr>
              <w:t xml:space="preserve"> </w:t>
            </w:r>
            <w:proofErr w:type="spellStart"/>
            <w:r w:rsidRPr="008F0C05">
              <w:rPr>
                <w:sz w:val="24"/>
                <w:szCs w:val="24"/>
                <w:lang w:eastAsia="en-US"/>
              </w:rPr>
              <w:t>tesis</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ilgili</w:t>
            </w:r>
            <w:proofErr w:type="spellEnd"/>
            <w:r w:rsidRPr="008F0C05">
              <w:rPr>
                <w:sz w:val="24"/>
                <w:szCs w:val="24"/>
                <w:lang w:eastAsia="en-US"/>
              </w:rPr>
              <w:t xml:space="preserve"> yeni </w:t>
            </w:r>
            <w:proofErr w:type="spellStart"/>
            <w:r w:rsidRPr="008F0C05">
              <w:rPr>
                <w:sz w:val="24"/>
                <w:szCs w:val="24"/>
                <w:lang w:eastAsia="en-US"/>
              </w:rPr>
              <w:t>projeler</w:t>
            </w:r>
            <w:proofErr w:type="spellEnd"/>
            <w:r w:rsidRPr="008F0C05">
              <w:rPr>
                <w:sz w:val="24"/>
                <w:szCs w:val="24"/>
                <w:lang w:eastAsia="en-US"/>
              </w:rPr>
              <w:t xml:space="preserve"> </w:t>
            </w:r>
            <w:proofErr w:type="spellStart"/>
            <w:r w:rsidRPr="008F0C05">
              <w:rPr>
                <w:sz w:val="24"/>
                <w:szCs w:val="24"/>
                <w:lang w:eastAsia="en-US"/>
              </w:rPr>
              <w:t>yapmak</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yaptırmak</w:t>
            </w:r>
            <w:proofErr w:type="spellEnd"/>
            <w:r w:rsidRPr="008F0C05">
              <w:rPr>
                <w:sz w:val="24"/>
                <w:szCs w:val="24"/>
                <w:lang w:eastAsia="en-US"/>
              </w:rPr>
              <w:t xml:space="preserve">, </w:t>
            </w:r>
            <w:proofErr w:type="spellStart"/>
            <w:r w:rsidRPr="008F0C05">
              <w:rPr>
                <w:sz w:val="24"/>
                <w:szCs w:val="24"/>
                <w:lang w:eastAsia="en-US"/>
              </w:rPr>
              <w:t>yenilenebilir</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kaynaklarından</w:t>
            </w:r>
            <w:proofErr w:type="spellEnd"/>
            <w:r w:rsidRPr="008F0C05">
              <w:rPr>
                <w:sz w:val="24"/>
                <w:szCs w:val="24"/>
                <w:lang w:eastAsia="en-US"/>
              </w:rPr>
              <w:t xml:space="preserve"> </w:t>
            </w:r>
            <w:proofErr w:type="spellStart"/>
            <w:r w:rsidRPr="008F0C05">
              <w:rPr>
                <w:sz w:val="24"/>
                <w:szCs w:val="24"/>
                <w:lang w:eastAsia="en-US"/>
              </w:rPr>
              <w:t>faydalanmak</w:t>
            </w:r>
            <w:proofErr w:type="spellEnd"/>
            <w:r w:rsidRPr="008F0C05">
              <w:rPr>
                <w:sz w:val="24"/>
                <w:szCs w:val="24"/>
                <w:lang w:eastAsia="en-US"/>
              </w:rPr>
              <w:t xml:space="preserve"> </w:t>
            </w:r>
            <w:proofErr w:type="spellStart"/>
            <w:r w:rsidRPr="008F0C05">
              <w:rPr>
                <w:sz w:val="24"/>
                <w:szCs w:val="24"/>
                <w:lang w:eastAsia="en-US"/>
              </w:rPr>
              <w:t>üzere</w:t>
            </w:r>
            <w:proofErr w:type="spellEnd"/>
            <w:r w:rsidRPr="008F0C05">
              <w:rPr>
                <w:sz w:val="24"/>
                <w:szCs w:val="24"/>
                <w:lang w:eastAsia="en-US"/>
              </w:rPr>
              <w:t xml:space="preserve"> </w:t>
            </w:r>
            <w:proofErr w:type="spellStart"/>
            <w:r w:rsidRPr="008F0C05">
              <w:rPr>
                <w:sz w:val="24"/>
                <w:szCs w:val="24"/>
                <w:lang w:eastAsia="en-US"/>
              </w:rPr>
              <w:t>sulama</w:t>
            </w:r>
            <w:proofErr w:type="spellEnd"/>
            <w:r w:rsidRPr="008F0C05">
              <w:rPr>
                <w:sz w:val="24"/>
                <w:szCs w:val="24"/>
                <w:lang w:eastAsia="en-US"/>
              </w:rPr>
              <w:t xml:space="preserve"> </w:t>
            </w:r>
            <w:proofErr w:type="spellStart"/>
            <w:r w:rsidRPr="008F0C05">
              <w:rPr>
                <w:sz w:val="24"/>
                <w:szCs w:val="24"/>
                <w:lang w:eastAsia="en-US"/>
              </w:rPr>
              <w:t>tesisinin</w:t>
            </w:r>
            <w:proofErr w:type="spellEnd"/>
            <w:r w:rsidRPr="008F0C05">
              <w:rPr>
                <w:sz w:val="24"/>
                <w:szCs w:val="24"/>
                <w:lang w:eastAsia="en-US"/>
              </w:rPr>
              <w:t xml:space="preserve"> </w:t>
            </w:r>
            <w:proofErr w:type="spellStart"/>
            <w:r w:rsidRPr="008F0C05">
              <w:rPr>
                <w:sz w:val="24"/>
                <w:szCs w:val="24"/>
                <w:lang w:eastAsia="en-US"/>
              </w:rPr>
              <w:t>mütemmim</w:t>
            </w:r>
            <w:proofErr w:type="spellEnd"/>
            <w:r w:rsidRPr="008F0C05">
              <w:rPr>
                <w:sz w:val="24"/>
                <w:szCs w:val="24"/>
                <w:lang w:eastAsia="en-US"/>
              </w:rPr>
              <w:t xml:space="preserve"> </w:t>
            </w:r>
            <w:proofErr w:type="spellStart"/>
            <w:r w:rsidRPr="008F0C05">
              <w:rPr>
                <w:sz w:val="24"/>
                <w:szCs w:val="24"/>
                <w:lang w:eastAsia="en-US"/>
              </w:rPr>
              <w:t>cüzü</w:t>
            </w:r>
            <w:proofErr w:type="spellEnd"/>
            <w:r w:rsidRPr="008F0C05">
              <w:rPr>
                <w:sz w:val="24"/>
                <w:szCs w:val="24"/>
                <w:lang w:eastAsia="en-US"/>
              </w:rPr>
              <w:t xml:space="preserve"> </w:t>
            </w:r>
            <w:proofErr w:type="spellStart"/>
            <w:r w:rsidRPr="008F0C05">
              <w:rPr>
                <w:sz w:val="24"/>
                <w:szCs w:val="24"/>
                <w:lang w:eastAsia="en-US"/>
              </w:rPr>
              <w:t>olacak</w:t>
            </w:r>
            <w:proofErr w:type="spellEnd"/>
            <w:r w:rsidRPr="008F0C05">
              <w:rPr>
                <w:sz w:val="24"/>
                <w:szCs w:val="24"/>
                <w:lang w:eastAsia="en-US"/>
              </w:rPr>
              <w:t xml:space="preserve"> </w:t>
            </w:r>
            <w:proofErr w:type="spellStart"/>
            <w:r w:rsidRPr="008F0C05">
              <w:rPr>
                <w:sz w:val="24"/>
                <w:szCs w:val="24"/>
                <w:lang w:eastAsia="en-US"/>
              </w:rPr>
              <w:t>şekilde</w:t>
            </w:r>
            <w:proofErr w:type="spellEnd"/>
            <w:r w:rsidRPr="008F0C05">
              <w:rPr>
                <w:sz w:val="24"/>
                <w:szCs w:val="24"/>
                <w:lang w:eastAsia="en-US"/>
              </w:rPr>
              <w:t xml:space="preserve"> </w:t>
            </w:r>
            <w:proofErr w:type="spellStart"/>
            <w:r w:rsidRPr="008F0C05">
              <w:rPr>
                <w:sz w:val="24"/>
                <w:szCs w:val="24"/>
                <w:lang w:eastAsia="en-US"/>
              </w:rPr>
              <w:t>projeler</w:t>
            </w:r>
            <w:proofErr w:type="spellEnd"/>
            <w:r w:rsidRPr="008F0C05">
              <w:rPr>
                <w:sz w:val="24"/>
                <w:szCs w:val="24"/>
                <w:lang w:eastAsia="en-US"/>
              </w:rPr>
              <w:t xml:space="preserve"> </w:t>
            </w:r>
            <w:proofErr w:type="spellStart"/>
            <w:r w:rsidRPr="008F0C05">
              <w:rPr>
                <w:sz w:val="24"/>
                <w:szCs w:val="24"/>
                <w:lang w:eastAsia="en-US"/>
              </w:rPr>
              <w:t>geliştirmek</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tesisleri</w:t>
            </w:r>
            <w:proofErr w:type="spellEnd"/>
            <w:r w:rsidRPr="008F0C05">
              <w:rPr>
                <w:sz w:val="24"/>
                <w:szCs w:val="24"/>
                <w:lang w:eastAsia="en-US"/>
              </w:rPr>
              <w:t xml:space="preserve"> </w:t>
            </w:r>
            <w:proofErr w:type="spellStart"/>
            <w:r w:rsidRPr="008F0C05">
              <w:rPr>
                <w:sz w:val="24"/>
                <w:szCs w:val="24"/>
                <w:lang w:eastAsia="en-US"/>
              </w:rPr>
              <w:t>kurmak</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işletmek</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diğer</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kuruluşlar</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geliştirilen</w:t>
            </w:r>
            <w:proofErr w:type="spellEnd"/>
            <w:r w:rsidRPr="008F0C05">
              <w:rPr>
                <w:sz w:val="24"/>
                <w:szCs w:val="24"/>
                <w:lang w:eastAsia="en-US"/>
              </w:rPr>
              <w:t xml:space="preserve">, </w:t>
            </w:r>
            <w:proofErr w:type="spellStart"/>
            <w:r w:rsidRPr="008F0C05">
              <w:rPr>
                <w:sz w:val="24"/>
                <w:szCs w:val="24"/>
                <w:lang w:eastAsia="en-US"/>
              </w:rPr>
              <w:t>kurulan</w:t>
            </w:r>
            <w:proofErr w:type="spellEnd"/>
            <w:r w:rsidRPr="008F0C05">
              <w:rPr>
                <w:sz w:val="24"/>
                <w:szCs w:val="24"/>
                <w:lang w:eastAsia="en-US"/>
              </w:rPr>
              <w:t xml:space="preserve"> </w:t>
            </w:r>
            <w:proofErr w:type="spellStart"/>
            <w:r w:rsidRPr="008F0C05">
              <w:rPr>
                <w:sz w:val="24"/>
                <w:szCs w:val="24"/>
                <w:lang w:eastAsia="en-US"/>
              </w:rPr>
              <w:t>yenilenebilir</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tesislerini</w:t>
            </w:r>
            <w:proofErr w:type="spellEnd"/>
            <w:r w:rsidRPr="008F0C05">
              <w:rPr>
                <w:sz w:val="24"/>
                <w:szCs w:val="24"/>
                <w:lang w:eastAsia="en-US"/>
              </w:rPr>
              <w:t xml:space="preserve"> </w:t>
            </w:r>
            <w:proofErr w:type="spellStart"/>
            <w:r w:rsidRPr="008F0C05">
              <w:rPr>
                <w:sz w:val="24"/>
                <w:szCs w:val="24"/>
                <w:lang w:eastAsia="en-US"/>
              </w:rPr>
              <w:t>devralarak</w:t>
            </w:r>
            <w:proofErr w:type="spellEnd"/>
            <w:r w:rsidRPr="008F0C05">
              <w:rPr>
                <w:sz w:val="24"/>
                <w:szCs w:val="24"/>
                <w:lang w:eastAsia="en-US"/>
              </w:rPr>
              <w:t xml:space="preserve"> </w:t>
            </w:r>
            <w:proofErr w:type="spellStart"/>
            <w:r w:rsidRPr="008F0C05">
              <w:rPr>
                <w:sz w:val="24"/>
                <w:szCs w:val="24"/>
                <w:lang w:eastAsia="en-US"/>
              </w:rPr>
              <w:t>işletmek</w:t>
            </w:r>
            <w:proofErr w:type="spellEnd"/>
            <w:r w:rsidRPr="008F0C05">
              <w:rPr>
                <w:sz w:val="24"/>
                <w:szCs w:val="24"/>
                <w:lang w:eastAsia="en-US"/>
              </w:rPr>
              <w:t xml:space="preserve">, </w:t>
            </w:r>
            <w:proofErr w:type="spellStart"/>
            <w:r w:rsidRPr="008F0C05">
              <w:rPr>
                <w:sz w:val="24"/>
                <w:szCs w:val="24"/>
                <w:lang w:eastAsia="en-US"/>
              </w:rPr>
              <w:t>sulama</w:t>
            </w:r>
            <w:proofErr w:type="spellEnd"/>
            <w:r w:rsidRPr="008F0C05">
              <w:rPr>
                <w:sz w:val="24"/>
                <w:szCs w:val="24"/>
                <w:lang w:eastAsia="en-US"/>
              </w:rPr>
              <w:t xml:space="preserve"> </w:t>
            </w:r>
            <w:proofErr w:type="spellStart"/>
            <w:r w:rsidRPr="008F0C05">
              <w:rPr>
                <w:sz w:val="24"/>
                <w:szCs w:val="24"/>
                <w:lang w:eastAsia="en-US"/>
              </w:rPr>
              <w:t>birliğinin</w:t>
            </w:r>
            <w:proofErr w:type="spellEnd"/>
            <w:r w:rsidRPr="008F0C05">
              <w:rPr>
                <w:sz w:val="24"/>
                <w:szCs w:val="24"/>
                <w:lang w:eastAsia="en-US"/>
              </w:rPr>
              <w:t xml:space="preserve"> </w:t>
            </w:r>
            <w:proofErr w:type="spellStart"/>
            <w:r w:rsidRPr="008F0C05">
              <w:rPr>
                <w:sz w:val="24"/>
                <w:szCs w:val="24"/>
                <w:lang w:eastAsia="en-US"/>
              </w:rPr>
              <w:t>feshi</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tesisleri</w:t>
            </w:r>
            <w:proofErr w:type="spellEnd"/>
            <w:r w:rsidRPr="008F0C05">
              <w:rPr>
                <w:sz w:val="24"/>
                <w:szCs w:val="24"/>
                <w:lang w:eastAsia="en-US"/>
              </w:rPr>
              <w:t xml:space="preserve"> </w:t>
            </w:r>
            <w:proofErr w:type="spellStart"/>
            <w:r w:rsidRPr="008F0C05">
              <w:rPr>
                <w:sz w:val="24"/>
                <w:szCs w:val="24"/>
                <w:lang w:eastAsia="en-US"/>
              </w:rPr>
              <w:t>çalışır</w:t>
            </w:r>
            <w:proofErr w:type="spellEnd"/>
            <w:r w:rsidRPr="008F0C05">
              <w:rPr>
                <w:sz w:val="24"/>
                <w:szCs w:val="24"/>
                <w:lang w:eastAsia="en-US"/>
              </w:rPr>
              <w:t xml:space="preserve"> </w:t>
            </w:r>
            <w:proofErr w:type="spellStart"/>
            <w:r w:rsidRPr="008F0C05">
              <w:rPr>
                <w:sz w:val="24"/>
                <w:szCs w:val="24"/>
                <w:lang w:eastAsia="en-US"/>
              </w:rPr>
              <w:t>hâlde</w:t>
            </w:r>
            <w:proofErr w:type="spellEnd"/>
            <w:r w:rsidRPr="008F0C05">
              <w:rPr>
                <w:sz w:val="24"/>
                <w:szCs w:val="24"/>
                <w:lang w:eastAsia="en-US"/>
              </w:rPr>
              <w:t xml:space="preserve"> </w:t>
            </w:r>
            <w:proofErr w:type="spellStart"/>
            <w:r w:rsidRPr="008F0C05">
              <w:rPr>
                <w:sz w:val="24"/>
                <w:szCs w:val="24"/>
                <w:lang w:eastAsia="en-US"/>
              </w:rPr>
              <w:t>DSİ’ye</w:t>
            </w:r>
            <w:proofErr w:type="spellEnd"/>
            <w:r w:rsidRPr="008F0C05">
              <w:rPr>
                <w:sz w:val="24"/>
                <w:szCs w:val="24"/>
                <w:lang w:eastAsia="en-US"/>
              </w:rPr>
              <w:t xml:space="preserve"> </w:t>
            </w:r>
            <w:proofErr w:type="spellStart"/>
            <w:r w:rsidRPr="008F0C05">
              <w:rPr>
                <w:sz w:val="24"/>
                <w:szCs w:val="24"/>
                <w:lang w:eastAsia="en-US"/>
              </w:rPr>
              <w:t>devretmek</w:t>
            </w:r>
            <w:proofErr w:type="spellEnd"/>
            <w:r w:rsidRPr="008F0C05">
              <w:rPr>
                <w:sz w:val="24"/>
                <w:szCs w:val="24"/>
                <w:lang w:eastAsia="en-US"/>
              </w:rPr>
              <w:t>.”</w:t>
            </w:r>
          </w:p>
          <w:p w14:paraId="14A0853F" w14:textId="77777777" w:rsidR="00917DA6" w:rsidRPr="008F0C05" w:rsidRDefault="00917DA6" w:rsidP="001B4C1F">
            <w:pPr>
              <w:autoSpaceDE w:val="0"/>
              <w:autoSpaceDN w:val="0"/>
              <w:adjustRightInd w:val="0"/>
              <w:jc w:val="both"/>
              <w:rPr>
                <w:sz w:val="24"/>
                <w:szCs w:val="24"/>
                <w:lang w:eastAsia="en-US"/>
              </w:rPr>
            </w:pPr>
          </w:p>
          <w:p w14:paraId="6D248458"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t xml:space="preserve">“h) </w:t>
            </w:r>
            <w:proofErr w:type="spellStart"/>
            <w:r w:rsidRPr="008F0C05">
              <w:rPr>
                <w:sz w:val="24"/>
                <w:szCs w:val="24"/>
                <w:lang w:eastAsia="en-US"/>
              </w:rPr>
              <w:t>Görev</w:t>
            </w:r>
            <w:proofErr w:type="spellEnd"/>
            <w:r w:rsidRPr="008F0C05">
              <w:rPr>
                <w:sz w:val="24"/>
                <w:szCs w:val="24"/>
                <w:lang w:eastAsia="en-US"/>
              </w:rPr>
              <w:t xml:space="preserve"> </w:t>
            </w:r>
            <w:proofErr w:type="spellStart"/>
            <w:r w:rsidRPr="008F0C05">
              <w:rPr>
                <w:sz w:val="24"/>
                <w:szCs w:val="24"/>
                <w:lang w:eastAsia="en-US"/>
              </w:rPr>
              <w:t>sahası</w:t>
            </w:r>
            <w:proofErr w:type="spellEnd"/>
            <w:r w:rsidRPr="008F0C05">
              <w:rPr>
                <w:sz w:val="24"/>
                <w:szCs w:val="24"/>
                <w:lang w:eastAsia="en-US"/>
              </w:rPr>
              <w:t xml:space="preserve"> </w:t>
            </w:r>
            <w:proofErr w:type="spellStart"/>
            <w:r w:rsidRPr="008F0C05">
              <w:rPr>
                <w:sz w:val="24"/>
                <w:szCs w:val="24"/>
                <w:lang w:eastAsia="en-US"/>
              </w:rPr>
              <w:t>dâhilinde</w:t>
            </w:r>
            <w:proofErr w:type="spellEnd"/>
            <w:r w:rsidRPr="008F0C05">
              <w:rPr>
                <w:sz w:val="24"/>
                <w:szCs w:val="24"/>
                <w:lang w:eastAsia="en-US"/>
              </w:rPr>
              <w:t xml:space="preserve">, </w:t>
            </w:r>
            <w:proofErr w:type="spellStart"/>
            <w:r w:rsidRPr="008F0C05">
              <w:rPr>
                <w:sz w:val="24"/>
                <w:szCs w:val="24"/>
                <w:lang w:eastAsia="en-US"/>
              </w:rPr>
              <w:t>işlenmeyen</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tarım</w:t>
            </w:r>
            <w:proofErr w:type="spellEnd"/>
            <w:r w:rsidRPr="008F0C05">
              <w:rPr>
                <w:sz w:val="24"/>
                <w:szCs w:val="24"/>
                <w:lang w:eastAsia="en-US"/>
              </w:rPr>
              <w:t xml:space="preserve"> </w:t>
            </w:r>
            <w:proofErr w:type="spellStart"/>
            <w:r w:rsidRPr="008F0C05">
              <w:rPr>
                <w:sz w:val="24"/>
                <w:szCs w:val="24"/>
                <w:lang w:eastAsia="en-US"/>
              </w:rPr>
              <w:t>yapılmayan</w:t>
            </w:r>
            <w:proofErr w:type="spellEnd"/>
            <w:r w:rsidRPr="008F0C05">
              <w:rPr>
                <w:sz w:val="24"/>
                <w:szCs w:val="24"/>
                <w:lang w:eastAsia="en-US"/>
              </w:rPr>
              <w:t xml:space="preserve"> </w:t>
            </w:r>
            <w:proofErr w:type="spellStart"/>
            <w:r w:rsidRPr="008F0C05">
              <w:rPr>
                <w:sz w:val="24"/>
                <w:szCs w:val="24"/>
                <w:lang w:eastAsia="en-US"/>
              </w:rPr>
              <w:t>gerçek</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tüzel</w:t>
            </w:r>
            <w:proofErr w:type="spellEnd"/>
            <w:r w:rsidRPr="008F0C05">
              <w:rPr>
                <w:sz w:val="24"/>
                <w:szCs w:val="24"/>
                <w:lang w:eastAsia="en-US"/>
              </w:rPr>
              <w:t xml:space="preserve"> </w:t>
            </w:r>
            <w:proofErr w:type="spellStart"/>
            <w:r w:rsidRPr="008F0C05">
              <w:rPr>
                <w:sz w:val="24"/>
                <w:szCs w:val="24"/>
                <w:lang w:eastAsia="en-US"/>
              </w:rPr>
              <w:t>kişilere</w:t>
            </w:r>
            <w:proofErr w:type="spellEnd"/>
            <w:r w:rsidRPr="008F0C05">
              <w:rPr>
                <w:sz w:val="24"/>
                <w:szCs w:val="24"/>
                <w:lang w:eastAsia="en-US"/>
              </w:rPr>
              <w:t xml:space="preserve"> ait </w:t>
            </w:r>
            <w:proofErr w:type="spellStart"/>
            <w:r w:rsidRPr="008F0C05">
              <w:rPr>
                <w:sz w:val="24"/>
                <w:szCs w:val="24"/>
                <w:lang w:eastAsia="en-US"/>
              </w:rPr>
              <w:t>tarım</w:t>
            </w:r>
            <w:proofErr w:type="spellEnd"/>
            <w:r w:rsidRPr="008F0C05">
              <w:rPr>
                <w:sz w:val="24"/>
                <w:szCs w:val="24"/>
                <w:lang w:eastAsia="en-US"/>
              </w:rPr>
              <w:t xml:space="preserve"> </w:t>
            </w:r>
            <w:proofErr w:type="spellStart"/>
            <w:r w:rsidRPr="008F0C05">
              <w:rPr>
                <w:sz w:val="24"/>
                <w:szCs w:val="24"/>
                <w:lang w:eastAsia="en-US"/>
              </w:rPr>
              <w:t>arazilerini</w:t>
            </w:r>
            <w:proofErr w:type="spellEnd"/>
            <w:r w:rsidRPr="008F0C05">
              <w:rPr>
                <w:sz w:val="24"/>
                <w:szCs w:val="24"/>
                <w:lang w:eastAsia="en-US"/>
              </w:rPr>
              <w:t xml:space="preserve"> </w:t>
            </w:r>
            <w:proofErr w:type="spellStart"/>
            <w:r w:rsidRPr="008F0C05">
              <w:rPr>
                <w:sz w:val="24"/>
                <w:szCs w:val="24"/>
                <w:lang w:eastAsia="en-US"/>
              </w:rPr>
              <w:t>DSİ’ce</w:t>
            </w:r>
            <w:proofErr w:type="spellEnd"/>
            <w:r w:rsidRPr="008F0C05">
              <w:rPr>
                <w:sz w:val="24"/>
                <w:szCs w:val="24"/>
                <w:lang w:eastAsia="en-US"/>
              </w:rPr>
              <w:t xml:space="preserve"> </w:t>
            </w:r>
            <w:proofErr w:type="spellStart"/>
            <w:r w:rsidRPr="008F0C05">
              <w:rPr>
                <w:sz w:val="24"/>
                <w:szCs w:val="24"/>
                <w:lang w:eastAsia="en-US"/>
              </w:rPr>
              <w:t>düzenlenecek</w:t>
            </w:r>
            <w:proofErr w:type="spellEnd"/>
            <w:r w:rsidRPr="008F0C05">
              <w:rPr>
                <w:sz w:val="24"/>
                <w:szCs w:val="24"/>
                <w:lang w:eastAsia="en-US"/>
              </w:rPr>
              <w:t xml:space="preserve"> </w:t>
            </w:r>
            <w:proofErr w:type="spellStart"/>
            <w:r w:rsidRPr="008F0C05">
              <w:rPr>
                <w:sz w:val="24"/>
                <w:szCs w:val="24"/>
                <w:lang w:eastAsia="en-US"/>
              </w:rPr>
              <w:t>usul</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esaslar</w:t>
            </w:r>
            <w:proofErr w:type="spellEnd"/>
            <w:r w:rsidRPr="008F0C05">
              <w:rPr>
                <w:sz w:val="24"/>
                <w:szCs w:val="24"/>
                <w:lang w:eastAsia="en-US"/>
              </w:rPr>
              <w:t xml:space="preserve"> </w:t>
            </w:r>
            <w:proofErr w:type="spellStart"/>
            <w:r w:rsidRPr="008F0C05">
              <w:rPr>
                <w:sz w:val="24"/>
                <w:szCs w:val="24"/>
                <w:lang w:eastAsia="en-US"/>
              </w:rPr>
              <w:t>dâhilinde</w:t>
            </w:r>
            <w:proofErr w:type="spellEnd"/>
            <w:r w:rsidRPr="008F0C05">
              <w:rPr>
                <w:sz w:val="24"/>
                <w:szCs w:val="24"/>
                <w:lang w:eastAsia="en-US"/>
              </w:rPr>
              <w:t xml:space="preserve">, </w:t>
            </w:r>
            <w:proofErr w:type="spellStart"/>
            <w:r w:rsidRPr="008F0C05">
              <w:rPr>
                <w:sz w:val="24"/>
                <w:szCs w:val="24"/>
                <w:lang w:eastAsia="en-US"/>
              </w:rPr>
              <w:t>kiralayarak</w:t>
            </w:r>
            <w:proofErr w:type="spellEnd"/>
            <w:r w:rsidRPr="008F0C05">
              <w:rPr>
                <w:sz w:val="24"/>
                <w:szCs w:val="24"/>
                <w:lang w:eastAsia="en-US"/>
              </w:rPr>
              <w:t xml:space="preserve"> </w:t>
            </w:r>
            <w:proofErr w:type="spellStart"/>
            <w:r w:rsidRPr="008F0C05">
              <w:rPr>
                <w:sz w:val="24"/>
                <w:szCs w:val="24"/>
                <w:lang w:eastAsia="en-US"/>
              </w:rPr>
              <w:t>tarımsal</w:t>
            </w:r>
            <w:proofErr w:type="spellEnd"/>
            <w:r w:rsidRPr="008F0C05">
              <w:rPr>
                <w:sz w:val="24"/>
                <w:szCs w:val="24"/>
                <w:lang w:eastAsia="en-US"/>
              </w:rPr>
              <w:t xml:space="preserve"> </w:t>
            </w:r>
            <w:proofErr w:type="spellStart"/>
            <w:r w:rsidRPr="008F0C05">
              <w:rPr>
                <w:sz w:val="24"/>
                <w:szCs w:val="24"/>
                <w:lang w:eastAsia="en-US"/>
              </w:rPr>
              <w:t>üretim</w:t>
            </w:r>
            <w:proofErr w:type="spellEnd"/>
            <w:r w:rsidRPr="008F0C05">
              <w:rPr>
                <w:sz w:val="24"/>
                <w:szCs w:val="24"/>
                <w:lang w:eastAsia="en-US"/>
              </w:rPr>
              <w:t xml:space="preserve"> </w:t>
            </w:r>
            <w:proofErr w:type="spellStart"/>
            <w:r w:rsidRPr="008F0C05">
              <w:rPr>
                <w:sz w:val="24"/>
                <w:szCs w:val="24"/>
                <w:lang w:eastAsia="en-US"/>
              </w:rPr>
              <w:t>yapmak</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yaptırmak</w:t>
            </w:r>
            <w:proofErr w:type="spellEnd"/>
            <w:r w:rsidRPr="008F0C05">
              <w:rPr>
                <w:sz w:val="24"/>
                <w:szCs w:val="24"/>
                <w:lang w:eastAsia="en-US"/>
              </w:rPr>
              <w:t>.”</w:t>
            </w:r>
          </w:p>
          <w:p w14:paraId="2CF62898" w14:textId="77777777" w:rsidR="00917DA6" w:rsidRPr="008F0C05" w:rsidRDefault="00917DA6" w:rsidP="001B4C1F">
            <w:pPr>
              <w:autoSpaceDE w:val="0"/>
              <w:autoSpaceDN w:val="0"/>
              <w:adjustRightInd w:val="0"/>
              <w:jc w:val="both"/>
              <w:rPr>
                <w:sz w:val="24"/>
                <w:szCs w:val="24"/>
                <w:lang w:eastAsia="en-US"/>
              </w:rPr>
            </w:pPr>
          </w:p>
          <w:p w14:paraId="7A80162C"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t xml:space="preserve">b) 10 </w:t>
            </w:r>
            <w:proofErr w:type="spellStart"/>
            <w:r w:rsidRPr="008F0C05">
              <w:rPr>
                <w:sz w:val="24"/>
                <w:szCs w:val="24"/>
                <w:lang w:eastAsia="en-US"/>
              </w:rPr>
              <w:t>uncu</w:t>
            </w:r>
            <w:proofErr w:type="spellEnd"/>
            <w:r w:rsidRPr="008F0C05">
              <w:rPr>
                <w:sz w:val="24"/>
                <w:szCs w:val="24"/>
                <w:lang w:eastAsia="en-US"/>
              </w:rPr>
              <w:t xml:space="preserve"> </w:t>
            </w:r>
            <w:proofErr w:type="spellStart"/>
            <w:r w:rsidRPr="008F0C05">
              <w:rPr>
                <w:sz w:val="24"/>
                <w:szCs w:val="24"/>
                <w:lang w:eastAsia="en-US"/>
              </w:rPr>
              <w:t>maddesinin</w:t>
            </w:r>
            <w:proofErr w:type="spellEnd"/>
            <w:r w:rsidRPr="008F0C05">
              <w:rPr>
                <w:sz w:val="24"/>
                <w:szCs w:val="24"/>
                <w:lang w:eastAsia="en-US"/>
              </w:rPr>
              <w:t xml:space="preserve"> </w:t>
            </w:r>
            <w:proofErr w:type="spellStart"/>
            <w:r w:rsidRPr="008F0C05">
              <w:rPr>
                <w:sz w:val="24"/>
                <w:szCs w:val="24"/>
                <w:lang w:eastAsia="en-US"/>
              </w:rPr>
              <w:t>ikinci</w:t>
            </w:r>
            <w:proofErr w:type="spellEnd"/>
            <w:r w:rsidRPr="008F0C05">
              <w:rPr>
                <w:sz w:val="24"/>
                <w:szCs w:val="24"/>
                <w:lang w:eastAsia="en-US"/>
              </w:rPr>
              <w:t xml:space="preserve"> </w:t>
            </w:r>
            <w:proofErr w:type="spellStart"/>
            <w:r w:rsidRPr="008F0C05">
              <w:rPr>
                <w:sz w:val="24"/>
                <w:szCs w:val="24"/>
                <w:lang w:eastAsia="en-US"/>
              </w:rPr>
              <w:t>fıkrasına</w:t>
            </w:r>
            <w:proofErr w:type="spellEnd"/>
            <w:r w:rsidRPr="008F0C05">
              <w:rPr>
                <w:sz w:val="24"/>
                <w:szCs w:val="24"/>
                <w:lang w:eastAsia="en-US"/>
              </w:rPr>
              <w:t xml:space="preserve"> </w:t>
            </w:r>
            <w:proofErr w:type="spellStart"/>
            <w:r w:rsidRPr="008F0C05">
              <w:rPr>
                <w:sz w:val="24"/>
                <w:szCs w:val="24"/>
                <w:lang w:eastAsia="en-US"/>
              </w:rPr>
              <w:t>aşağıdaki</w:t>
            </w:r>
            <w:proofErr w:type="spellEnd"/>
            <w:r w:rsidRPr="008F0C05">
              <w:rPr>
                <w:sz w:val="24"/>
                <w:szCs w:val="24"/>
                <w:lang w:eastAsia="en-US"/>
              </w:rPr>
              <w:t xml:space="preserve"> </w:t>
            </w:r>
            <w:proofErr w:type="spellStart"/>
            <w:r w:rsidRPr="008F0C05">
              <w:rPr>
                <w:sz w:val="24"/>
                <w:szCs w:val="24"/>
                <w:lang w:eastAsia="en-US"/>
              </w:rPr>
              <w:t>cümle</w:t>
            </w:r>
            <w:proofErr w:type="spellEnd"/>
            <w:r w:rsidRPr="008F0C05">
              <w:rPr>
                <w:sz w:val="24"/>
                <w:szCs w:val="24"/>
                <w:lang w:eastAsia="en-US"/>
              </w:rPr>
              <w:t xml:space="preserve"> </w:t>
            </w:r>
            <w:proofErr w:type="spellStart"/>
            <w:r w:rsidRPr="008F0C05">
              <w:rPr>
                <w:sz w:val="24"/>
                <w:szCs w:val="24"/>
                <w:lang w:eastAsia="en-US"/>
              </w:rPr>
              <w:t>eklenmiştir</w:t>
            </w:r>
            <w:proofErr w:type="spellEnd"/>
            <w:r w:rsidRPr="008F0C05">
              <w:rPr>
                <w:sz w:val="24"/>
                <w:szCs w:val="24"/>
                <w:lang w:eastAsia="en-US"/>
              </w:rPr>
              <w:t>.</w:t>
            </w:r>
          </w:p>
          <w:p w14:paraId="1EDF96B7" w14:textId="77777777" w:rsidR="00917DA6" w:rsidRPr="008F0C05" w:rsidRDefault="00917DA6" w:rsidP="001B4C1F">
            <w:pPr>
              <w:autoSpaceDE w:val="0"/>
              <w:autoSpaceDN w:val="0"/>
              <w:adjustRightInd w:val="0"/>
              <w:jc w:val="both"/>
              <w:rPr>
                <w:sz w:val="24"/>
                <w:szCs w:val="24"/>
                <w:lang w:eastAsia="en-US"/>
              </w:rPr>
            </w:pPr>
          </w:p>
          <w:p w14:paraId="02A5A05C"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t>“</w:t>
            </w:r>
            <w:proofErr w:type="spellStart"/>
            <w:r w:rsidRPr="008F0C05">
              <w:rPr>
                <w:sz w:val="24"/>
                <w:szCs w:val="24"/>
                <w:lang w:eastAsia="en-US"/>
              </w:rPr>
              <w:t>Ancak</w:t>
            </w:r>
            <w:proofErr w:type="spellEnd"/>
            <w:r w:rsidRPr="008F0C05">
              <w:rPr>
                <w:sz w:val="24"/>
                <w:szCs w:val="24"/>
                <w:lang w:eastAsia="en-US"/>
              </w:rPr>
              <w:t xml:space="preserve">, </w:t>
            </w:r>
            <w:proofErr w:type="spellStart"/>
            <w:r w:rsidRPr="008F0C05">
              <w:rPr>
                <w:sz w:val="24"/>
                <w:szCs w:val="24"/>
                <w:lang w:eastAsia="en-US"/>
              </w:rPr>
              <w:t>bağlantı</w:t>
            </w:r>
            <w:proofErr w:type="spellEnd"/>
            <w:r w:rsidRPr="008F0C05">
              <w:rPr>
                <w:sz w:val="24"/>
                <w:szCs w:val="24"/>
                <w:lang w:eastAsia="en-US"/>
              </w:rPr>
              <w:t xml:space="preserve"> </w:t>
            </w:r>
            <w:proofErr w:type="spellStart"/>
            <w:r w:rsidRPr="008F0C05">
              <w:rPr>
                <w:sz w:val="24"/>
                <w:szCs w:val="24"/>
                <w:lang w:eastAsia="en-US"/>
              </w:rPr>
              <w:t>anlaşmasındaki</w:t>
            </w:r>
            <w:proofErr w:type="spellEnd"/>
            <w:r w:rsidRPr="008F0C05">
              <w:rPr>
                <w:sz w:val="24"/>
                <w:szCs w:val="24"/>
                <w:lang w:eastAsia="en-US"/>
              </w:rPr>
              <w:t xml:space="preserve"> </w:t>
            </w:r>
            <w:proofErr w:type="spellStart"/>
            <w:r w:rsidRPr="008F0C05">
              <w:rPr>
                <w:sz w:val="24"/>
                <w:szCs w:val="24"/>
                <w:lang w:eastAsia="en-US"/>
              </w:rPr>
              <w:t>sözleşme</w:t>
            </w:r>
            <w:proofErr w:type="spellEnd"/>
            <w:r w:rsidRPr="008F0C05">
              <w:rPr>
                <w:sz w:val="24"/>
                <w:szCs w:val="24"/>
                <w:lang w:eastAsia="en-US"/>
              </w:rPr>
              <w:t xml:space="preserve"> </w:t>
            </w:r>
            <w:proofErr w:type="spellStart"/>
            <w:r w:rsidRPr="008F0C05">
              <w:rPr>
                <w:sz w:val="24"/>
                <w:szCs w:val="24"/>
                <w:lang w:eastAsia="en-US"/>
              </w:rPr>
              <w:t>gücü</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sınırlı</w:t>
            </w:r>
            <w:proofErr w:type="spellEnd"/>
            <w:r w:rsidRPr="008F0C05">
              <w:rPr>
                <w:sz w:val="24"/>
                <w:szCs w:val="24"/>
                <w:lang w:eastAsia="en-US"/>
              </w:rPr>
              <w:t xml:space="preserve"> </w:t>
            </w:r>
            <w:proofErr w:type="spellStart"/>
            <w:r w:rsidRPr="008F0C05">
              <w:rPr>
                <w:sz w:val="24"/>
                <w:szCs w:val="24"/>
                <w:lang w:eastAsia="en-US"/>
              </w:rPr>
              <w:t>olmak</w:t>
            </w:r>
            <w:proofErr w:type="spellEnd"/>
            <w:r w:rsidRPr="008F0C05">
              <w:rPr>
                <w:sz w:val="24"/>
                <w:szCs w:val="24"/>
                <w:lang w:eastAsia="en-US"/>
              </w:rPr>
              <w:t xml:space="preserve"> </w:t>
            </w:r>
            <w:proofErr w:type="spellStart"/>
            <w:r w:rsidRPr="008F0C05">
              <w:rPr>
                <w:sz w:val="24"/>
                <w:szCs w:val="24"/>
                <w:lang w:eastAsia="en-US"/>
              </w:rPr>
              <w:t>kaydıyla</w:t>
            </w:r>
            <w:proofErr w:type="spellEnd"/>
            <w:r w:rsidRPr="008F0C05">
              <w:rPr>
                <w:sz w:val="24"/>
                <w:szCs w:val="24"/>
                <w:lang w:eastAsia="en-US"/>
              </w:rPr>
              <w:t xml:space="preserve"> </w:t>
            </w:r>
            <w:proofErr w:type="spellStart"/>
            <w:r w:rsidRPr="008F0C05">
              <w:rPr>
                <w:sz w:val="24"/>
                <w:szCs w:val="24"/>
                <w:lang w:eastAsia="en-US"/>
              </w:rPr>
              <w:t>yenilenebilir</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kaynaklarından</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elde</w:t>
            </w:r>
            <w:proofErr w:type="spellEnd"/>
            <w:r w:rsidRPr="008F0C05">
              <w:rPr>
                <w:sz w:val="24"/>
                <w:szCs w:val="24"/>
                <w:lang w:eastAsia="en-US"/>
              </w:rPr>
              <w:t xml:space="preserve"> </w:t>
            </w:r>
            <w:proofErr w:type="spellStart"/>
            <w:r w:rsidRPr="008F0C05">
              <w:rPr>
                <w:sz w:val="24"/>
                <w:szCs w:val="24"/>
                <w:lang w:eastAsia="en-US"/>
              </w:rPr>
              <w:t>edebilir</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tüketim</w:t>
            </w:r>
            <w:proofErr w:type="spellEnd"/>
            <w:r w:rsidRPr="008F0C05">
              <w:rPr>
                <w:sz w:val="24"/>
                <w:szCs w:val="24"/>
                <w:lang w:eastAsia="en-US"/>
              </w:rPr>
              <w:t xml:space="preserve"> </w:t>
            </w:r>
            <w:proofErr w:type="spellStart"/>
            <w:r w:rsidRPr="008F0C05">
              <w:rPr>
                <w:sz w:val="24"/>
                <w:szCs w:val="24"/>
                <w:lang w:eastAsia="en-US"/>
              </w:rPr>
              <w:t>fazlası</w:t>
            </w:r>
            <w:proofErr w:type="spellEnd"/>
            <w:r w:rsidRPr="008F0C05">
              <w:rPr>
                <w:sz w:val="24"/>
                <w:szCs w:val="24"/>
                <w:lang w:eastAsia="en-US"/>
              </w:rPr>
              <w:t xml:space="preserve"> </w:t>
            </w:r>
            <w:proofErr w:type="spellStart"/>
            <w:r w:rsidRPr="008F0C05">
              <w:rPr>
                <w:sz w:val="24"/>
                <w:szCs w:val="24"/>
                <w:lang w:eastAsia="en-US"/>
              </w:rPr>
              <w:t>enerjinin</w:t>
            </w:r>
            <w:proofErr w:type="spellEnd"/>
            <w:r w:rsidRPr="008F0C05">
              <w:rPr>
                <w:sz w:val="24"/>
                <w:szCs w:val="24"/>
                <w:lang w:eastAsia="en-US"/>
              </w:rPr>
              <w:t xml:space="preserve"> </w:t>
            </w:r>
            <w:proofErr w:type="spellStart"/>
            <w:r w:rsidRPr="008F0C05">
              <w:rPr>
                <w:sz w:val="24"/>
                <w:szCs w:val="24"/>
                <w:lang w:eastAsia="en-US"/>
              </w:rPr>
              <w:t>satışından</w:t>
            </w:r>
            <w:proofErr w:type="spellEnd"/>
            <w:r w:rsidRPr="008F0C05">
              <w:rPr>
                <w:sz w:val="24"/>
                <w:szCs w:val="24"/>
                <w:lang w:eastAsia="en-US"/>
              </w:rPr>
              <w:t xml:space="preserve"> </w:t>
            </w:r>
            <w:proofErr w:type="spellStart"/>
            <w:r w:rsidRPr="008F0C05">
              <w:rPr>
                <w:sz w:val="24"/>
                <w:szCs w:val="24"/>
                <w:lang w:eastAsia="en-US"/>
              </w:rPr>
              <w:t>elde</w:t>
            </w:r>
            <w:proofErr w:type="spellEnd"/>
            <w:r w:rsidRPr="008F0C05">
              <w:rPr>
                <w:sz w:val="24"/>
                <w:szCs w:val="24"/>
                <w:lang w:eastAsia="en-US"/>
              </w:rPr>
              <w:t xml:space="preserve"> </w:t>
            </w:r>
            <w:proofErr w:type="spellStart"/>
            <w:r w:rsidRPr="008F0C05">
              <w:rPr>
                <w:sz w:val="24"/>
                <w:szCs w:val="24"/>
                <w:lang w:eastAsia="en-US"/>
              </w:rPr>
              <w:t>edilen</w:t>
            </w:r>
            <w:proofErr w:type="spellEnd"/>
            <w:r w:rsidRPr="008F0C05">
              <w:rPr>
                <w:sz w:val="24"/>
                <w:szCs w:val="24"/>
                <w:lang w:eastAsia="en-US"/>
              </w:rPr>
              <w:t xml:space="preserve"> </w:t>
            </w:r>
            <w:proofErr w:type="spellStart"/>
            <w:r w:rsidRPr="008F0C05">
              <w:rPr>
                <w:sz w:val="24"/>
                <w:szCs w:val="24"/>
                <w:lang w:eastAsia="en-US"/>
              </w:rPr>
              <w:t>geliri</w:t>
            </w:r>
            <w:proofErr w:type="spellEnd"/>
            <w:r w:rsidRPr="008F0C05">
              <w:rPr>
                <w:sz w:val="24"/>
                <w:szCs w:val="24"/>
                <w:lang w:eastAsia="en-US"/>
              </w:rPr>
              <w:t xml:space="preserve"> </w:t>
            </w:r>
            <w:proofErr w:type="spellStart"/>
            <w:r w:rsidRPr="008F0C05">
              <w:rPr>
                <w:sz w:val="24"/>
                <w:szCs w:val="24"/>
                <w:lang w:eastAsia="en-US"/>
              </w:rPr>
              <w:t>yine</w:t>
            </w:r>
            <w:proofErr w:type="spellEnd"/>
            <w:r w:rsidRPr="008F0C05">
              <w:rPr>
                <w:sz w:val="24"/>
                <w:szCs w:val="24"/>
                <w:lang w:eastAsia="en-US"/>
              </w:rPr>
              <w:t xml:space="preserve"> </w:t>
            </w:r>
            <w:proofErr w:type="spellStart"/>
            <w:r w:rsidRPr="008F0C05">
              <w:rPr>
                <w:sz w:val="24"/>
                <w:szCs w:val="24"/>
                <w:lang w:eastAsia="en-US"/>
              </w:rPr>
              <w:t>devraldığı</w:t>
            </w:r>
            <w:proofErr w:type="spellEnd"/>
            <w:r w:rsidRPr="008F0C05">
              <w:rPr>
                <w:sz w:val="24"/>
                <w:szCs w:val="24"/>
                <w:lang w:eastAsia="en-US"/>
              </w:rPr>
              <w:t xml:space="preserve"> </w:t>
            </w:r>
            <w:proofErr w:type="spellStart"/>
            <w:r w:rsidRPr="008F0C05">
              <w:rPr>
                <w:sz w:val="24"/>
                <w:szCs w:val="24"/>
                <w:lang w:eastAsia="en-US"/>
              </w:rPr>
              <w:t>tesisin</w:t>
            </w:r>
            <w:proofErr w:type="spellEnd"/>
            <w:r w:rsidRPr="008F0C05">
              <w:rPr>
                <w:sz w:val="24"/>
                <w:szCs w:val="24"/>
                <w:lang w:eastAsia="en-US"/>
              </w:rPr>
              <w:t xml:space="preserve"> </w:t>
            </w:r>
            <w:proofErr w:type="spellStart"/>
            <w:r w:rsidRPr="008F0C05">
              <w:rPr>
                <w:sz w:val="24"/>
                <w:szCs w:val="24"/>
                <w:lang w:eastAsia="en-US"/>
              </w:rPr>
              <w:t>işletme</w:t>
            </w:r>
            <w:proofErr w:type="spellEnd"/>
            <w:r w:rsidRPr="008F0C05">
              <w:rPr>
                <w:sz w:val="24"/>
                <w:szCs w:val="24"/>
                <w:lang w:eastAsia="en-US"/>
              </w:rPr>
              <w:t xml:space="preserve">, </w:t>
            </w:r>
            <w:proofErr w:type="spellStart"/>
            <w:r w:rsidRPr="008F0C05">
              <w:rPr>
                <w:sz w:val="24"/>
                <w:szCs w:val="24"/>
                <w:lang w:eastAsia="en-US"/>
              </w:rPr>
              <w:t>bakım</w:t>
            </w:r>
            <w:proofErr w:type="spellEnd"/>
            <w:r w:rsidRPr="008F0C05">
              <w:rPr>
                <w:sz w:val="24"/>
                <w:szCs w:val="24"/>
                <w:lang w:eastAsia="en-US"/>
              </w:rPr>
              <w:t xml:space="preserve">, </w:t>
            </w:r>
            <w:proofErr w:type="spellStart"/>
            <w:r w:rsidRPr="008F0C05">
              <w:rPr>
                <w:sz w:val="24"/>
                <w:szCs w:val="24"/>
                <w:lang w:eastAsia="en-US"/>
              </w:rPr>
              <w:t>onarım</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yönetim</w:t>
            </w:r>
            <w:proofErr w:type="spellEnd"/>
            <w:r w:rsidRPr="008F0C05">
              <w:rPr>
                <w:sz w:val="24"/>
                <w:szCs w:val="24"/>
                <w:lang w:eastAsia="en-US"/>
              </w:rPr>
              <w:t xml:space="preserve"> </w:t>
            </w:r>
            <w:proofErr w:type="spellStart"/>
            <w:r w:rsidRPr="008F0C05">
              <w:rPr>
                <w:sz w:val="24"/>
                <w:szCs w:val="24"/>
                <w:lang w:eastAsia="en-US"/>
              </w:rPr>
              <w:t>giderlerinde</w:t>
            </w:r>
            <w:proofErr w:type="spellEnd"/>
            <w:r w:rsidRPr="008F0C05">
              <w:rPr>
                <w:sz w:val="24"/>
                <w:szCs w:val="24"/>
                <w:lang w:eastAsia="en-US"/>
              </w:rPr>
              <w:t xml:space="preserve"> </w:t>
            </w:r>
            <w:proofErr w:type="spellStart"/>
            <w:r w:rsidRPr="008F0C05">
              <w:rPr>
                <w:sz w:val="24"/>
                <w:szCs w:val="24"/>
                <w:lang w:eastAsia="en-US"/>
              </w:rPr>
              <w:t>kullanır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7058D8A"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 xml:space="preserve">(5) The Law on Irrigation Unions dated 8/3/2011 and numbered </w:t>
            </w:r>
            <w:proofErr w:type="gramStart"/>
            <w:r w:rsidRPr="00917DA6">
              <w:rPr>
                <w:sz w:val="24"/>
                <w:szCs w:val="24"/>
                <w:lang w:eastAsia="en-US"/>
              </w:rPr>
              <w:t>6172;</w:t>
            </w:r>
            <w:proofErr w:type="gramEnd"/>
          </w:p>
          <w:p w14:paraId="1B13AFBE" w14:textId="77777777" w:rsidR="00917DA6" w:rsidRPr="00917DA6" w:rsidRDefault="00917DA6" w:rsidP="001B4C1F">
            <w:pPr>
              <w:autoSpaceDE w:val="0"/>
              <w:autoSpaceDN w:val="0"/>
              <w:adjustRightInd w:val="0"/>
              <w:jc w:val="both"/>
              <w:rPr>
                <w:sz w:val="24"/>
                <w:szCs w:val="24"/>
                <w:lang w:eastAsia="en-US"/>
              </w:rPr>
            </w:pPr>
          </w:p>
          <w:p w14:paraId="5D49D6E0"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a) Sub-paragraph (ç) of the fourth paragraph of Article 3 has been amended as follows and the following paragraph has been added to the paragraph.</w:t>
            </w:r>
          </w:p>
          <w:p w14:paraId="74C53AD2" w14:textId="77777777" w:rsidR="00917DA6" w:rsidRPr="00917DA6" w:rsidRDefault="00917DA6" w:rsidP="001B4C1F">
            <w:pPr>
              <w:autoSpaceDE w:val="0"/>
              <w:autoSpaceDN w:val="0"/>
              <w:adjustRightInd w:val="0"/>
              <w:jc w:val="both"/>
              <w:rPr>
                <w:sz w:val="24"/>
                <w:szCs w:val="24"/>
                <w:lang w:eastAsia="en-US"/>
              </w:rPr>
            </w:pPr>
          </w:p>
          <w:p w14:paraId="4D6E7643"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 xml:space="preserve">“ç) To develop the taken over facility by obtaining the approval of DSİ, to make or have new projects related to this facility, to develop projects as an integral part of the irrigation facility </w:t>
            </w:r>
            <w:proofErr w:type="gramStart"/>
            <w:r w:rsidRPr="00917DA6">
              <w:rPr>
                <w:sz w:val="24"/>
                <w:szCs w:val="24"/>
                <w:lang w:eastAsia="en-US"/>
              </w:rPr>
              <w:t>in order to</w:t>
            </w:r>
            <w:proofErr w:type="gramEnd"/>
            <w:r w:rsidRPr="00917DA6">
              <w:rPr>
                <w:sz w:val="24"/>
                <w:szCs w:val="24"/>
                <w:lang w:eastAsia="en-US"/>
              </w:rPr>
              <w:t xml:space="preserve"> benefit from renewable energy sources, to establish and operate energy facilities, or to establish and operate energy facilities developed or established by other Authorities and organizations. to take over and operate renewable energy facilities, to transfer the facilities to DSİ in working condition in case of termination of the irrigation union.”</w:t>
            </w:r>
          </w:p>
          <w:p w14:paraId="21BBB871" w14:textId="77777777" w:rsidR="00917DA6" w:rsidRPr="00917DA6" w:rsidRDefault="00917DA6" w:rsidP="001B4C1F">
            <w:pPr>
              <w:autoSpaceDE w:val="0"/>
              <w:autoSpaceDN w:val="0"/>
              <w:adjustRightInd w:val="0"/>
              <w:jc w:val="both"/>
              <w:rPr>
                <w:sz w:val="24"/>
                <w:szCs w:val="24"/>
                <w:lang w:eastAsia="en-US"/>
              </w:rPr>
            </w:pPr>
          </w:p>
          <w:p w14:paraId="399F8132"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"h) To make or have agricultural production done by renting agricultural lands belonging to real and legal persons, which are not cultivated and not cultivated, within the scope of their duty, within the scope of the procedures and principles to be regulated by DSİ."</w:t>
            </w:r>
          </w:p>
          <w:p w14:paraId="372C3335" w14:textId="77777777" w:rsidR="00917DA6" w:rsidRPr="00917DA6" w:rsidRDefault="00917DA6" w:rsidP="001B4C1F">
            <w:pPr>
              <w:autoSpaceDE w:val="0"/>
              <w:autoSpaceDN w:val="0"/>
              <w:adjustRightInd w:val="0"/>
              <w:jc w:val="both"/>
              <w:rPr>
                <w:sz w:val="24"/>
                <w:szCs w:val="24"/>
                <w:lang w:eastAsia="en-US"/>
              </w:rPr>
            </w:pPr>
          </w:p>
          <w:p w14:paraId="35B53C24"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b) The following sentence has been added to the second paragraph of Article 10.</w:t>
            </w:r>
          </w:p>
          <w:p w14:paraId="04D0FA49" w14:textId="77777777" w:rsidR="00917DA6" w:rsidRPr="00917DA6" w:rsidRDefault="00917DA6" w:rsidP="001B4C1F">
            <w:pPr>
              <w:autoSpaceDE w:val="0"/>
              <w:autoSpaceDN w:val="0"/>
              <w:adjustRightInd w:val="0"/>
              <w:jc w:val="both"/>
              <w:rPr>
                <w:sz w:val="24"/>
                <w:szCs w:val="24"/>
                <w:lang w:eastAsia="en-US"/>
              </w:rPr>
            </w:pPr>
          </w:p>
          <w:p w14:paraId="601E87C0"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“However, it can obtain energy from renewable energy sources, provided that it is limited to the contractual power in the connection agreement and uses the income from the sale of excess consumption energy for the operation, maintenance, repair and management expenses of the facility it has taken over.”</w:t>
            </w:r>
          </w:p>
        </w:tc>
      </w:tr>
      <w:tr w:rsidR="00917DA6" w:rsidRPr="001374BB" w14:paraId="5450490C"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664D7D2C"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lastRenderedPageBreak/>
              <w:t xml:space="preserve">(6) 14/3/2013 </w:t>
            </w:r>
            <w:proofErr w:type="spellStart"/>
            <w:r w:rsidRPr="008F0C05">
              <w:rPr>
                <w:sz w:val="24"/>
                <w:szCs w:val="24"/>
                <w:lang w:eastAsia="en-US"/>
              </w:rPr>
              <w:t>tarihli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6446 </w:t>
            </w:r>
            <w:proofErr w:type="spellStart"/>
            <w:r w:rsidRPr="008F0C05">
              <w:rPr>
                <w:sz w:val="24"/>
                <w:szCs w:val="24"/>
                <w:lang w:eastAsia="en-US"/>
              </w:rPr>
              <w:t>sayılı</w:t>
            </w:r>
            <w:proofErr w:type="spellEnd"/>
            <w:r w:rsidRPr="008F0C05">
              <w:rPr>
                <w:sz w:val="24"/>
                <w:szCs w:val="24"/>
                <w:lang w:eastAsia="en-US"/>
              </w:rPr>
              <w:t xml:space="preserve"> </w:t>
            </w:r>
            <w:proofErr w:type="spellStart"/>
            <w:r w:rsidRPr="008F0C05">
              <w:rPr>
                <w:sz w:val="24"/>
                <w:szCs w:val="24"/>
                <w:lang w:eastAsia="en-US"/>
              </w:rPr>
              <w:t>Elektrik</w:t>
            </w:r>
            <w:proofErr w:type="spellEnd"/>
            <w:r w:rsidRPr="008F0C05">
              <w:rPr>
                <w:sz w:val="24"/>
                <w:szCs w:val="24"/>
                <w:lang w:eastAsia="en-US"/>
              </w:rPr>
              <w:t xml:space="preserve"> </w:t>
            </w:r>
            <w:proofErr w:type="spellStart"/>
            <w:r w:rsidRPr="008F0C05">
              <w:rPr>
                <w:sz w:val="24"/>
                <w:szCs w:val="24"/>
                <w:lang w:eastAsia="en-US"/>
              </w:rPr>
              <w:t>Piyasası</w:t>
            </w:r>
            <w:proofErr w:type="spellEnd"/>
            <w:r w:rsidRPr="008F0C05">
              <w:rPr>
                <w:sz w:val="24"/>
                <w:szCs w:val="24"/>
                <w:lang w:eastAsia="en-US"/>
              </w:rPr>
              <w:t xml:space="preserve"> </w:t>
            </w:r>
            <w:proofErr w:type="spellStart"/>
            <w:proofErr w:type="gramStart"/>
            <w:r w:rsidRPr="008F0C05">
              <w:rPr>
                <w:sz w:val="24"/>
                <w:szCs w:val="24"/>
                <w:lang w:eastAsia="en-US"/>
              </w:rPr>
              <w:t>Kanununun</w:t>
            </w:r>
            <w:proofErr w:type="spellEnd"/>
            <w:r w:rsidRPr="008F0C05">
              <w:rPr>
                <w:sz w:val="24"/>
                <w:szCs w:val="24"/>
                <w:lang w:eastAsia="en-US"/>
              </w:rPr>
              <w:t>;</w:t>
            </w:r>
            <w:proofErr w:type="gramEnd"/>
          </w:p>
          <w:p w14:paraId="45C801A3" w14:textId="77777777" w:rsidR="00917DA6" w:rsidRPr="008F0C05" w:rsidRDefault="00917DA6" w:rsidP="001B4C1F">
            <w:pPr>
              <w:autoSpaceDE w:val="0"/>
              <w:autoSpaceDN w:val="0"/>
              <w:adjustRightInd w:val="0"/>
              <w:jc w:val="both"/>
              <w:rPr>
                <w:sz w:val="24"/>
                <w:szCs w:val="24"/>
                <w:lang w:eastAsia="en-US"/>
              </w:rPr>
            </w:pPr>
          </w:p>
          <w:p w14:paraId="24F39F56"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t xml:space="preserve">a) 14 </w:t>
            </w:r>
            <w:proofErr w:type="spellStart"/>
            <w:r w:rsidRPr="008F0C05">
              <w:rPr>
                <w:sz w:val="24"/>
                <w:szCs w:val="24"/>
                <w:lang w:eastAsia="en-US"/>
              </w:rPr>
              <w:t>üncü</w:t>
            </w:r>
            <w:proofErr w:type="spellEnd"/>
            <w:r w:rsidRPr="008F0C05">
              <w:rPr>
                <w:sz w:val="24"/>
                <w:szCs w:val="24"/>
                <w:lang w:eastAsia="en-US"/>
              </w:rPr>
              <w:t xml:space="preserve"> </w:t>
            </w:r>
            <w:proofErr w:type="spellStart"/>
            <w:r w:rsidRPr="008F0C05">
              <w:rPr>
                <w:sz w:val="24"/>
                <w:szCs w:val="24"/>
                <w:lang w:eastAsia="en-US"/>
              </w:rPr>
              <w:t>maddesinin</w:t>
            </w:r>
            <w:proofErr w:type="spellEnd"/>
            <w:r w:rsidRPr="008F0C05">
              <w:rPr>
                <w:sz w:val="24"/>
                <w:szCs w:val="24"/>
                <w:lang w:eastAsia="en-US"/>
              </w:rPr>
              <w:t xml:space="preserve"> </w:t>
            </w:r>
            <w:proofErr w:type="spellStart"/>
            <w:r w:rsidRPr="008F0C05">
              <w:rPr>
                <w:sz w:val="24"/>
                <w:szCs w:val="24"/>
                <w:lang w:eastAsia="en-US"/>
              </w:rPr>
              <w:t>birinci</w:t>
            </w:r>
            <w:proofErr w:type="spellEnd"/>
            <w:r w:rsidRPr="008F0C05">
              <w:rPr>
                <w:sz w:val="24"/>
                <w:szCs w:val="24"/>
                <w:lang w:eastAsia="en-US"/>
              </w:rPr>
              <w:t xml:space="preserve"> </w:t>
            </w:r>
            <w:proofErr w:type="spellStart"/>
            <w:r w:rsidRPr="008F0C05">
              <w:rPr>
                <w:sz w:val="24"/>
                <w:szCs w:val="24"/>
                <w:lang w:eastAsia="en-US"/>
              </w:rPr>
              <w:t>fıkrasının</w:t>
            </w:r>
            <w:proofErr w:type="spellEnd"/>
            <w:r w:rsidRPr="008F0C05">
              <w:rPr>
                <w:sz w:val="24"/>
                <w:szCs w:val="24"/>
                <w:lang w:eastAsia="en-US"/>
              </w:rPr>
              <w:t xml:space="preserve"> (f) </w:t>
            </w:r>
            <w:proofErr w:type="spellStart"/>
            <w:r w:rsidRPr="008F0C05">
              <w:rPr>
                <w:sz w:val="24"/>
                <w:szCs w:val="24"/>
                <w:lang w:eastAsia="en-US"/>
              </w:rPr>
              <w:t>bendinde</w:t>
            </w:r>
            <w:proofErr w:type="spellEnd"/>
            <w:r w:rsidRPr="008F0C05">
              <w:rPr>
                <w:sz w:val="24"/>
                <w:szCs w:val="24"/>
                <w:lang w:eastAsia="en-US"/>
              </w:rPr>
              <w:t xml:space="preserve"> </w:t>
            </w:r>
            <w:proofErr w:type="spellStart"/>
            <w:r w:rsidRPr="008F0C05">
              <w:rPr>
                <w:sz w:val="24"/>
                <w:szCs w:val="24"/>
                <w:lang w:eastAsia="en-US"/>
              </w:rPr>
              <w:t>yer</w:t>
            </w:r>
            <w:proofErr w:type="spellEnd"/>
            <w:r w:rsidRPr="008F0C05">
              <w:rPr>
                <w:sz w:val="24"/>
                <w:szCs w:val="24"/>
                <w:lang w:eastAsia="en-US"/>
              </w:rPr>
              <w:t xml:space="preserve"> </w:t>
            </w:r>
            <w:proofErr w:type="spellStart"/>
            <w:r w:rsidRPr="008F0C05">
              <w:rPr>
                <w:sz w:val="24"/>
                <w:szCs w:val="24"/>
                <w:lang w:eastAsia="en-US"/>
              </w:rPr>
              <w:t>alan</w:t>
            </w:r>
            <w:proofErr w:type="spellEnd"/>
            <w:r w:rsidRPr="008F0C05">
              <w:rPr>
                <w:sz w:val="24"/>
                <w:szCs w:val="24"/>
                <w:lang w:eastAsia="en-US"/>
              </w:rPr>
              <w:t xml:space="preserve"> “Devlet Su </w:t>
            </w:r>
            <w:proofErr w:type="spellStart"/>
            <w:r w:rsidRPr="008F0C05">
              <w:rPr>
                <w:sz w:val="24"/>
                <w:szCs w:val="24"/>
                <w:lang w:eastAsia="en-US"/>
              </w:rPr>
              <w:t>İşleri</w:t>
            </w:r>
            <w:proofErr w:type="spellEnd"/>
            <w:r w:rsidRPr="008F0C05">
              <w:rPr>
                <w:sz w:val="24"/>
                <w:szCs w:val="24"/>
                <w:lang w:eastAsia="en-US"/>
              </w:rPr>
              <w:t xml:space="preserve"> Genel </w:t>
            </w:r>
            <w:proofErr w:type="spellStart"/>
            <w:r w:rsidRPr="008F0C05">
              <w:rPr>
                <w:sz w:val="24"/>
                <w:szCs w:val="24"/>
                <w:lang w:eastAsia="en-US"/>
              </w:rPr>
              <w:t>Müdürlüğüne</w:t>
            </w:r>
            <w:proofErr w:type="spellEnd"/>
            <w:r w:rsidRPr="008F0C05">
              <w:rPr>
                <w:sz w:val="24"/>
                <w:szCs w:val="24"/>
                <w:lang w:eastAsia="en-US"/>
              </w:rPr>
              <w:t xml:space="preserve">” </w:t>
            </w:r>
            <w:proofErr w:type="spellStart"/>
            <w:r w:rsidRPr="008F0C05">
              <w:rPr>
                <w:sz w:val="24"/>
                <w:szCs w:val="24"/>
                <w:lang w:eastAsia="en-US"/>
              </w:rPr>
              <w:t>ibaresinden</w:t>
            </w:r>
            <w:proofErr w:type="spellEnd"/>
            <w:r w:rsidRPr="008F0C05">
              <w:rPr>
                <w:sz w:val="24"/>
                <w:szCs w:val="24"/>
                <w:lang w:eastAsia="en-US"/>
              </w:rPr>
              <w:t xml:space="preserve"> </w:t>
            </w:r>
            <w:proofErr w:type="spellStart"/>
            <w:r w:rsidRPr="008F0C05">
              <w:rPr>
                <w:sz w:val="24"/>
                <w:szCs w:val="24"/>
                <w:lang w:eastAsia="en-US"/>
              </w:rPr>
              <w:t>sonra</w:t>
            </w:r>
            <w:proofErr w:type="spellEnd"/>
            <w:r w:rsidRPr="008F0C05">
              <w:rPr>
                <w:sz w:val="24"/>
                <w:szCs w:val="24"/>
                <w:lang w:eastAsia="en-US"/>
              </w:rPr>
              <w:t xml:space="preserve"> </w:t>
            </w:r>
            <w:proofErr w:type="spellStart"/>
            <w:r w:rsidRPr="008F0C05">
              <w:rPr>
                <w:sz w:val="24"/>
                <w:szCs w:val="24"/>
                <w:lang w:eastAsia="en-US"/>
              </w:rPr>
              <w:t>gelmek</w:t>
            </w:r>
            <w:proofErr w:type="spellEnd"/>
            <w:r w:rsidRPr="008F0C05">
              <w:rPr>
                <w:sz w:val="24"/>
                <w:szCs w:val="24"/>
                <w:lang w:eastAsia="en-US"/>
              </w:rPr>
              <w:t xml:space="preserve"> </w:t>
            </w:r>
            <w:proofErr w:type="spellStart"/>
            <w:r w:rsidRPr="008F0C05">
              <w:rPr>
                <w:sz w:val="24"/>
                <w:szCs w:val="24"/>
                <w:lang w:eastAsia="en-US"/>
              </w:rPr>
              <w:t>üzere</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sulama</w:t>
            </w:r>
            <w:proofErr w:type="spellEnd"/>
            <w:r w:rsidRPr="008F0C05">
              <w:rPr>
                <w:sz w:val="24"/>
                <w:szCs w:val="24"/>
                <w:lang w:eastAsia="en-US"/>
              </w:rPr>
              <w:t xml:space="preserve"> </w:t>
            </w:r>
            <w:proofErr w:type="spellStart"/>
            <w:r w:rsidRPr="008F0C05">
              <w:rPr>
                <w:sz w:val="24"/>
                <w:szCs w:val="24"/>
                <w:lang w:eastAsia="en-US"/>
              </w:rPr>
              <w:t>birliklerine</w:t>
            </w:r>
            <w:proofErr w:type="spellEnd"/>
            <w:r w:rsidRPr="008F0C05">
              <w:rPr>
                <w:sz w:val="24"/>
                <w:szCs w:val="24"/>
                <w:lang w:eastAsia="en-US"/>
              </w:rPr>
              <w:t xml:space="preserve">” </w:t>
            </w:r>
            <w:proofErr w:type="spellStart"/>
            <w:r w:rsidRPr="008F0C05">
              <w:rPr>
                <w:sz w:val="24"/>
                <w:szCs w:val="24"/>
                <w:lang w:eastAsia="en-US"/>
              </w:rPr>
              <w:t>ibaresi</w:t>
            </w:r>
            <w:proofErr w:type="spellEnd"/>
            <w:r w:rsidRPr="008F0C05">
              <w:rPr>
                <w:sz w:val="24"/>
                <w:szCs w:val="24"/>
                <w:lang w:eastAsia="en-US"/>
              </w:rPr>
              <w:t xml:space="preserve">, “Devlet Su </w:t>
            </w:r>
            <w:proofErr w:type="spellStart"/>
            <w:r w:rsidRPr="008F0C05">
              <w:rPr>
                <w:sz w:val="24"/>
                <w:szCs w:val="24"/>
                <w:lang w:eastAsia="en-US"/>
              </w:rPr>
              <w:t>İşleri</w:t>
            </w:r>
            <w:proofErr w:type="spellEnd"/>
            <w:r w:rsidRPr="008F0C05">
              <w:rPr>
                <w:sz w:val="24"/>
                <w:szCs w:val="24"/>
                <w:lang w:eastAsia="en-US"/>
              </w:rPr>
              <w:t xml:space="preserve"> Genel </w:t>
            </w:r>
            <w:proofErr w:type="spellStart"/>
            <w:r w:rsidRPr="008F0C05">
              <w:rPr>
                <w:sz w:val="24"/>
                <w:szCs w:val="24"/>
                <w:lang w:eastAsia="en-US"/>
              </w:rPr>
              <w:t>Müdürlüğü</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ibaresinden</w:t>
            </w:r>
            <w:proofErr w:type="spellEnd"/>
            <w:r w:rsidRPr="008F0C05">
              <w:rPr>
                <w:sz w:val="24"/>
                <w:szCs w:val="24"/>
                <w:lang w:eastAsia="en-US"/>
              </w:rPr>
              <w:t xml:space="preserve"> </w:t>
            </w:r>
            <w:proofErr w:type="spellStart"/>
            <w:r w:rsidRPr="008F0C05">
              <w:rPr>
                <w:sz w:val="24"/>
                <w:szCs w:val="24"/>
                <w:lang w:eastAsia="en-US"/>
              </w:rPr>
              <w:t>sonra</w:t>
            </w:r>
            <w:proofErr w:type="spellEnd"/>
            <w:r w:rsidRPr="008F0C05">
              <w:rPr>
                <w:sz w:val="24"/>
                <w:szCs w:val="24"/>
                <w:lang w:eastAsia="en-US"/>
              </w:rPr>
              <w:t xml:space="preserve"> </w:t>
            </w:r>
            <w:proofErr w:type="spellStart"/>
            <w:r w:rsidRPr="008F0C05">
              <w:rPr>
                <w:sz w:val="24"/>
                <w:szCs w:val="24"/>
                <w:lang w:eastAsia="en-US"/>
              </w:rPr>
              <w:t>gelmek</w:t>
            </w:r>
            <w:proofErr w:type="spellEnd"/>
            <w:r w:rsidRPr="008F0C05">
              <w:rPr>
                <w:sz w:val="24"/>
                <w:szCs w:val="24"/>
                <w:lang w:eastAsia="en-US"/>
              </w:rPr>
              <w:t xml:space="preserve"> </w:t>
            </w:r>
            <w:proofErr w:type="spellStart"/>
            <w:r w:rsidRPr="008F0C05">
              <w:rPr>
                <w:sz w:val="24"/>
                <w:szCs w:val="24"/>
                <w:lang w:eastAsia="en-US"/>
              </w:rPr>
              <w:t>üzere</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DSİ’nin</w:t>
            </w:r>
            <w:proofErr w:type="spellEnd"/>
            <w:r w:rsidRPr="008F0C05">
              <w:rPr>
                <w:sz w:val="24"/>
                <w:szCs w:val="24"/>
                <w:lang w:eastAsia="en-US"/>
              </w:rPr>
              <w:t xml:space="preserve"> </w:t>
            </w:r>
            <w:proofErr w:type="spellStart"/>
            <w:r w:rsidRPr="008F0C05">
              <w:rPr>
                <w:sz w:val="24"/>
                <w:szCs w:val="24"/>
                <w:lang w:eastAsia="en-US"/>
              </w:rPr>
              <w:t>izniyle</w:t>
            </w:r>
            <w:proofErr w:type="spellEnd"/>
            <w:r w:rsidRPr="008F0C05">
              <w:rPr>
                <w:sz w:val="24"/>
                <w:szCs w:val="24"/>
                <w:lang w:eastAsia="en-US"/>
              </w:rPr>
              <w:t xml:space="preserve"> </w:t>
            </w:r>
            <w:proofErr w:type="spellStart"/>
            <w:r w:rsidRPr="008F0C05">
              <w:rPr>
                <w:sz w:val="24"/>
                <w:szCs w:val="24"/>
                <w:lang w:eastAsia="en-US"/>
              </w:rPr>
              <w:t>sulama</w:t>
            </w:r>
            <w:proofErr w:type="spellEnd"/>
            <w:r w:rsidRPr="008F0C05">
              <w:rPr>
                <w:sz w:val="24"/>
                <w:szCs w:val="24"/>
                <w:lang w:eastAsia="en-US"/>
              </w:rPr>
              <w:t xml:space="preserve"> </w:t>
            </w:r>
            <w:proofErr w:type="spellStart"/>
            <w:r w:rsidRPr="008F0C05">
              <w:rPr>
                <w:sz w:val="24"/>
                <w:szCs w:val="24"/>
                <w:lang w:eastAsia="en-US"/>
              </w:rPr>
              <w:t>birlikleri</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ibaresi</w:t>
            </w:r>
            <w:proofErr w:type="spellEnd"/>
            <w:r w:rsidRPr="008F0C05">
              <w:rPr>
                <w:sz w:val="24"/>
                <w:szCs w:val="24"/>
                <w:lang w:eastAsia="en-US"/>
              </w:rPr>
              <w:t xml:space="preserve"> </w:t>
            </w:r>
            <w:proofErr w:type="spellStart"/>
            <w:r w:rsidRPr="008F0C05">
              <w:rPr>
                <w:sz w:val="24"/>
                <w:szCs w:val="24"/>
                <w:lang w:eastAsia="en-US"/>
              </w:rPr>
              <w:t>eklenmiş</w:t>
            </w:r>
            <w:proofErr w:type="spellEnd"/>
            <w:r w:rsidRPr="008F0C05">
              <w:rPr>
                <w:sz w:val="24"/>
                <w:szCs w:val="24"/>
                <w:lang w:eastAsia="en-US"/>
              </w:rPr>
              <w:t xml:space="preserve">; (g) </w:t>
            </w:r>
            <w:proofErr w:type="spellStart"/>
            <w:r w:rsidRPr="008F0C05">
              <w:rPr>
                <w:sz w:val="24"/>
                <w:szCs w:val="24"/>
                <w:lang w:eastAsia="en-US"/>
              </w:rPr>
              <w:t>bendi</w:t>
            </w:r>
            <w:proofErr w:type="spellEnd"/>
            <w:r w:rsidRPr="008F0C05">
              <w:rPr>
                <w:sz w:val="24"/>
                <w:szCs w:val="24"/>
                <w:lang w:eastAsia="en-US"/>
              </w:rPr>
              <w:t xml:space="preserve"> </w:t>
            </w:r>
            <w:proofErr w:type="spellStart"/>
            <w:r w:rsidRPr="008F0C05">
              <w:rPr>
                <w:sz w:val="24"/>
                <w:szCs w:val="24"/>
                <w:lang w:eastAsia="en-US"/>
              </w:rPr>
              <w:t>aşağıdaki</w:t>
            </w:r>
            <w:proofErr w:type="spellEnd"/>
            <w:r w:rsidRPr="008F0C05">
              <w:rPr>
                <w:sz w:val="24"/>
                <w:szCs w:val="24"/>
                <w:lang w:eastAsia="en-US"/>
              </w:rPr>
              <w:t xml:space="preserve"> </w:t>
            </w:r>
            <w:proofErr w:type="spellStart"/>
            <w:r w:rsidRPr="008F0C05">
              <w:rPr>
                <w:sz w:val="24"/>
                <w:szCs w:val="24"/>
                <w:lang w:eastAsia="en-US"/>
              </w:rPr>
              <w:t>şekilde</w:t>
            </w:r>
            <w:proofErr w:type="spellEnd"/>
            <w:r w:rsidRPr="008F0C05">
              <w:rPr>
                <w:sz w:val="24"/>
                <w:szCs w:val="24"/>
                <w:lang w:eastAsia="en-US"/>
              </w:rPr>
              <w:t xml:space="preserve"> </w:t>
            </w:r>
            <w:proofErr w:type="spellStart"/>
            <w:r w:rsidRPr="008F0C05">
              <w:rPr>
                <w:sz w:val="24"/>
                <w:szCs w:val="24"/>
                <w:lang w:eastAsia="en-US"/>
              </w:rPr>
              <w:t>değiştirilmiş</w:t>
            </w:r>
            <w:proofErr w:type="spellEnd"/>
            <w:r w:rsidRPr="008F0C05">
              <w:rPr>
                <w:sz w:val="24"/>
                <w:szCs w:val="24"/>
                <w:lang w:eastAsia="en-US"/>
              </w:rPr>
              <w:t xml:space="preserve">, </w:t>
            </w:r>
            <w:proofErr w:type="spellStart"/>
            <w:r w:rsidRPr="008F0C05">
              <w:rPr>
                <w:sz w:val="24"/>
                <w:szCs w:val="24"/>
                <w:lang w:eastAsia="en-US"/>
              </w:rPr>
              <w:t>fıkraya</w:t>
            </w:r>
            <w:proofErr w:type="spellEnd"/>
            <w:r w:rsidRPr="008F0C05">
              <w:rPr>
                <w:sz w:val="24"/>
                <w:szCs w:val="24"/>
                <w:lang w:eastAsia="en-US"/>
              </w:rPr>
              <w:t xml:space="preserve"> </w:t>
            </w:r>
            <w:proofErr w:type="spellStart"/>
            <w:r w:rsidRPr="008F0C05">
              <w:rPr>
                <w:sz w:val="24"/>
                <w:szCs w:val="24"/>
                <w:lang w:eastAsia="en-US"/>
              </w:rPr>
              <w:t>aşağıdaki</w:t>
            </w:r>
            <w:proofErr w:type="spellEnd"/>
            <w:r w:rsidRPr="008F0C05">
              <w:rPr>
                <w:sz w:val="24"/>
                <w:szCs w:val="24"/>
                <w:lang w:eastAsia="en-US"/>
              </w:rPr>
              <w:t xml:space="preserve"> bent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maddeye</w:t>
            </w:r>
            <w:proofErr w:type="spellEnd"/>
            <w:r w:rsidRPr="008F0C05">
              <w:rPr>
                <w:sz w:val="24"/>
                <w:szCs w:val="24"/>
                <w:lang w:eastAsia="en-US"/>
              </w:rPr>
              <w:t xml:space="preserve"> </w:t>
            </w:r>
            <w:proofErr w:type="spellStart"/>
            <w:r w:rsidRPr="008F0C05">
              <w:rPr>
                <w:sz w:val="24"/>
                <w:szCs w:val="24"/>
                <w:lang w:eastAsia="en-US"/>
              </w:rPr>
              <w:t>aşağıdaki</w:t>
            </w:r>
            <w:proofErr w:type="spellEnd"/>
            <w:r w:rsidRPr="008F0C05">
              <w:rPr>
                <w:sz w:val="24"/>
                <w:szCs w:val="24"/>
                <w:lang w:eastAsia="en-US"/>
              </w:rPr>
              <w:t xml:space="preserve"> </w:t>
            </w:r>
            <w:proofErr w:type="spellStart"/>
            <w:r w:rsidRPr="008F0C05">
              <w:rPr>
                <w:sz w:val="24"/>
                <w:szCs w:val="24"/>
                <w:lang w:eastAsia="en-US"/>
              </w:rPr>
              <w:t>fıkra</w:t>
            </w:r>
            <w:proofErr w:type="spellEnd"/>
            <w:r w:rsidRPr="008F0C05">
              <w:rPr>
                <w:sz w:val="24"/>
                <w:szCs w:val="24"/>
                <w:lang w:eastAsia="en-US"/>
              </w:rPr>
              <w:t xml:space="preserve"> </w:t>
            </w:r>
            <w:proofErr w:type="spellStart"/>
            <w:r w:rsidRPr="008F0C05">
              <w:rPr>
                <w:sz w:val="24"/>
                <w:szCs w:val="24"/>
                <w:lang w:eastAsia="en-US"/>
              </w:rPr>
              <w:t>eklenmiştir</w:t>
            </w:r>
            <w:proofErr w:type="spellEnd"/>
            <w:r w:rsidRPr="008F0C05">
              <w:rPr>
                <w:sz w:val="24"/>
                <w:szCs w:val="24"/>
                <w:lang w:eastAsia="en-US"/>
              </w:rPr>
              <w:t>.</w:t>
            </w:r>
          </w:p>
          <w:p w14:paraId="313466E8" w14:textId="77777777" w:rsidR="00917DA6" w:rsidRPr="008F0C05" w:rsidRDefault="00917DA6" w:rsidP="001B4C1F">
            <w:pPr>
              <w:autoSpaceDE w:val="0"/>
              <w:autoSpaceDN w:val="0"/>
              <w:adjustRightInd w:val="0"/>
              <w:jc w:val="both"/>
              <w:rPr>
                <w:sz w:val="24"/>
                <w:szCs w:val="24"/>
                <w:lang w:eastAsia="en-US"/>
              </w:rPr>
            </w:pPr>
          </w:p>
          <w:p w14:paraId="425CA2C1"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t xml:space="preserve">“g) </w:t>
            </w:r>
            <w:proofErr w:type="spellStart"/>
            <w:r w:rsidRPr="008F0C05">
              <w:rPr>
                <w:sz w:val="24"/>
                <w:szCs w:val="24"/>
                <w:lang w:eastAsia="en-US"/>
              </w:rPr>
              <w:t>Belediyeler</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bunların</w:t>
            </w:r>
            <w:proofErr w:type="spellEnd"/>
            <w:r w:rsidRPr="008F0C05">
              <w:rPr>
                <w:sz w:val="24"/>
                <w:szCs w:val="24"/>
                <w:lang w:eastAsia="en-US"/>
              </w:rPr>
              <w:t xml:space="preserve"> </w:t>
            </w:r>
            <w:proofErr w:type="spellStart"/>
            <w:r w:rsidRPr="008F0C05">
              <w:rPr>
                <w:sz w:val="24"/>
                <w:szCs w:val="24"/>
                <w:lang w:eastAsia="en-US"/>
              </w:rPr>
              <w:t>bağlı</w:t>
            </w:r>
            <w:proofErr w:type="spellEnd"/>
            <w:r w:rsidRPr="008F0C05">
              <w:rPr>
                <w:sz w:val="24"/>
                <w:szCs w:val="24"/>
                <w:lang w:eastAsia="en-US"/>
              </w:rPr>
              <w:t xml:space="preserve"> </w:t>
            </w:r>
            <w:proofErr w:type="spellStart"/>
            <w:r w:rsidRPr="008F0C05">
              <w:rPr>
                <w:sz w:val="24"/>
                <w:szCs w:val="24"/>
                <w:lang w:eastAsia="en-US"/>
              </w:rPr>
              <w:t>kuruluşları</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sanayi</w:t>
            </w:r>
            <w:proofErr w:type="spellEnd"/>
            <w:r w:rsidRPr="008F0C05">
              <w:rPr>
                <w:sz w:val="24"/>
                <w:szCs w:val="24"/>
                <w:lang w:eastAsia="en-US"/>
              </w:rPr>
              <w:t xml:space="preserve"> </w:t>
            </w:r>
            <w:proofErr w:type="spellStart"/>
            <w:r w:rsidRPr="008F0C05">
              <w:rPr>
                <w:sz w:val="24"/>
                <w:szCs w:val="24"/>
                <w:lang w:eastAsia="en-US"/>
              </w:rPr>
              <w:t>tesisleri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tarımsal</w:t>
            </w:r>
            <w:proofErr w:type="spellEnd"/>
            <w:r w:rsidRPr="008F0C05">
              <w:rPr>
                <w:sz w:val="24"/>
                <w:szCs w:val="24"/>
                <w:lang w:eastAsia="en-US"/>
              </w:rPr>
              <w:t xml:space="preserve"> </w:t>
            </w:r>
            <w:proofErr w:type="spellStart"/>
            <w:r w:rsidRPr="008F0C05">
              <w:rPr>
                <w:sz w:val="24"/>
                <w:szCs w:val="24"/>
                <w:lang w:eastAsia="en-US"/>
              </w:rPr>
              <w:t>sulama</w:t>
            </w:r>
            <w:proofErr w:type="spellEnd"/>
            <w:r w:rsidRPr="008F0C05">
              <w:rPr>
                <w:sz w:val="24"/>
                <w:szCs w:val="24"/>
                <w:lang w:eastAsia="en-US"/>
              </w:rPr>
              <w:t xml:space="preserve"> </w:t>
            </w:r>
            <w:proofErr w:type="spellStart"/>
            <w:r w:rsidRPr="008F0C05">
              <w:rPr>
                <w:sz w:val="24"/>
                <w:szCs w:val="24"/>
                <w:lang w:eastAsia="en-US"/>
              </w:rPr>
              <w:t>amaçlı</w:t>
            </w:r>
            <w:proofErr w:type="spellEnd"/>
            <w:r w:rsidRPr="008F0C05">
              <w:rPr>
                <w:sz w:val="24"/>
                <w:szCs w:val="24"/>
                <w:lang w:eastAsia="en-US"/>
              </w:rPr>
              <w:t xml:space="preserve"> </w:t>
            </w:r>
            <w:proofErr w:type="spellStart"/>
            <w:r w:rsidRPr="008F0C05">
              <w:rPr>
                <w:sz w:val="24"/>
                <w:szCs w:val="24"/>
                <w:lang w:eastAsia="en-US"/>
              </w:rPr>
              <w:t>tesisler</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bağlantı</w:t>
            </w:r>
            <w:proofErr w:type="spellEnd"/>
            <w:r w:rsidRPr="008F0C05">
              <w:rPr>
                <w:sz w:val="24"/>
                <w:szCs w:val="24"/>
                <w:lang w:eastAsia="en-US"/>
              </w:rPr>
              <w:t xml:space="preserve"> </w:t>
            </w:r>
            <w:proofErr w:type="spellStart"/>
            <w:r w:rsidRPr="008F0C05">
              <w:rPr>
                <w:sz w:val="24"/>
                <w:szCs w:val="24"/>
                <w:lang w:eastAsia="en-US"/>
              </w:rPr>
              <w:t>anlaşmasındaki</w:t>
            </w:r>
            <w:proofErr w:type="spellEnd"/>
            <w:r w:rsidRPr="008F0C05">
              <w:rPr>
                <w:sz w:val="24"/>
                <w:szCs w:val="24"/>
                <w:lang w:eastAsia="en-US"/>
              </w:rPr>
              <w:t xml:space="preserve"> </w:t>
            </w:r>
            <w:proofErr w:type="spellStart"/>
            <w:r w:rsidRPr="008F0C05">
              <w:rPr>
                <w:sz w:val="24"/>
                <w:szCs w:val="24"/>
                <w:lang w:eastAsia="en-US"/>
              </w:rPr>
              <w:t>sözleşme</w:t>
            </w:r>
            <w:proofErr w:type="spellEnd"/>
            <w:r w:rsidRPr="008F0C05">
              <w:rPr>
                <w:sz w:val="24"/>
                <w:szCs w:val="24"/>
                <w:lang w:eastAsia="en-US"/>
              </w:rPr>
              <w:t xml:space="preserve"> </w:t>
            </w:r>
            <w:proofErr w:type="spellStart"/>
            <w:r w:rsidRPr="008F0C05">
              <w:rPr>
                <w:sz w:val="24"/>
                <w:szCs w:val="24"/>
                <w:lang w:eastAsia="en-US"/>
              </w:rPr>
              <w:t>gücünün</w:t>
            </w:r>
            <w:proofErr w:type="spellEnd"/>
            <w:r w:rsidRPr="008F0C05">
              <w:rPr>
                <w:sz w:val="24"/>
                <w:szCs w:val="24"/>
                <w:lang w:eastAsia="en-US"/>
              </w:rPr>
              <w:t xml:space="preserve"> </w:t>
            </w:r>
            <w:proofErr w:type="spellStart"/>
            <w:r w:rsidRPr="008F0C05">
              <w:rPr>
                <w:sz w:val="24"/>
                <w:szCs w:val="24"/>
                <w:lang w:eastAsia="en-US"/>
              </w:rPr>
              <w:t>iki</w:t>
            </w:r>
            <w:proofErr w:type="spellEnd"/>
            <w:r w:rsidRPr="008F0C05">
              <w:rPr>
                <w:sz w:val="24"/>
                <w:szCs w:val="24"/>
                <w:lang w:eastAsia="en-US"/>
              </w:rPr>
              <w:t xml:space="preserve"> </w:t>
            </w:r>
            <w:proofErr w:type="spellStart"/>
            <w:r w:rsidRPr="008F0C05">
              <w:rPr>
                <w:sz w:val="24"/>
                <w:szCs w:val="24"/>
                <w:lang w:eastAsia="en-US"/>
              </w:rPr>
              <w:t>katı</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diğer</w:t>
            </w:r>
            <w:proofErr w:type="spellEnd"/>
            <w:r w:rsidRPr="008F0C05">
              <w:rPr>
                <w:sz w:val="24"/>
                <w:szCs w:val="24"/>
                <w:lang w:eastAsia="en-US"/>
              </w:rPr>
              <w:t xml:space="preserve"> </w:t>
            </w:r>
            <w:proofErr w:type="spellStart"/>
            <w:r w:rsidRPr="008F0C05">
              <w:rPr>
                <w:sz w:val="24"/>
                <w:szCs w:val="24"/>
                <w:lang w:eastAsia="en-US"/>
              </w:rPr>
              <w:t>kişiler</w:t>
            </w:r>
            <w:proofErr w:type="spellEnd"/>
            <w:r w:rsidRPr="008F0C05">
              <w:rPr>
                <w:sz w:val="24"/>
                <w:szCs w:val="24"/>
                <w:lang w:eastAsia="en-US"/>
              </w:rPr>
              <w:t xml:space="preserve"> </w:t>
            </w:r>
            <w:proofErr w:type="spellStart"/>
            <w:r w:rsidRPr="008F0C05">
              <w:rPr>
                <w:sz w:val="24"/>
                <w:szCs w:val="24"/>
                <w:lang w:eastAsia="en-US"/>
              </w:rPr>
              <w:t>bağlantı</w:t>
            </w:r>
            <w:proofErr w:type="spellEnd"/>
            <w:r w:rsidRPr="008F0C05">
              <w:rPr>
                <w:sz w:val="24"/>
                <w:szCs w:val="24"/>
                <w:lang w:eastAsia="en-US"/>
              </w:rPr>
              <w:t xml:space="preserve"> </w:t>
            </w:r>
            <w:proofErr w:type="spellStart"/>
            <w:r w:rsidRPr="008F0C05">
              <w:rPr>
                <w:sz w:val="24"/>
                <w:szCs w:val="24"/>
                <w:lang w:eastAsia="en-US"/>
              </w:rPr>
              <w:t>anlaşmasındaki</w:t>
            </w:r>
            <w:proofErr w:type="spellEnd"/>
            <w:r w:rsidRPr="008F0C05">
              <w:rPr>
                <w:sz w:val="24"/>
                <w:szCs w:val="24"/>
                <w:lang w:eastAsia="en-US"/>
              </w:rPr>
              <w:t xml:space="preserve"> </w:t>
            </w:r>
            <w:proofErr w:type="spellStart"/>
            <w:r w:rsidRPr="008F0C05">
              <w:rPr>
                <w:sz w:val="24"/>
                <w:szCs w:val="24"/>
                <w:lang w:eastAsia="en-US"/>
              </w:rPr>
              <w:t>sözleşme</w:t>
            </w:r>
            <w:proofErr w:type="spellEnd"/>
            <w:r w:rsidRPr="008F0C05">
              <w:rPr>
                <w:sz w:val="24"/>
                <w:szCs w:val="24"/>
                <w:lang w:eastAsia="en-US"/>
              </w:rPr>
              <w:t xml:space="preserve"> </w:t>
            </w:r>
            <w:proofErr w:type="spellStart"/>
            <w:r w:rsidRPr="008F0C05">
              <w:rPr>
                <w:sz w:val="24"/>
                <w:szCs w:val="24"/>
                <w:lang w:eastAsia="en-US"/>
              </w:rPr>
              <w:t>gücü</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sınırlı</w:t>
            </w:r>
            <w:proofErr w:type="spellEnd"/>
            <w:r w:rsidRPr="008F0C05">
              <w:rPr>
                <w:sz w:val="24"/>
                <w:szCs w:val="24"/>
                <w:lang w:eastAsia="en-US"/>
              </w:rPr>
              <w:t xml:space="preserve"> </w:t>
            </w:r>
            <w:proofErr w:type="spellStart"/>
            <w:r w:rsidRPr="008F0C05">
              <w:rPr>
                <w:sz w:val="24"/>
                <w:szCs w:val="24"/>
                <w:lang w:eastAsia="en-US"/>
              </w:rPr>
              <w:t>olmak</w:t>
            </w:r>
            <w:proofErr w:type="spellEnd"/>
            <w:r w:rsidRPr="008F0C05">
              <w:rPr>
                <w:sz w:val="24"/>
                <w:szCs w:val="24"/>
                <w:lang w:eastAsia="en-US"/>
              </w:rPr>
              <w:t xml:space="preserve"> </w:t>
            </w:r>
            <w:proofErr w:type="spellStart"/>
            <w:r w:rsidRPr="008F0C05">
              <w:rPr>
                <w:sz w:val="24"/>
                <w:szCs w:val="24"/>
                <w:lang w:eastAsia="en-US"/>
              </w:rPr>
              <w:t>kaydıyla</w:t>
            </w:r>
            <w:proofErr w:type="spellEnd"/>
            <w:r w:rsidRPr="008F0C05">
              <w:rPr>
                <w:sz w:val="24"/>
                <w:szCs w:val="24"/>
                <w:lang w:eastAsia="en-US"/>
              </w:rPr>
              <w:t xml:space="preserve">, </w:t>
            </w:r>
            <w:proofErr w:type="spellStart"/>
            <w:r w:rsidRPr="008F0C05">
              <w:rPr>
                <w:sz w:val="24"/>
                <w:szCs w:val="24"/>
                <w:lang w:eastAsia="en-US"/>
              </w:rPr>
              <w:t>yenilenebilir</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kaynaklarına</w:t>
            </w:r>
            <w:proofErr w:type="spellEnd"/>
            <w:r w:rsidRPr="008F0C05">
              <w:rPr>
                <w:sz w:val="24"/>
                <w:szCs w:val="24"/>
                <w:lang w:eastAsia="en-US"/>
              </w:rPr>
              <w:t xml:space="preserve"> </w:t>
            </w:r>
            <w:proofErr w:type="spellStart"/>
            <w:r w:rsidRPr="008F0C05">
              <w:rPr>
                <w:sz w:val="24"/>
                <w:szCs w:val="24"/>
                <w:lang w:eastAsia="en-US"/>
              </w:rPr>
              <w:t>dayalı</w:t>
            </w:r>
            <w:proofErr w:type="spellEnd"/>
            <w:r w:rsidRPr="008F0C05">
              <w:rPr>
                <w:sz w:val="24"/>
                <w:szCs w:val="24"/>
                <w:lang w:eastAsia="en-US"/>
              </w:rPr>
              <w:t xml:space="preserve"> </w:t>
            </w:r>
            <w:proofErr w:type="spellStart"/>
            <w:r w:rsidRPr="008F0C05">
              <w:rPr>
                <w:sz w:val="24"/>
                <w:szCs w:val="24"/>
                <w:lang w:eastAsia="en-US"/>
              </w:rPr>
              <w:t>üretim</w:t>
            </w:r>
            <w:proofErr w:type="spellEnd"/>
            <w:r w:rsidRPr="008F0C05">
              <w:rPr>
                <w:sz w:val="24"/>
                <w:szCs w:val="24"/>
                <w:lang w:eastAsia="en-US"/>
              </w:rPr>
              <w:t xml:space="preserve"> </w:t>
            </w:r>
            <w:proofErr w:type="spellStart"/>
            <w:r w:rsidRPr="008F0C05">
              <w:rPr>
                <w:sz w:val="24"/>
                <w:szCs w:val="24"/>
                <w:lang w:eastAsia="en-US"/>
              </w:rPr>
              <w:t>tesisi</w:t>
            </w:r>
            <w:proofErr w:type="spellEnd"/>
            <w:r w:rsidRPr="008F0C05">
              <w:rPr>
                <w:sz w:val="24"/>
                <w:szCs w:val="24"/>
                <w:lang w:eastAsia="en-US"/>
              </w:rPr>
              <w:t>”</w:t>
            </w:r>
          </w:p>
          <w:p w14:paraId="76DCA319" w14:textId="77777777" w:rsidR="00917DA6" w:rsidRPr="008F0C05" w:rsidRDefault="00917DA6" w:rsidP="001B4C1F">
            <w:pPr>
              <w:autoSpaceDE w:val="0"/>
              <w:autoSpaceDN w:val="0"/>
              <w:adjustRightInd w:val="0"/>
              <w:jc w:val="both"/>
              <w:rPr>
                <w:sz w:val="24"/>
                <w:szCs w:val="24"/>
                <w:lang w:eastAsia="en-US"/>
              </w:rPr>
            </w:pPr>
          </w:p>
          <w:p w14:paraId="0969DFE2"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t xml:space="preserve">“ğ) Sulama </w:t>
            </w:r>
            <w:proofErr w:type="spellStart"/>
            <w:r w:rsidRPr="008F0C05">
              <w:rPr>
                <w:sz w:val="24"/>
                <w:szCs w:val="24"/>
                <w:lang w:eastAsia="en-US"/>
              </w:rPr>
              <w:t>birliklerinin</w:t>
            </w:r>
            <w:proofErr w:type="spellEnd"/>
            <w:r w:rsidRPr="008F0C05">
              <w:rPr>
                <w:sz w:val="24"/>
                <w:szCs w:val="24"/>
                <w:lang w:eastAsia="en-US"/>
              </w:rPr>
              <w:t xml:space="preserve"> </w:t>
            </w:r>
            <w:proofErr w:type="spellStart"/>
            <w:r w:rsidRPr="008F0C05">
              <w:rPr>
                <w:sz w:val="24"/>
                <w:szCs w:val="24"/>
                <w:lang w:eastAsia="en-US"/>
              </w:rPr>
              <w:t>işletme</w:t>
            </w:r>
            <w:proofErr w:type="spellEnd"/>
            <w:r w:rsidRPr="008F0C05">
              <w:rPr>
                <w:sz w:val="24"/>
                <w:szCs w:val="24"/>
                <w:lang w:eastAsia="en-US"/>
              </w:rPr>
              <w:t xml:space="preserve">, </w:t>
            </w:r>
            <w:proofErr w:type="spellStart"/>
            <w:r w:rsidRPr="008F0C05">
              <w:rPr>
                <w:sz w:val="24"/>
                <w:szCs w:val="24"/>
                <w:lang w:eastAsia="en-US"/>
              </w:rPr>
              <w:t>bakım</w:t>
            </w:r>
            <w:proofErr w:type="spellEnd"/>
            <w:r w:rsidRPr="008F0C05">
              <w:rPr>
                <w:sz w:val="24"/>
                <w:szCs w:val="24"/>
                <w:lang w:eastAsia="en-US"/>
              </w:rPr>
              <w:t xml:space="preserve">, </w:t>
            </w:r>
            <w:proofErr w:type="spellStart"/>
            <w:r w:rsidRPr="008F0C05">
              <w:rPr>
                <w:sz w:val="24"/>
                <w:szCs w:val="24"/>
                <w:lang w:eastAsia="en-US"/>
              </w:rPr>
              <w:t>onarım</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yönetim</w:t>
            </w:r>
            <w:proofErr w:type="spellEnd"/>
            <w:r w:rsidRPr="008F0C05">
              <w:rPr>
                <w:sz w:val="24"/>
                <w:szCs w:val="24"/>
                <w:lang w:eastAsia="en-US"/>
              </w:rPr>
              <w:t xml:space="preserve"> </w:t>
            </w:r>
            <w:proofErr w:type="spellStart"/>
            <w:r w:rsidRPr="008F0C05">
              <w:rPr>
                <w:sz w:val="24"/>
                <w:szCs w:val="24"/>
                <w:lang w:eastAsia="en-US"/>
              </w:rPr>
              <w:t>sorumluluğuna</w:t>
            </w:r>
            <w:proofErr w:type="spellEnd"/>
            <w:r w:rsidRPr="008F0C05">
              <w:rPr>
                <w:sz w:val="24"/>
                <w:szCs w:val="24"/>
                <w:lang w:eastAsia="en-US"/>
              </w:rPr>
              <w:t xml:space="preserve"> </w:t>
            </w:r>
            <w:proofErr w:type="spellStart"/>
            <w:r w:rsidRPr="008F0C05">
              <w:rPr>
                <w:sz w:val="24"/>
                <w:szCs w:val="24"/>
                <w:lang w:eastAsia="en-US"/>
              </w:rPr>
              <w:t>sahip</w:t>
            </w:r>
            <w:proofErr w:type="spellEnd"/>
            <w:r w:rsidRPr="008F0C05">
              <w:rPr>
                <w:sz w:val="24"/>
                <w:szCs w:val="24"/>
                <w:lang w:eastAsia="en-US"/>
              </w:rPr>
              <w:t xml:space="preserve"> </w:t>
            </w:r>
            <w:proofErr w:type="spellStart"/>
            <w:r w:rsidRPr="008F0C05">
              <w:rPr>
                <w:sz w:val="24"/>
                <w:szCs w:val="24"/>
                <w:lang w:eastAsia="en-US"/>
              </w:rPr>
              <w:t>olduğu</w:t>
            </w:r>
            <w:proofErr w:type="spellEnd"/>
            <w:r w:rsidRPr="008F0C05">
              <w:rPr>
                <w:sz w:val="24"/>
                <w:szCs w:val="24"/>
                <w:lang w:eastAsia="en-US"/>
              </w:rPr>
              <w:t xml:space="preserve"> </w:t>
            </w:r>
            <w:proofErr w:type="spellStart"/>
            <w:r w:rsidRPr="008F0C05">
              <w:rPr>
                <w:sz w:val="24"/>
                <w:szCs w:val="24"/>
                <w:lang w:eastAsia="en-US"/>
              </w:rPr>
              <w:t>taşınmazlar</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sulama</w:t>
            </w:r>
            <w:proofErr w:type="spellEnd"/>
            <w:r w:rsidRPr="008F0C05">
              <w:rPr>
                <w:sz w:val="24"/>
                <w:szCs w:val="24"/>
                <w:lang w:eastAsia="en-US"/>
              </w:rPr>
              <w:t xml:space="preserve"> </w:t>
            </w:r>
            <w:proofErr w:type="spellStart"/>
            <w:r w:rsidRPr="008F0C05">
              <w:rPr>
                <w:sz w:val="24"/>
                <w:szCs w:val="24"/>
                <w:lang w:eastAsia="en-US"/>
              </w:rPr>
              <w:t>birliği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DSİ’nin</w:t>
            </w:r>
            <w:proofErr w:type="spellEnd"/>
            <w:r w:rsidRPr="008F0C05">
              <w:rPr>
                <w:sz w:val="24"/>
                <w:szCs w:val="24"/>
                <w:lang w:eastAsia="en-US"/>
              </w:rPr>
              <w:t xml:space="preserve"> </w:t>
            </w:r>
            <w:proofErr w:type="spellStart"/>
            <w:r w:rsidRPr="008F0C05">
              <w:rPr>
                <w:sz w:val="24"/>
                <w:szCs w:val="24"/>
                <w:lang w:eastAsia="en-US"/>
              </w:rPr>
              <w:t>mülkiyetinde</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tasarrufu</w:t>
            </w:r>
            <w:proofErr w:type="spellEnd"/>
            <w:r w:rsidRPr="008F0C05">
              <w:rPr>
                <w:sz w:val="24"/>
                <w:szCs w:val="24"/>
                <w:lang w:eastAsia="en-US"/>
              </w:rPr>
              <w:t xml:space="preserve"> </w:t>
            </w:r>
            <w:proofErr w:type="spellStart"/>
            <w:r w:rsidRPr="008F0C05">
              <w:rPr>
                <w:sz w:val="24"/>
                <w:szCs w:val="24"/>
                <w:lang w:eastAsia="en-US"/>
              </w:rPr>
              <w:t>altında</w:t>
            </w:r>
            <w:proofErr w:type="spellEnd"/>
            <w:r w:rsidRPr="008F0C05">
              <w:rPr>
                <w:sz w:val="24"/>
                <w:szCs w:val="24"/>
                <w:lang w:eastAsia="en-US"/>
              </w:rPr>
              <w:t xml:space="preserve"> </w:t>
            </w:r>
            <w:proofErr w:type="spellStart"/>
            <w:r w:rsidRPr="008F0C05">
              <w:rPr>
                <w:sz w:val="24"/>
                <w:szCs w:val="24"/>
                <w:lang w:eastAsia="en-US"/>
              </w:rPr>
              <w:t>bulunan</w:t>
            </w:r>
            <w:proofErr w:type="spellEnd"/>
            <w:r w:rsidRPr="008F0C05">
              <w:rPr>
                <w:sz w:val="24"/>
                <w:szCs w:val="24"/>
                <w:lang w:eastAsia="en-US"/>
              </w:rPr>
              <w:t xml:space="preserve"> </w:t>
            </w:r>
            <w:proofErr w:type="spellStart"/>
            <w:r w:rsidRPr="008F0C05">
              <w:rPr>
                <w:sz w:val="24"/>
                <w:szCs w:val="24"/>
                <w:lang w:eastAsia="en-US"/>
              </w:rPr>
              <w:t>diğer</w:t>
            </w:r>
            <w:proofErr w:type="spellEnd"/>
            <w:r w:rsidRPr="008F0C05">
              <w:rPr>
                <w:sz w:val="24"/>
                <w:szCs w:val="24"/>
                <w:lang w:eastAsia="en-US"/>
              </w:rPr>
              <w:t xml:space="preserve"> </w:t>
            </w:r>
            <w:proofErr w:type="spellStart"/>
            <w:r w:rsidRPr="008F0C05">
              <w:rPr>
                <w:sz w:val="24"/>
                <w:szCs w:val="24"/>
                <w:lang w:eastAsia="en-US"/>
              </w:rPr>
              <w:t>taşınmazlar</w:t>
            </w:r>
            <w:proofErr w:type="spellEnd"/>
            <w:r w:rsidRPr="008F0C05">
              <w:rPr>
                <w:sz w:val="24"/>
                <w:szCs w:val="24"/>
                <w:lang w:eastAsia="en-US"/>
              </w:rPr>
              <w:t xml:space="preserve"> </w:t>
            </w:r>
            <w:proofErr w:type="spellStart"/>
            <w:r w:rsidRPr="008F0C05">
              <w:rPr>
                <w:sz w:val="24"/>
                <w:szCs w:val="24"/>
                <w:lang w:eastAsia="en-US"/>
              </w:rPr>
              <w:t>üzerinde</w:t>
            </w:r>
            <w:proofErr w:type="spellEnd"/>
            <w:r w:rsidRPr="008F0C05">
              <w:rPr>
                <w:sz w:val="24"/>
                <w:szCs w:val="24"/>
                <w:lang w:eastAsia="en-US"/>
              </w:rPr>
              <w:t xml:space="preserve"> </w:t>
            </w:r>
            <w:proofErr w:type="spellStart"/>
            <w:r w:rsidRPr="008F0C05">
              <w:rPr>
                <w:sz w:val="24"/>
                <w:szCs w:val="24"/>
                <w:lang w:eastAsia="en-US"/>
              </w:rPr>
              <w:t>DSİ’nin</w:t>
            </w:r>
            <w:proofErr w:type="spellEnd"/>
            <w:r w:rsidRPr="008F0C05">
              <w:rPr>
                <w:sz w:val="24"/>
                <w:szCs w:val="24"/>
                <w:lang w:eastAsia="en-US"/>
              </w:rPr>
              <w:t xml:space="preserve"> </w:t>
            </w:r>
            <w:proofErr w:type="spellStart"/>
            <w:r w:rsidRPr="008F0C05">
              <w:rPr>
                <w:sz w:val="24"/>
                <w:szCs w:val="24"/>
                <w:lang w:eastAsia="en-US"/>
              </w:rPr>
              <w:t>uygun</w:t>
            </w:r>
            <w:proofErr w:type="spellEnd"/>
            <w:r w:rsidRPr="008F0C05">
              <w:rPr>
                <w:sz w:val="24"/>
                <w:szCs w:val="24"/>
                <w:lang w:eastAsia="en-US"/>
              </w:rPr>
              <w:t xml:space="preserve"> </w:t>
            </w:r>
            <w:proofErr w:type="spellStart"/>
            <w:r w:rsidRPr="008F0C05">
              <w:rPr>
                <w:sz w:val="24"/>
                <w:szCs w:val="24"/>
                <w:lang w:eastAsia="en-US"/>
              </w:rPr>
              <w:t>görüşüyle</w:t>
            </w:r>
            <w:proofErr w:type="spellEnd"/>
            <w:r w:rsidRPr="008F0C05">
              <w:rPr>
                <w:sz w:val="24"/>
                <w:szCs w:val="24"/>
                <w:lang w:eastAsia="en-US"/>
              </w:rPr>
              <w:t xml:space="preserve"> </w:t>
            </w:r>
            <w:proofErr w:type="spellStart"/>
            <w:r w:rsidRPr="008F0C05">
              <w:rPr>
                <w:sz w:val="24"/>
                <w:szCs w:val="24"/>
                <w:lang w:eastAsia="en-US"/>
              </w:rPr>
              <w:t>kurulan</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sulama</w:t>
            </w:r>
            <w:proofErr w:type="spellEnd"/>
            <w:r w:rsidRPr="008F0C05">
              <w:rPr>
                <w:sz w:val="24"/>
                <w:szCs w:val="24"/>
                <w:lang w:eastAsia="en-US"/>
              </w:rPr>
              <w:t xml:space="preserve"> </w:t>
            </w:r>
            <w:proofErr w:type="spellStart"/>
            <w:r w:rsidRPr="008F0C05">
              <w:rPr>
                <w:sz w:val="24"/>
                <w:szCs w:val="24"/>
                <w:lang w:eastAsia="en-US"/>
              </w:rPr>
              <w:t>birlikleri</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işletilen</w:t>
            </w:r>
            <w:proofErr w:type="spellEnd"/>
            <w:r w:rsidRPr="008F0C05">
              <w:rPr>
                <w:sz w:val="24"/>
                <w:szCs w:val="24"/>
                <w:lang w:eastAsia="en-US"/>
              </w:rPr>
              <w:t xml:space="preserve"> </w:t>
            </w:r>
            <w:proofErr w:type="spellStart"/>
            <w:r w:rsidRPr="008F0C05">
              <w:rPr>
                <w:sz w:val="24"/>
                <w:szCs w:val="24"/>
                <w:lang w:eastAsia="en-US"/>
              </w:rPr>
              <w:t>bağlantı</w:t>
            </w:r>
            <w:proofErr w:type="spellEnd"/>
            <w:r w:rsidRPr="008F0C05">
              <w:rPr>
                <w:sz w:val="24"/>
                <w:szCs w:val="24"/>
                <w:lang w:eastAsia="en-US"/>
              </w:rPr>
              <w:t xml:space="preserve"> </w:t>
            </w:r>
            <w:proofErr w:type="spellStart"/>
            <w:r w:rsidRPr="008F0C05">
              <w:rPr>
                <w:sz w:val="24"/>
                <w:szCs w:val="24"/>
                <w:lang w:eastAsia="en-US"/>
              </w:rPr>
              <w:t>anlaşmasındaki</w:t>
            </w:r>
            <w:proofErr w:type="spellEnd"/>
            <w:r w:rsidRPr="008F0C05">
              <w:rPr>
                <w:sz w:val="24"/>
                <w:szCs w:val="24"/>
                <w:lang w:eastAsia="en-US"/>
              </w:rPr>
              <w:t xml:space="preserve"> </w:t>
            </w:r>
            <w:proofErr w:type="spellStart"/>
            <w:r w:rsidRPr="008F0C05">
              <w:rPr>
                <w:sz w:val="24"/>
                <w:szCs w:val="24"/>
                <w:lang w:eastAsia="en-US"/>
              </w:rPr>
              <w:t>sözleşme</w:t>
            </w:r>
            <w:proofErr w:type="spellEnd"/>
            <w:r w:rsidRPr="008F0C05">
              <w:rPr>
                <w:sz w:val="24"/>
                <w:szCs w:val="24"/>
                <w:lang w:eastAsia="en-US"/>
              </w:rPr>
              <w:t xml:space="preserve"> </w:t>
            </w:r>
            <w:proofErr w:type="spellStart"/>
            <w:r w:rsidRPr="008F0C05">
              <w:rPr>
                <w:sz w:val="24"/>
                <w:szCs w:val="24"/>
                <w:lang w:eastAsia="en-US"/>
              </w:rPr>
              <w:t>gücü</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sınırlı</w:t>
            </w:r>
            <w:proofErr w:type="spellEnd"/>
            <w:r w:rsidRPr="008F0C05">
              <w:rPr>
                <w:sz w:val="24"/>
                <w:szCs w:val="24"/>
                <w:lang w:eastAsia="en-US"/>
              </w:rPr>
              <w:t xml:space="preserve"> </w:t>
            </w:r>
            <w:proofErr w:type="spellStart"/>
            <w:r w:rsidRPr="008F0C05">
              <w:rPr>
                <w:sz w:val="24"/>
                <w:szCs w:val="24"/>
                <w:lang w:eastAsia="en-US"/>
              </w:rPr>
              <w:t>olmak</w:t>
            </w:r>
            <w:proofErr w:type="spellEnd"/>
            <w:r w:rsidRPr="008F0C05">
              <w:rPr>
                <w:sz w:val="24"/>
                <w:szCs w:val="24"/>
                <w:lang w:eastAsia="en-US"/>
              </w:rPr>
              <w:t xml:space="preserve"> </w:t>
            </w:r>
            <w:proofErr w:type="spellStart"/>
            <w:r w:rsidRPr="008F0C05">
              <w:rPr>
                <w:sz w:val="24"/>
                <w:szCs w:val="24"/>
                <w:lang w:eastAsia="en-US"/>
              </w:rPr>
              <w:t>kaydıyla</w:t>
            </w:r>
            <w:proofErr w:type="spellEnd"/>
            <w:r w:rsidRPr="008F0C05">
              <w:rPr>
                <w:sz w:val="24"/>
                <w:szCs w:val="24"/>
                <w:lang w:eastAsia="en-US"/>
              </w:rPr>
              <w:t xml:space="preserve"> </w:t>
            </w:r>
            <w:proofErr w:type="spellStart"/>
            <w:r w:rsidRPr="008F0C05">
              <w:rPr>
                <w:sz w:val="24"/>
                <w:szCs w:val="24"/>
                <w:lang w:eastAsia="en-US"/>
              </w:rPr>
              <w:t>kurulan</w:t>
            </w:r>
            <w:proofErr w:type="spellEnd"/>
            <w:r w:rsidRPr="008F0C05">
              <w:rPr>
                <w:sz w:val="24"/>
                <w:szCs w:val="24"/>
                <w:lang w:eastAsia="en-US"/>
              </w:rPr>
              <w:t xml:space="preserve"> </w:t>
            </w:r>
            <w:proofErr w:type="spellStart"/>
            <w:r w:rsidRPr="008F0C05">
              <w:rPr>
                <w:sz w:val="24"/>
                <w:szCs w:val="24"/>
                <w:lang w:eastAsia="en-US"/>
              </w:rPr>
              <w:t>yenilenebilir</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üretim</w:t>
            </w:r>
            <w:proofErr w:type="spellEnd"/>
            <w:r w:rsidRPr="008F0C05">
              <w:rPr>
                <w:sz w:val="24"/>
                <w:szCs w:val="24"/>
                <w:lang w:eastAsia="en-US"/>
              </w:rPr>
              <w:t xml:space="preserve"> </w:t>
            </w:r>
            <w:proofErr w:type="spellStart"/>
            <w:r w:rsidRPr="008F0C05">
              <w:rPr>
                <w:sz w:val="24"/>
                <w:szCs w:val="24"/>
                <w:lang w:eastAsia="en-US"/>
              </w:rPr>
              <w:t>tesisleri</w:t>
            </w:r>
            <w:proofErr w:type="spellEnd"/>
            <w:r w:rsidRPr="008F0C05">
              <w:rPr>
                <w:sz w:val="24"/>
                <w:szCs w:val="24"/>
                <w:lang w:eastAsia="en-US"/>
              </w:rPr>
              <w:t>”</w:t>
            </w:r>
          </w:p>
          <w:p w14:paraId="3DBEA6DC" w14:textId="77777777" w:rsidR="00917DA6" w:rsidRPr="008F0C05" w:rsidRDefault="00917DA6" w:rsidP="001B4C1F">
            <w:pPr>
              <w:autoSpaceDE w:val="0"/>
              <w:autoSpaceDN w:val="0"/>
              <w:adjustRightInd w:val="0"/>
              <w:jc w:val="both"/>
              <w:rPr>
                <w:sz w:val="24"/>
                <w:szCs w:val="24"/>
                <w:lang w:eastAsia="en-US"/>
              </w:rPr>
            </w:pPr>
          </w:p>
          <w:p w14:paraId="561423E2"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t xml:space="preserve">“(8) İl </w:t>
            </w:r>
            <w:proofErr w:type="spellStart"/>
            <w:r w:rsidRPr="008F0C05">
              <w:rPr>
                <w:sz w:val="24"/>
                <w:szCs w:val="24"/>
                <w:lang w:eastAsia="en-US"/>
              </w:rPr>
              <w:t>özel</w:t>
            </w:r>
            <w:proofErr w:type="spellEnd"/>
            <w:r w:rsidRPr="008F0C05">
              <w:rPr>
                <w:sz w:val="24"/>
                <w:szCs w:val="24"/>
                <w:lang w:eastAsia="en-US"/>
              </w:rPr>
              <w:t xml:space="preserve"> </w:t>
            </w:r>
            <w:proofErr w:type="spellStart"/>
            <w:r w:rsidRPr="008F0C05">
              <w:rPr>
                <w:sz w:val="24"/>
                <w:szCs w:val="24"/>
                <w:lang w:eastAsia="en-US"/>
              </w:rPr>
              <w:t>idareleri</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kurulan</w:t>
            </w:r>
            <w:proofErr w:type="spellEnd"/>
            <w:r w:rsidRPr="008F0C05">
              <w:rPr>
                <w:sz w:val="24"/>
                <w:szCs w:val="24"/>
                <w:lang w:eastAsia="en-US"/>
              </w:rPr>
              <w:t xml:space="preserve"> </w:t>
            </w:r>
            <w:proofErr w:type="spellStart"/>
            <w:r w:rsidRPr="008F0C05">
              <w:rPr>
                <w:sz w:val="24"/>
                <w:szCs w:val="24"/>
                <w:lang w:eastAsia="en-US"/>
              </w:rPr>
              <w:t>tüzel</w:t>
            </w:r>
            <w:proofErr w:type="spellEnd"/>
            <w:r w:rsidRPr="008F0C05">
              <w:rPr>
                <w:sz w:val="24"/>
                <w:szCs w:val="24"/>
                <w:lang w:eastAsia="en-US"/>
              </w:rPr>
              <w:t xml:space="preserve"> </w:t>
            </w:r>
            <w:proofErr w:type="spellStart"/>
            <w:r w:rsidRPr="008F0C05">
              <w:rPr>
                <w:sz w:val="24"/>
                <w:szCs w:val="24"/>
                <w:lang w:eastAsia="en-US"/>
              </w:rPr>
              <w:t>kişiler</w:t>
            </w:r>
            <w:proofErr w:type="spellEnd"/>
            <w:r w:rsidRPr="008F0C05">
              <w:rPr>
                <w:sz w:val="24"/>
                <w:szCs w:val="24"/>
                <w:lang w:eastAsia="en-US"/>
              </w:rPr>
              <w:t xml:space="preserve">, il </w:t>
            </w:r>
            <w:proofErr w:type="spellStart"/>
            <w:r w:rsidRPr="008F0C05">
              <w:rPr>
                <w:sz w:val="24"/>
                <w:szCs w:val="24"/>
                <w:lang w:eastAsia="en-US"/>
              </w:rPr>
              <w:t>özel</w:t>
            </w:r>
            <w:proofErr w:type="spellEnd"/>
            <w:r w:rsidRPr="008F0C05">
              <w:rPr>
                <w:sz w:val="24"/>
                <w:szCs w:val="24"/>
                <w:lang w:eastAsia="en-US"/>
              </w:rPr>
              <w:t xml:space="preserve"> </w:t>
            </w:r>
            <w:proofErr w:type="spellStart"/>
            <w:r w:rsidRPr="008F0C05">
              <w:rPr>
                <w:sz w:val="24"/>
                <w:szCs w:val="24"/>
                <w:lang w:eastAsia="en-US"/>
              </w:rPr>
              <w:t>idaresi</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işletilen</w:t>
            </w:r>
            <w:proofErr w:type="spellEnd"/>
            <w:r w:rsidRPr="008F0C05">
              <w:rPr>
                <w:sz w:val="24"/>
                <w:szCs w:val="24"/>
                <w:lang w:eastAsia="en-US"/>
              </w:rPr>
              <w:t xml:space="preserve"> </w:t>
            </w:r>
            <w:proofErr w:type="spellStart"/>
            <w:r w:rsidRPr="008F0C05">
              <w:rPr>
                <w:sz w:val="24"/>
                <w:szCs w:val="24"/>
                <w:lang w:eastAsia="en-US"/>
              </w:rPr>
              <w:t>basınçlı</w:t>
            </w:r>
            <w:proofErr w:type="spellEnd"/>
            <w:r w:rsidRPr="008F0C05">
              <w:rPr>
                <w:sz w:val="24"/>
                <w:szCs w:val="24"/>
                <w:lang w:eastAsia="en-US"/>
              </w:rPr>
              <w:t xml:space="preserve"> </w:t>
            </w:r>
            <w:proofErr w:type="spellStart"/>
            <w:r w:rsidRPr="008F0C05">
              <w:rPr>
                <w:sz w:val="24"/>
                <w:szCs w:val="24"/>
                <w:lang w:eastAsia="en-US"/>
              </w:rPr>
              <w:t>borulu</w:t>
            </w:r>
            <w:proofErr w:type="spellEnd"/>
            <w:r w:rsidRPr="008F0C05">
              <w:rPr>
                <w:sz w:val="24"/>
                <w:szCs w:val="24"/>
                <w:lang w:eastAsia="en-US"/>
              </w:rPr>
              <w:t xml:space="preserve"> </w:t>
            </w:r>
            <w:proofErr w:type="spellStart"/>
            <w:r w:rsidRPr="008F0C05">
              <w:rPr>
                <w:sz w:val="24"/>
                <w:szCs w:val="24"/>
                <w:lang w:eastAsia="en-US"/>
              </w:rPr>
              <w:t>sulama</w:t>
            </w:r>
            <w:proofErr w:type="spellEnd"/>
            <w:r w:rsidRPr="008F0C05">
              <w:rPr>
                <w:sz w:val="24"/>
                <w:szCs w:val="24"/>
                <w:lang w:eastAsia="en-US"/>
              </w:rPr>
              <w:t xml:space="preserve"> </w:t>
            </w:r>
            <w:proofErr w:type="spellStart"/>
            <w:r w:rsidRPr="008F0C05">
              <w:rPr>
                <w:sz w:val="24"/>
                <w:szCs w:val="24"/>
                <w:lang w:eastAsia="en-US"/>
              </w:rPr>
              <w:t>şebekesi</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klasik</w:t>
            </w:r>
            <w:proofErr w:type="spellEnd"/>
            <w:r w:rsidRPr="008F0C05">
              <w:rPr>
                <w:sz w:val="24"/>
                <w:szCs w:val="24"/>
                <w:lang w:eastAsia="en-US"/>
              </w:rPr>
              <w:t xml:space="preserve"> </w:t>
            </w:r>
            <w:proofErr w:type="spellStart"/>
            <w:r w:rsidRPr="008F0C05">
              <w:rPr>
                <w:sz w:val="24"/>
                <w:szCs w:val="24"/>
                <w:lang w:eastAsia="en-US"/>
              </w:rPr>
              <w:t>kanallı</w:t>
            </w:r>
            <w:proofErr w:type="spellEnd"/>
            <w:r w:rsidRPr="008F0C05">
              <w:rPr>
                <w:sz w:val="24"/>
                <w:szCs w:val="24"/>
                <w:lang w:eastAsia="en-US"/>
              </w:rPr>
              <w:t xml:space="preserve"> </w:t>
            </w:r>
            <w:proofErr w:type="spellStart"/>
            <w:r w:rsidRPr="008F0C05">
              <w:rPr>
                <w:sz w:val="24"/>
                <w:szCs w:val="24"/>
                <w:lang w:eastAsia="en-US"/>
              </w:rPr>
              <w:t>şebekeleri</w:t>
            </w:r>
            <w:proofErr w:type="spellEnd"/>
            <w:r w:rsidRPr="008F0C05">
              <w:rPr>
                <w:sz w:val="24"/>
                <w:szCs w:val="24"/>
                <w:lang w:eastAsia="en-US"/>
              </w:rPr>
              <w:t xml:space="preserve">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sadece</w:t>
            </w:r>
            <w:proofErr w:type="spellEnd"/>
            <w:r w:rsidRPr="008F0C05">
              <w:rPr>
                <w:sz w:val="24"/>
                <w:szCs w:val="24"/>
                <w:lang w:eastAsia="en-US"/>
              </w:rPr>
              <w:t xml:space="preserve"> </w:t>
            </w:r>
            <w:proofErr w:type="spellStart"/>
            <w:r w:rsidRPr="008F0C05">
              <w:rPr>
                <w:sz w:val="24"/>
                <w:szCs w:val="24"/>
                <w:lang w:eastAsia="en-US"/>
              </w:rPr>
              <w:t>sulama</w:t>
            </w:r>
            <w:proofErr w:type="spellEnd"/>
            <w:r w:rsidRPr="008F0C05">
              <w:rPr>
                <w:sz w:val="24"/>
                <w:szCs w:val="24"/>
                <w:lang w:eastAsia="en-US"/>
              </w:rPr>
              <w:t xml:space="preserve"> </w:t>
            </w:r>
            <w:proofErr w:type="spellStart"/>
            <w:r w:rsidRPr="008F0C05">
              <w:rPr>
                <w:sz w:val="24"/>
                <w:szCs w:val="24"/>
                <w:lang w:eastAsia="en-US"/>
              </w:rPr>
              <w:t>amacına</w:t>
            </w:r>
            <w:proofErr w:type="spellEnd"/>
            <w:r w:rsidRPr="008F0C05">
              <w:rPr>
                <w:sz w:val="24"/>
                <w:szCs w:val="24"/>
                <w:lang w:eastAsia="en-US"/>
              </w:rPr>
              <w:t xml:space="preserve"> </w:t>
            </w:r>
            <w:proofErr w:type="spellStart"/>
            <w:r w:rsidRPr="008F0C05">
              <w:rPr>
                <w:sz w:val="24"/>
                <w:szCs w:val="24"/>
                <w:lang w:eastAsia="en-US"/>
              </w:rPr>
              <w:t>hizmet</w:t>
            </w:r>
            <w:proofErr w:type="spellEnd"/>
            <w:r w:rsidRPr="008F0C05">
              <w:rPr>
                <w:sz w:val="24"/>
                <w:szCs w:val="24"/>
                <w:lang w:eastAsia="en-US"/>
              </w:rPr>
              <w:t xml:space="preserve"> </w:t>
            </w:r>
            <w:proofErr w:type="spellStart"/>
            <w:r w:rsidRPr="008F0C05">
              <w:rPr>
                <w:sz w:val="24"/>
                <w:szCs w:val="24"/>
                <w:lang w:eastAsia="en-US"/>
              </w:rPr>
              <w:t>eden</w:t>
            </w:r>
            <w:proofErr w:type="spellEnd"/>
            <w:r w:rsidRPr="008F0C05">
              <w:rPr>
                <w:sz w:val="24"/>
                <w:szCs w:val="24"/>
                <w:lang w:eastAsia="en-US"/>
              </w:rPr>
              <w:t xml:space="preserve"> </w:t>
            </w:r>
            <w:proofErr w:type="spellStart"/>
            <w:r w:rsidRPr="008F0C05">
              <w:rPr>
                <w:sz w:val="24"/>
                <w:szCs w:val="24"/>
                <w:lang w:eastAsia="en-US"/>
              </w:rPr>
              <w:t>şebekenin</w:t>
            </w:r>
            <w:proofErr w:type="spellEnd"/>
            <w:r w:rsidRPr="008F0C05">
              <w:rPr>
                <w:sz w:val="24"/>
                <w:szCs w:val="24"/>
                <w:lang w:eastAsia="en-US"/>
              </w:rPr>
              <w:t xml:space="preserve"> </w:t>
            </w:r>
            <w:proofErr w:type="spellStart"/>
            <w:r w:rsidRPr="008F0C05">
              <w:rPr>
                <w:sz w:val="24"/>
                <w:szCs w:val="24"/>
                <w:lang w:eastAsia="en-US"/>
              </w:rPr>
              <w:t>su</w:t>
            </w:r>
            <w:proofErr w:type="spellEnd"/>
            <w:r w:rsidRPr="008F0C05">
              <w:rPr>
                <w:sz w:val="24"/>
                <w:szCs w:val="24"/>
                <w:lang w:eastAsia="en-US"/>
              </w:rPr>
              <w:t xml:space="preserve"> </w:t>
            </w:r>
            <w:proofErr w:type="spellStart"/>
            <w:r w:rsidRPr="008F0C05">
              <w:rPr>
                <w:sz w:val="24"/>
                <w:szCs w:val="24"/>
                <w:lang w:eastAsia="en-US"/>
              </w:rPr>
              <w:t>kaynağı</w:t>
            </w:r>
            <w:proofErr w:type="spellEnd"/>
            <w:r w:rsidRPr="008F0C05">
              <w:rPr>
                <w:sz w:val="24"/>
                <w:szCs w:val="24"/>
                <w:lang w:eastAsia="en-US"/>
              </w:rPr>
              <w:t xml:space="preserve"> </w:t>
            </w:r>
            <w:proofErr w:type="spellStart"/>
            <w:r w:rsidRPr="008F0C05">
              <w:rPr>
                <w:sz w:val="24"/>
                <w:szCs w:val="24"/>
                <w:lang w:eastAsia="en-US"/>
              </w:rPr>
              <w:t>üzerinde</w:t>
            </w:r>
            <w:proofErr w:type="spellEnd"/>
            <w:r w:rsidRPr="008F0C05">
              <w:rPr>
                <w:sz w:val="24"/>
                <w:szCs w:val="24"/>
                <w:lang w:eastAsia="en-US"/>
              </w:rPr>
              <w:t xml:space="preserve"> </w:t>
            </w:r>
            <w:proofErr w:type="spellStart"/>
            <w:r w:rsidRPr="008F0C05">
              <w:rPr>
                <w:sz w:val="24"/>
                <w:szCs w:val="24"/>
                <w:lang w:eastAsia="en-US"/>
              </w:rPr>
              <w:t>teknik</w:t>
            </w:r>
            <w:proofErr w:type="spellEnd"/>
            <w:r w:rsidRPr="008F0C05">
              <w:rPr>
                <w:sz w:val="24"/>
                <w:szCs w:val="24"/>
                <w:lang w:eastAsia="en-US"/>
              </w:rPr>
              <w:t xml:space="preserve"> </w:t>
            </w:r>
            <w:proofErr w:type="spellStart"/>
            <w:r w:rsidRPr="008F0C05">
              <w:rPr>
                <w:sz w:val="24"/>
                <w:szCs w:val="24"/>
                <w:lang w:eastAsia="en-US"/>
              </w:rPr>
              <w:t>imkânın</w:t>
            </w:r>
            <w:proofErr w:type="spellEnd"/>
            <w:r w:rsidRPr="008F0C05">
              <w:rPr>
                <w:sz w:val="24"/>
                <w:szCs w:val="24"/>
                <w:lang w:eastAsia="en-US"/>
              </w:rPr>
              <w:t xml:space="preserve"> </w:t>
            </w:r>
            <w:proofErr w:type="spellStart"/>
            <w:r w:rsidRPr="008F0C05">
              <w:rPr>
                <w:sz w:val="24"/>
                <w:szCs w:val="24"/>
                <w:lang w:eastAsia="en-US"/>
              </w:rPr>
              <w:t>olması</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DSİ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uygun</w:t>
            </w:r>
            <w:proofErr w:type="spellEnd"/>
            <w:r w:rsidRPr="008F0C05">
              <w:rPr>
                <w:sz w:val="24"/>
                <w:szCs w:val="24"/>
                <w:lang w:eastAsia="en-US"/>
              </w:rPr>
              <w:t xml:space="preserve"> </w:t>
            </w:r>
            <w:proofErr w:type="spellStart"/>
            <w:r w:rsidRPr="008F0C05">
              <w:rPr>
                <w:sz w:val="24"/>
                <w:szCs w:val="24"/>
                <w:lang w:eastAsia="en-US"/>
              </w:rPr>
              <w:t>bulunması</w:t>
            </w:r>
            <w:proofErr w:type="spellEnd"/>
            <w:r w:rsidRPr="008F0C05">
              <w:rPr>
                <w:sz w:val="24"/>
                <w:szCs w:val="24"/>
                <w:lang w:eastAsia="en-US"/>
              </w:rPr>
              <w:t xml:space="preserve"> </w:t>
            </w:r>
            <w:proofErr w:type="spellStart"/>
            <w:r w:rsidRPr="008F0C05">
              <w:rPr>
                <w:sz w:val="24"/>
                <w:szCs w:val="24"/>
                <w:lang w:eastAsia="en-US"/>
              </w:rPr>
              <w:t>hâlinde</w:t>
            </w:r>
            <w:proofErr w:type="spellEnd"/>
            <w:r w:rsidRPr="008F0C05">
              <w:rPr>
                <w:sz w:val="24"/>
                <w:szCs w:val="24"/>
                <w:lang w:eastAsia="en-US"/>
              </w:rPr>
              <w:t xml:space="preserve"> </w:t>
            </w:r>
            <w:proofErr w:type="spellStart"/>
            <w:r w:rsidRPr="008F0C05">
              <w:rPr>
                <w:sz w:val="24"/>
                <w:szCs w:val="24"/>
                <w:lang w:eastAsia="en-US"/>
              </w:rPr>
              <w:t>enerji</w:t>
            </w:r>
            <w:proofErr w:type="spellEnd"/>
            <w:r w:rsidRPr="008F0C05">
              <w:rPr>
                <w:sz w:val="24"/>
                <w:szCs w:val="24"/>
                <w:lang w:eastAsia="en-US"/>
              </w:rPr>
              <w:t xml:space="preserve"> </w:t>
            </w:r>
            <w:proofErr w:type="spellStart"/>
            <w:r w:rsidRPr="008F0C05">
              <w:rPr>
                <w:sz w:val="24"/>
                <w:szCs w:val="24"/>
                <w:lang w:eastAsia="en-US"/>
              </w:rPr>
              <w:t>üretim</w:t>
            </w:r>
            <w:proofErr w:type="spellEnd"/>
            <w:r w:rsidRPr="008F0C05">
              <w:rPr>
                <w:sz w:val="24"/>
                <w:szCs w:val="24"/>
                <w:lang w:eastAsia="en-US"/>
              </w:rPr>
              <w:t xml:space="preserve"> </w:t>
            </w:r>
            <w:proofErr w:type="spellStart"/>
            <w:r w:rsidRPr="008F0C05">
              <w:rPr>
                <w:sz w:val="24"/>
                <w:szCs w:val="24"/>
                <w:lang w:eastAsia="en-US"/>
              </w:rPr>
              <w:t>tesisi</w:t>
            </w:r>
            <w:proofErr w:type="spellEnd"/>
            <w:r w:rsidRPr="008F0C05">
              <w:rPr>
                <w:sz w:val="24"/>
                <w:szCs w:val="24"/>
                <w:lang w:eastAsia="en-US"/>
              </w:rPr>
              <w:t xml:space="preserve"> </w:t>
            </w:r>
            <w:proofErr w:type="spellStart"/>
            <w:r w:rsidRPr="008F0C05">
              <w:rPr>
                <w:sz w:val="24"/>
                <w:szCs w:val="24"/>
                <w:lang w:eastAsia="en-US"/>
              </w:rPr>
              <w:t>kurulabilir</w:t>
            </w:r>
            <w:proofErr w:type="spellEnd"/>
            <w:r w:rsidRPr="008F0C05">
              <w:rPr>
                <w:sz w:val="24"/>
                <w:szCs w:val="24"/>
                <w:lang w:eastAsia="en-US"/>
              </w:rPr>
              <w:t xml:space="preserve">. Bu </w:t>
            </w:r>
            <w:proofErr w:type="spellStart"/>
            <w:r w:rsidRPr="008F0C05">
              <w:rPr>
                <w:sz w:val="24"/>
                <w:szCs w:val="24"/>
                <w:lang w:eastAsia="en-US"/>
              </w:rPr>
              <w:t>fıkra</w:t>
            </w:r>
            <w:proofErr w:type="spellEnd"/>
            <w:r w:rsidRPr="008F0C05">
              <w:rPr>
                <w:sz w:val="24"/>
                <w:szCs w:val="24"/>
                <w:lang w:eastAsia="en-US"/>
              </w:rPr>
              <w:t xml:space="preserve"> </w:t>
            </w:r>
            <w:proofErr w:type="spellStart"/>
            <w:r w:rsidRPr="008F0C05">
              <w:rPr>
                <w:sz w:val="24"/>
                <w:szCs w:val="24"/>
                <w:lang w:eastAsia="en-US"/>
              </w:rPr>
              <w:t>kapsamındaki</w:t>
            </w:r>
            <w:proofErr w:type="spellEnd"/>
            <w:r w:rsidRPr="008F0C05">
              <w:rPr>
                <w:sz w:val="24"/>
                <w:szCs w:val="24"/>
                <w:lang w:eastAsia="en-US"/>
              </w:rPr>
              <w:t xml:space="preserve"> </w:t>
            </w:r>
            <w:proofErr w:type="spellStart"/>
            <w:r w:rsidRPr="008F0C05">
              <w:rPr>
                <w:sz w:val="24"/>
                <w:szCs w:val="24"/>
                <w:lang w:eastAsia="en-US"/>
              </w:rPr>
              <w:t>tesisler</w:t>
            </w:r>
            <w:proofErr w:type="spellEnd"/>
            <w:r w:rsidRPr="008F0C05">
              <w:rPr>
                <w:sz w:val="24"/>
                <w:szCs w:val="24"/>
                <w:lang w:eastAsia="en-US"/>
              </w:rPr>
              <w:t xml:space="preserve"> </w:t>
            </w:r>
            <w:proofErr w:type="spellStart"/>
            <w:r w:rsidRPr="008F0C05">
              <w:rPr>
                <w:sz w:val="24"/>
                <w:szCs w:val="24"/>
                <w:lang w:eastAsia="en-US"/>
              </w:rPr>
              <w:t>için</w:t>
            </w:r>
            <w:proofErr w:type="spellEnd"/>
            <w:r w:rsidRPr="008F0C05">
              <w:rPr>
                <w:sz w:val="24"/>
                <w:szCs w:val="24"/>
                <w:lang w:eastAsia="en-US"/>
              </w:rPr>
              <w:t xml:space="preserve"> DSİ </w:t>
            </w:r>
            <w:proofErr w:type="spellStart"/>
            <w:r w:rsidRPr="008F0C05">
              <w:rPr>
                <w:sz w:val="24"/>
                <w:szCs w:val="24"/>
                <w:lang w:eastAsia="en-US"/>
              </w:rPr>
              <w:t>ile</w:t>
            </w:r>
            <w:proofErr w:type="spellEnd"/>
            <w:r w:rsidRPr="008F0C05">
              <w:rPr>
                <w:sz w:val="24"/>
                <w:szCs w:val="24"/>
                <w:lang w:eastAsia="en-US"/>
              </w:rPr>
              <w:t xml:space="preserve"> </w:t>
            </w:r>
            <w:proofErr w:type="spellStart"/>
            <w:r w:rsidRPr="008F0C05">
              <w:rPr>
                <w:sz w:val="24"/>
                <w:szCs w:val="24"/>
                <w:lang w:eastAsia="en-US"/>
              </w:rPr>
              <w:t>imzalanması</w:t>
            </w:r>
            <w:proofErr w:type="spellEnd"/>
            <w:r w:rsidRPr="008F0C05">
              <w:rPr>
                <w:sz w:val="24"/>
                <w:szCs w:val="24"/>
                <w:lang w:eastAsia="en-US"/>
              </w:rPr>
              <w:t xml:space="preserve"> </w:t>
            </w:r>
            <w:proofErr w:type="spellStart"/>
            <w:r w:rsidRPr="008F0C05">
              <w:rPr>
                <w:sz w:val="24"/>
                <w:szCs w:val="24"/>
                <w:lang w:eastAsia="en-US"/>
              </w:rPr>
              <w:t>gereken</w:t>
            </w:r>
            <w:proofErr w:type="spellEnd"/>
            <w:r w:rsidRPr="008F0C05">
              <w:rPr>
                <w:sz w:val="24"/>
                <w:szCs w:val="24"/>
                <w:lang w:eastAsia="en-US"/>
              </w:rPr>
              <w:t xml:space="preserve"> </w:t>
            </w:r>
            <w:proofErr w:type="spellStart"/>
            <w:r w:rsidRPr="008F0C05">
              <w:rPr>
                <w:sz w:val="24"/>
                <w:szCs w:val="24"/>
                <w:lang w:eastAsia="en-US"/>
              </w:rPr>
              <w:t>su</w:t>
            </w:r>
            <w:proofErr w:type="spellEnd"/>
            <w:r w:rsidRPr="008F0C05">
              <w:rPr>
                <w:sz w:val="24"/>
                <w:szCs w:val="24"/>
                <w:lang w:eastAsia="en-US"/>
              </w:rPr>
              <w:t xml:space="preserve"> </w:t>
            </w:r>
            <w:proofErr w:type="spellStart"/>
            <w:r w:rsidRPr="008F0C05">
              <w:rPr>
                <w:sz w:val="24"/>
                <w:szCs w:val="24"/>
                <w:lang w:eastAsia="en-US"/>
              </w:rPr>
              <w:t>kullanım</w:t>
            </w:r>
            <w:proofErr w:type="spellEnd"/>
            <w:r w:rsidRPr="008F0C05">
              <w:rPr>
                <w:sz w:val="24"/>
                <w:szCs w:val="24"/>
                <w:lang w:eastAsia="en-US"/>
              </w:rPr>
              <w:t xml:space="preserve"> </w:t>
            </w:r>
            <w:proofErr w:type="spellStart"/>
            <w:r w:rsidRPr="008F0C05">
              <w:rPr>
                <w:sz w:val="24"/>
                <w:szCs w:val="24"/>
                <w:lang w:eastAsia="en-US"/>
              </w:rPr>
              <w:t>hakkı</w:t>
            </w:r>
            <w:proofErr w:type="spellEnd"/>
            <w:r w:rsidRPr="008F0C05">
              <w:rPr>
                <w:sz w:val="24"/>
                <w:szCs w:val="24"/>
                <w:lang w:eastAsia="en-US"/>
              </w:rPr>
              <w:t xml:space="preserve"> </w:t>
            </w:r>
            <w:proofErr w:type="spellStart"/>
            <w:r w:rsidRPr="008F0C05">
              <w:rPr>
                <w:sz w:val="24"/>
                <w:szCs w:val="24"/>
                <w:lang w:eastAsia="en-US"/>
              </w:rPr>
              <w:t>anlaşmalarına</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düzenlemeler</w:t>
            </w:r>
            <w:proofErr w:type="spellEnd"/>
            <w:r w:rsidRPr="008F0C05">
              <w:rPr>
                <w:sz w:val="24"/>
                <w:szCs w:val="24"/>
                <w:lang w:eastAsia="en-US"/>
              </w:rPr>
              <w:t xml:space="preserve"> </w:t>
            </w:r>
            <w:proofErr w:type="spellStart"/>
            <w:r w:rsidRPr="008F0C05">
              <w:rPr>
                <w:sz w:val="24"/>
                <w:szCs w:val="24"/>
                <w:lang w:eastAsia="en-US"/>
              </w:rPr>
              <w:t>üç</w:t>
            </w:r>
            <w:proofErr w:type="spellEnd"/>
            <w:r w:rsidRPr="008F0C05">
              <w:rPr>
                <w:sz w:val="24"/>
                <w:szCs w:val="24"/>
                <w:lang w:eastAsia="en-US"/>
              </w:rPr>
              <w:t xml:space="preserve"> ay </w:t>
            </w:r>
            <w:proofErr w:type="spellStart"/>
            <w:r w:rsidRPr="008F0C05">
              <w:rPr>
                <w:sz w:val="24"/>
                <w:szCs w:val="24"/>
                <w:lang w:eastAsia="en-US"/>
              </w:rPr>
              <w:t>içerisinde</w:t>
            </w:r>
            <w:proofErr w:type="spellEnd"/>
            <w:r w:rsidRPr="008F0C05">
              <w:rPr>
                <w:sz w:val="24"/>
                <w:szCs w:val="24"/>
                <w:lang w:eastAsia="en-US"/>
              </w:rPr>
              <w:t xml:space="preserve"> </w:t>
            </w:r>
            <w:proofErr w:type="spellStart"/>
            <w:r w:rsidRPr="008F0C05">
              <w:rPr>
                <w:sz w:val="24"/>
                <w:szCs w:val="24"/>
                <w:lang w:eastAsia="en-US"/>
              </w:rPr>
              <w:t>yapılır</w:t>
            </w:r>
            <w:proofErr w:type="spellEnd"/>
            <w:r w:rsidRPr="008F0C05">
              <w:rPr>
                <w:sz w:val="24"/>
                <w:szCs w:val="24"/>
                <w:lang w:eastAsia="en-US"/>
              </w:rPr>
              <w:t>.”</w:t>
            </w:r>
          </w:p>
          <w:p w14:paraId="5DB16666" w14:textId="77777777" w:rsidR="00917DA6" w:rsidRPr="008F0C05" w:rsidRDefault="00917DA6" w:rsidP="001B4C1F">
            <w:pPr>
              <w:autoSpaceDE w:val="0"/>
              <w:autoSpaceDN w:val="0"/>
              <w:adjustRightInd w:val="0"/>
              <w:jc w:val="both"/>
              <w:rPr>
                <w:sz w:val="24"/>
                <w:szCs w:val="24"/>
                <w:lang w:eastAsia="en-US"/>
              </w:rPr>
            </w:pPr>
          </w:p>
          <w:p w14:paraId="79B233F6" w14:textId="77777777" w:rsidR="00917DA6" w:rsidRPr="008F0C05" w:rsidRDefault="00917DA6" w:rsidP="001B4C1F">
            <w:pPr>
              <w:autoSpaceDE w:val="0"/>
              <w:autoSpaceDN w:val="0"/>
              <w:adjustRightInd w:val="0"/>
              <w:jc w:val="both"/>
              <w:rPr>
                <w:sz w:val="24"/>
                <w:szCs w:val="24"/>
                <w:lang w:eastAsia="en-US"/>
              </w:rPr>
            </w:pPr>
            <w:r w:rsidRPr="008F0C05">
              <w:rPr>
                <w:sz w:val="24"/>
                <w:szCs w:val="24"/>
                <w:lang w:eastAsia="en-US"/>
              </w:rPr>
              <w:t xml:space="preserve">b) 17 </w:t>
            </w:r>
            <w:proofErr w:type="spellStart"/>
            <w:r w:rsidRPr="008F0C05">
              <w:rPr>
                <w:sz w:val="24"/>
                <w:szCs w:val="24"/>
                <w:lang w:eastAsia="en-US"/>
              </w:rPr>
              <w:t>nci</w:t>
            </w:r>
            <w:proofErr w:type="spellEnd"/>
            <w:r w:rsidRPr="008F0C05">
              <w:rPr>
                <w:sz w:val="24"/>
                <w:szCs w:val="24"/>
                <w:lang w:eastAsia="en-US"/>
              </w:rPr>
              <w:t xml:space="preserve"> </w:t>
            </w:r>
            <w:proofErr w:type="spellStart"/>
            <w:r w:rsidRPr="008F0C05">
              <w:rPr>
                <w:sz w:val="24"/>
                <w:szCs w:val="24"/>
                <w:lang w:eastAsia="en-US"/>
              </w:rPr>
              <w:t>maddesine</w:t>
            </w:r>
            <w:proofErr w:type="spellEnd"/>
            <w:r w:rsidRPr="008F0C05">
              <w:rPr>
                <w:sz w:val="24"/>
                <w:szCs w:val="24"/>
                <w:lang w:eastAsia="en-US"/>
              </w:rPr>
              <w:t xml:space="preserve"> </w:t>
            </w:r>
            <w:proofErr w:type="spellStart"/>
            <w:r w:rsidRPr="008F0C05">
              <w:rPr>
                <w:sz w:val="24"/>
                <w:szCs w:val="24"/>
                <w:lang w:eastAsia="en-US"/>
              </w:rPr>
              <w:t>aşağıdaki</w:t>
            </w:r>
            <w:proofErr w:type="spellEnd"/>
            <w:r w:rsidRPr="008F0C05">
              <w:rPr>
                <w:sz w:val="24"/>
                <w:szCs w:val="24"/>
                <w:lang w:eastAsia="en-US"/>
              </w:rPr>
              <w:t xml:space="preserve"> </w:t>
            </w:r>
            <w:proofErr w:type="spellStart"/>
            <w:r w:rsidRPr="008F0C05">
              <w:rPr>
                <w:sz w:val="24"/>
                <w:szCs w:val="24"/>
                <w:lang w:eastAsia="en-US"/>
              </w:rPr>
              <w:t>fıkra</w:t>
            </w:r>
            <w:proofErr w:type="spellEnd"/>
            <w:r w:rsidRPr="008F0C05">
              <w:rPr>
                <w:sz w:val="24"/>
                <w:szCs w:val="24"/>
                <w:lang w:eastAsia="en-US"/>
              </w:rPr>
              <w:t xml:space="preserve"> </w:t>
            </w:r>
            <w:proofErr w:type="spellStart"/>
            <w:r w:rsidRPr="008F0C05">
              <w:rPr>
                <w:sz w:val="24"/>
                <w:szCs w:val="24"/>
                <w:lang w:eastAsia="en-US"/>
              </w:rPr>
              <w:t>eklenmiştir</w:t>
            </w:r>
            <w:proofErr w:type="spellEnd"/>
            <w:r w:rsidRPr="008F0C05">
              <w:rPr>
                <w:sz w:val="24"/>
                <w:szCs w:val="24"/>
                <w:lang w:eastAsia="en-US"/>
              </w:rPr>
              <w:t>.</w:t>
            </w:r>
          </w:p>
          <w:p w14:paraId="44806D90" w14:textId="77777777" w:rsidR="00917DA6" w:rsidRPr="008F0C05" w:rsidRDefault="00917DA6" w:rsidP="001B4C1F">
            <w:pPr>
              <w:autoSpaceDE w:val="0"/>
              <w:autoSpaceDN w:val="0"/>
              <w:adjustRightInd w:val="0"/>
              <w:jc w:val="both"/>
              <w:rPr>
                <w:sz w:val="24"/>
                <w:szCs w:val="24"/>
                <w:lang w:eastAsia="en-US"/>
              </w:rPr>
            </w:pPr>
          </w:p>
          <w:p w14:paraId="0DF7F745" w14:textId="77777777" w:rsidR="00917DA6" w:rsidRPr="001374BB" w:rsidRDefault="00917DA6" w:rsidP="001B4C1F">
            <w:pPr>
              <w:autoSpaceDE w:val="0"/>
              <w:autoSpaceDN w:val="0"/>
              <w:adjustRightInd w:val="0"/>
              <w:jc w:val="both"/>
              <w:rPr>
                <w:sz w:val="24"/>
                <w:szCs w:val="24"/>
                <w:lang w:eastAsia="en-US"/>
              </w:rPr>
            </w:pPr>
            <w:r w:rsidRPr="008F0C05">
              <w:rPr>
                <w:sz w:val="24"/>
                <w:szCs w:val="24"/>
                <w:lang w:eastAsia="en-US"/>
              </w:rPr>
              <w:t xml:space="preserve">“(11) </w:t>
            </w:r>
            <w:proofErr w:type="spellStart"/>
            <w:r w:rsidRPr="008F0C05">
              <w:rPr>
                <w:sz w:val="24"/>
                <w:szCs w:val="24"/>
                <w:lang w:eastAsia="en-US"/>
              </w:rPr>
              <w:t>Ulusal</w:t>
            </w:r>
            <w:proofErr w:type="spellEnd"/>
            <w:r w:rsidRPr="008F0C05">
              <w:rPr>
                <w:sz w:val="24"/>
                <w:szCs w:val="24"/>
                <w:lang w:eastAsia="en-US"/>
              </w:rPr>
              <w:t xml:space="preserve"> </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uluslararası</w:t>
            </w:r>
            <w:proofErr w:type="spellEnd"/>
            <w:r w:rsidRPr="008F0C05">
              <w:rPr>
                <w:sz w:val="24"/>
                <w:szCs w:val="24"/>
                <w:lang w:eastAsia="en-US"/>
              </w:rPr>
              <w:t xml:space="preserve"> </w:t>
            </w:r>
            <w:proofErr w:type="spellStart"/>
            <w:r w:rsidRPr="008F0C05">
              <w:rPr>
                <w:sz w:val="24"/>
                <w:szCs w:val="24"/>
                <w:lang w:eastAsia="en-US"/>
              </w:rPr>
              <w:t>piyasalarda</w:t>
            </w:r>
            <w:proofErr w:type="spellEnd"/>
            <w:r w:rsidRPr="008F0C05">
              <w:rPr>
                <w:sz w:val="24"/>
                <w:szCs w:val="24"/>
                <w:lang w:eastAsia="en-US"/>
              </w:rPr>
              <w:t xml:space="preserve"> </w:t>
            </w:r>
            <w:proofErr w:type="spellStart"/>
            <w:r w:rsidRPr="008F0C05">
              <w:rPr>
                <w:sz w:val="24"/>
                <w:szCs w:val="24"/>
                <w:lang w:eastAsia="en-US"/>
              </w:rPr>
              <w:t>elektrik</w:t>
            </w:r>
            <w:proofErr w:type="spellEnd"/>
            <w:r w:rsidRPr="008F0C05">
              <w:rPr>
                <w:sz w:val="24"/>
                <w:szCs w:val="24"/>
                <w:lang w:eastAsia="en-US"/>
              </w:rPr>
              <w:t xml:space="preserve"> </w:t>
            </w:r>
            <w:proofErr w:type="spellStart"/>
            <w:r w:rsidRPr="008F0C05">
              <w:rPr>
                <w:sz w:val="24"/>
                <w:szCs w:val="24"/>
                <w:lang w:eastAsia="en-US"/>
              </w:rPr>
              <w:t>enerjisi</w:t>
            </w:r>
            <w:proofErr w:type="spellEnd"/>
            <w:r w:rsidRPr="008F0C05">
              <w:rPr>
                <w:sz w:val="24"/>
                <w:szCs w:val="24"/>
                <w:lang w:eastAsia="en-US"/>
              </w:rPr>
              <w:t xml:space="preserve"> </w:t>
            </w:r>
            <w:proofErr w:type="spellStart"/>
            <w:r w:rsidRPr="008F0C05">
              <w:rPr>
                <w:sz w:val="24"/>
                <w:szCs w:val="24"/>
                <w:lang w:eastAsia="en-US"/>
              </w:rPr>
              <w:t>üretimine</w:t>
            </w:r>
            <w:proofErr w:type="spellEnd"/>
            <w:r w:rsidRPr="008F0C05">
              <w:rPr>
                <w:sz w:val="24"/>
                <w:szCs w:val="24"/>
                <w:lang w:eastAsia="en-US"/>
              </w:rPr>
              <w:t xml:space="preserve"> </w:t>
            </w:r>
            <w:proofErr w:type="spellStart"/>
            <w:r w:rsidRPr="008F0C05">
              <w:rPr>
                <w:sz w:val="24"/>
                <w:szCs w:val="24"/>
                <w:lang w:eastAsia="en-US"/>
              </w:rPr>
              <w:t>girdi</w:t>
            </w:r>
            <w:proofErr w:type="spellEnd"/>
            <w:r w:rsidRPr="008F0C05">
              <w:rPr>
                <w:sz w:val="24"/>
                <w:szCs w:val="24"/>
                <w:lang w:eastAsia="en-US"/>
              </w:rPr>
              <w:t xml:space="preserve"> </w:t>
            </w:r>
            <w:proofErr w:type="spellStart"/>
            <w:r w:rsidRPr="008F0C05">
              <w:rPr>
                <w:sz w:val="24"/>
                <w:szCs w:val="24"/>
                <w:lang w:eastAsia="en-US"/>
              </w:rPr>
              <w:t>olan</w:t>
            </w:r>
            <w:proofErr w:type="spellEnd"/>
            <w:r w:rsidRPr="008F0C05">
              <w:rPr>
                <w:sz w:val="24"/>
                <w:szCs w:val="24"/>
                <w:lang w:eastAsia="en-US"/>
              </w:rPr>
              <w:t xml:space="preserve"> </w:t>
            </w:r>
            <w:proofErr w:type="spellStart"/>
            <w:r w:rsidRPr="008F0C05">
              <w:rPr>
                <w:sz w:val="24"/>
                <w:szCs w:val="24"/>
                <w:lang w:eastAsia="en-US"/>
              </w:rPr>
              <w:t>emtia</w:t>
            </w:r>
            <w:proofErr w:type="spellEnd"/>
            <w:r w:rsidRPr="008F0C05">
              <w:rPr>
                <w:sz w:val="24"/>
                <w:szCs w:val="24"/>
                <w:lang w:eastAsia="en-US"/>
              </w:rPr>
              <w:t xml:space="preserve"> </w:t>
            </w:r>
            <w:proofErr w:type="spellStart"/>
            <w:r w:rsidRPr="008F0C05">
              <w:rPr>
                <w:sz w:val="24"/>
                <w:szCs w:val="24"/>
                <w:lang w:eastAsia="en-US"/>
              </w:rPr>
              <w:t>fiyatlarının</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kaynak</w:t>
            </w:r>
            <w:proofErr w:type="spellEnd"/>
            <w:r w:rsidRPr="008F0C05">
              <w:rPr>
                <w:sz w:val="24"/>
                <w:szCs w:val="24"/>
                <w:lang w:eastAsia="en-US"/>
              </w:rPr>
              <w:t xml:space="preserve"> </w:t>
            </w:r>
            <w:proofErr w:type="spellStart"/>
            <w:r w:rsidRPr="008F0C05">
              <w:rPr>
                <w:sz w:val="24"/>
                <w:szCs w:val="24"/>
                <w:lang w:eastAsia="en-US"/>
              </w:rPr>
              <w:t>maliyetleri</w:t>
            </w:r>
            <w:proofErr w:type="spellEnd"/>
            <w:r w:rsidRPr="008F0C05">
              <w:rPr>
                <w:sz w:val="24"/>
                <w:szCs w:val="24"/>
                <w:lang w:eastAsia="en-US"/>
              </w:rPr>
              <w:t xml:space="preserve"> </w:t>
            </w:r>
            <w:proofErr w:type="spellStart"/>
            <w:r w:rsidRPr="008F0C05">
              <w:rPr>
                <w:sz w:val="24"/>
                <w:szCs w:val="24"/>
                <w:lang w:eastAsia="en-US"/>
              </w:rPr>
              <w:t>arasındaki</w:t>
            </w:r>
            <w:proofErr w:type="spellEnd"/>
            <w:r w:rsidRPr="008F0C05">
              <w:rPr>
                <w:sz w:val="24"/>
                <w:szCs w:val="24"/>
                <w:lang w:eastAsia="en-US"/>
              </w:rPr>
              <w:t xml:space="preserve"> </w:t>
            </w:r>
            <w:proofErr w:type="spellStart"/>
            <w:r w:rsidRPr="008F0C05">
              <w:rPr>
                <w:sz w:val="24"/>
                <w:szCs w:val="24"/>
                <w:lang w:eastAsia="en-US"/>
              </w:rPr>
              <w:t>farkların</w:t>
            </w:r>
            <w:proofErr w:type="spellEnd"/>
            <w:r w:rsidRPr="008F0C05">
              <w:rPr>
                <w:sz w:val="24"/>
                <w:szCs w:val="24"/>
                <w:lang w:eastAsia="en-US"/>
              </w:rPr>
              <w:t xml:space="preserve"> </w:t>
            </w:r>
            <w:proofErr w:type="spellStart"/>
            <w:r w:rsidRPr="008F0C05">
              <w:rPr>
                <w:sz w:val="24"/>
                <w:szCs w:val="24"/>
                <w:lang w:eastAsia="en-US"/>
              </w:rPr>
              <w:t>makul</w:t>
            </w:r>
            <w:proofErr w:type="spellEnd"/>
            <w:r w:rsidRPr="008F0C05">
              <w:rPr>
                <w:sz w:val="24"/>
                <w:szCs w:val="24"/>
                <w:lang w:eastAsia="en-US"/>
              </w:rPr>
              <w:t xml:space="preserve"> </w:t>
            </w:r>
            <w:proofErr w:type="spellStart"/>
            <w:r w:rsidRPr="008F0C05">
              <w:rPr>
                <w:sz w:val="24"/>
                <w:szCs w:val="24"/>
                <w:lang w:eastAsia="en-US"/>
              </w:rPr>
              <w:t>olmayan</w:t>
            </w:r>
            <w:proofErr w:type="spellEnd"/>
            <w:r w:rsidRPr="008F0C05">
              <w:rPr>
                <w:sz w:val="24"/>
                <w:szCs w:val="24"/>
                <w:lang w:eastAsia="en-US"/>
              </w:rPr>
              <w:t xml:space="preserve"> </w:t>
            </w:r>
            <w:proofErr w:type="spellStart"/>
            <w:r w:rsidRPr="008F0C05">
              <w:rPr>
                <w:sz w:val="24"/>
                <w:szCs w:val="24"/>
                <w:lang w:eastAsia="en-US"/>
              </w:rPr>
              <w:t>artışları</w:t>
            </w:r>
            <w:proofErr w:type="spellEnd"/>
            <w:r w:rsidRPr="008F0C05">
              <w:rPr>
                <w:sz w:val="24"/>
                <w:szCs w:val="24"/>
                <w:lang w:eastAsia="en-US"/>
              </w:rPr>
              <w:t xml:space="preserve"> </w:t>
            </w:r>
            <w:proofErr w:type="spellStart"/>
            <w:r w:rsidRPr="008F0C05">
              <w:rPr>
                <w:sz w:val="24"/>
                <w:szCs w:val="24"/>
                <w:lang w:eastAsia="en-US"/>
              </w:rPr>
              <w:t>nedenleriyle</w:t>
            </w:r>
            <w:proofErr w:type="spellEnd"/>
            <w:r w:rsidRPr="008F0C05">
              <w:rPr>
                <w:sz w:val="24"/>
                <w:szCs w:val="24"/>
                <w:lang w:eastAsia="en-US"/>
              </w:rPr>
              <w:t xml:space="preserve">, </w:t>
            </w:r>
            <w:proofErr w:type="spellStart"/>
            <w:r w:rsidRPr="008F0C05">
              <w:rPr>
                <w:sz w:val="24"/>
                <w:szCs w:val="24"/>
                <w:lang w:eastAsia="en-US"/>
              </w:rPr>
              <w:t>arz</w:t>
            </w:r>
            <w:proofErr w:type="spellEnd"/>
            <w:r w:rsidRPr="008F0C05">
              <w:rPr>
                <w:sz w:val="24"/>
                <w:szCs w:val="24"/>
                <w:lang w:eastAsia="en-US"/>
              </w:rPr>
              <w:t xml:space="preserve"> </w:t>
            </w:r>
            <w:proofErr w:type="spellStart"/>
            <w:r w:rsidRPr="008F0C05">
              <w:rPr>
                <w:sz w:val="24"/>
                <w:szCs w:val="24"/>
                <w:lang w:eastAsia="en-US"/>
              </w:rPr>
              <w:t>güvenliğinin</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tüketicilerin</w:t>
            </w:r>
            <w:proofErr w:type="spellEnd"/>
            <w:r w:rsidRPr="008F0C05">
              <w:rPr>
                <w:sz w:val="24"/>
                <w:szCs w:val="24"/>
                <w:lang w:eastAsia="en-US"/>
              </w:rPr>
              <w:t xml:space="preserve"> </w:t>
            </w:r>
            <w:proofErr w:type="spellStart"/>
            <w:r w:rsidRPr="008F0C05">
              <w:rPr>
                <w:sz w:val="24"/>
                <w:szCs w:val="24"/>
                <w:lang w:eastAsia="en-US"/>
              </w:rPr>
              <w:t>korunması</w:t>
            </w:r>
            <w:proofErr w:type="spellEnd"/>
            <w:r w:rsidRPr="008F0C05">
              <w:rPr>
                <w:sz w:val="24"/>
                <w:szCs w:val="24"/>
                <w:lang w:eastAsia="en-US"/>
              </w:rPr>
              <w:t xml:space="preserve"> </w:t>
            </w:r>
            <w:proofErr w:type="spellStart"/>
            <w:r w:rsidRPr="008F0C05">
              <w:rPr>
                <w:sz w:val="24"/>
                <w:szCs w:val="24"/>
                <w:lang w:eastAsia="en-US"/>
              </w:rPr>
              <w:t>amacıyla</w:t>
            </w:r>
            <w:proofErr w:type="spellEnd"/>
            <w:r w:rsidRPr="008F0C05">
              <w:rPr>
                <w:sz w:val="24"/>
                <w:szCs w:val="24"/>
                <w:lang w:eastAsia="en-US"/>
              </w:rPr>
              <w:t xml:space="preserve"> </w:t>
            </w:r>
            <w:proofErr w:type="spellStart"/>
            <w:r w:rsidRPr="008F0C05">
              <w:rPr>
                <w:sz w:val="24"/>
                <w:szCs w:val="24"/>
                <w:lang w:eastAsia="en-US"/>
              </w:rPr>
              <w:t>elektrik</w:t>
            </w:r>
            <w:proofErr w:type="spellEnd"/>
            <w:r w:rsidRPr="008F0C05">
              <w:rPr>
                <w:sz w:val="24"/>
                <w:szCs w:val="24"/>
                <w:lang w:eastAsia="en-US"/>
              </w:rPr>
              <w:t xml:space="preserve"> </w:t>
            </w:r>
            <w:proofErr w:type="spellStart"/>
            <w:r w:rsidRPr="008F0C05">
              <w:rPr>
                <w:sz w:val="24"/>
                <w:szCs w:val="24"/>
                <w:lang w:eastAsia="en-US"/>
              </w:rPr>
              <w:t>enerjisinin</w:t>
            </w:r>
            <w:proofErr w:type="spellEnd"/>
            <w:r w:rsidRPr="008F0C05">
              <w:rPr>
                <w:sz w:val="24"/>
                <w:szCs w:val="24"/>
                <w:lang w:eastAsia="en-US"/>
              </w:rPr>
              <w:t xml:space="preserve"> </w:t>
            </w:r>
            <w:proofErr w:type="spellStart"/>
            <w:r w:rsidRPr="008F0C05">
              <w:rPr>
                <w:sz w:val="24"/>
                <w:szCs w:val="24"/>
                <w:lang w:eastAsia="en-US"/>
              </w:rPr>
              <w:t>üretim</w:t>
            </w:r>
            <w:proofErr w:type="spellEnd"/>
            <w:r w:rsidRPr="008F0C05">
              <w:rPr>
                <w:sz w:val="24"/>
                <w:szCs w:val="24"/>
                <w:lang w:eastAsia="en-US"/>
              </w:rPr>
              <w:t xml:space="preserve"> </w:t>
            </w:r>
            <w:proofErr w:type="spellStart"/>
            <w:r w:rsidRPr="008F0C05">
              <w:rPr>
                <w:sz w:val="24"/>
                <w:szCs w:val="24"/>
                <w:lang w:eastAsia="en-US"/>
              </w:rPr>
              <w:t>maliyetleri</w:t>
            </w:r>
            <w:proofErr w:type="spellEnd"/>
            <w:r w:rsidRPr="008F0C05">
              <w:rPr>
                <w:sz w:val="24"/>
                <w:szCs w:val="24"/>
                <w:lang w:eastAsia="en-US"/>
              </w:rPr>
              <w:t xml:space="preserve"> </w:t>
            </w:r>
            <w:proofErr w:type="spellStart"/>
            <w:r w:rsidRPr="008F0C05">
              <w:rPr>
                <w:sz w:val="24"/>
                <w:szCs w:val="24"/>
                <w:lang w:eastAsia="en-US"/>
              </w:rPr>
              <w:t>dikkate</w:t>
            </w:r>
            <w:proofErr w:type="spellEnd"/>
            <w:r w:rsidRPr="008F0C05">
              <w:rPr>
                <w:sz w:val="24"/>
                <w:szCs w:val="24"/>
                <w:lang w:eastAsia="en-US"/>
              </w:rPr>
              <w:t xml:space="preserve"> </w:t>
            </w:r>
            <w:proofErr w:type="spellStart"/>
            <w:r w:rsidRPr="008F0C05">
              <w:rPr>
                <w:sz w:val="24"/>
                <w:szCs w:val="24"/>
                <w:lang w:eastAsia="en-US"/>
              </w:rPr>
              <w:t>alınarak</w:t>
            </w:r>
            <w:proofErr w:type="spellEnd"/>
            <w:r w:rsidRPr="008F0C05">
              <w:rPr>
                <w:sz w:val="24"/>
                <w:szCs w:val="24"/>
                <w:lang w:eastAsia="en-US"/>
              </w:rPr>
              <w:t xml:space="preserve">, her </w:t>
            </w:r>
            <w:proofErr w:type="spellStart"/>
            <w:r w:rsidRPr="008F0C05">
              <w:rPr>
                <w:sz w:val="24"/>
                <w:szCs w:val="24"/>
                <w:lang w:eastAsia="en-US"/>
              </w:rPr>
              <w:t>seferinde</w:t>
            </w:r>
            <w:proofErr w:type="spellEnd"/>
            <w:r w:rsidRPr="008F0C05">
              <w:rPr>
                <w:sz w:val="24"/>
                <w:szCs w:val="24"/>
                <w:lang w:eastAsia="en-US"/>
              </w:rPr>
              <w:t xml:space="preserve"> </w:t>
            </w:r>
            <w:proofErr w:type="spellStart"/>
            <w:r w:rsidRPr="008F0C05">
              <w:rPr>
                <w:sz w:val="24"/>
                <w:szCs w:val="24"/>
                <w:lang w:eastAsia="en-US"/>
              </w:rPr>
              <w:t>altı</w:t>
            </w:r>
            <w:proofErr w:type="spellEnd"/>
            <w:r w:rsidRPr="008F0C05">
              <w:rPr>
                <w:sz w:val="24"/>
                <w:szCs w:val="24"/>
                <w:lang w:eastAsia="en-US"/>
              </w:rPr>
              <w:t xml:space="preserve"> </w:t>
            </w:r>
            <w:proofErr w:type="spellStart"/>
            <w:r w:rsidRPr="008F0C05">
              <w:rPr>
                <w:sz w:val="24"/>
                <w:szCs w:val="24"/>
                <w:lang w:eastAsia="en-US"/>
              </w:rPr>
              <w:t>ayı</w:t>
            </w:r>
            <w:proofErr w:type="spellEnd"/>
            <w:r w:rsidRPr="008F0C05">
              <w:rPr>
                <w:sz w:val="24"/>
                <w:szCs w:val="24"/>
                <w:lang w:eastAsia="en-US"/>
              </w:rPr>
              <w:t xml:space="preserve"> </w:t>
            </w:r>
            <w:proofErr w:type="spellStart"/>
            <w:r w:rsidRPr="008F0C05">
              <w:rPr>
                <w:sz w:val="24"/>
                <w:szCs w:val="24"/>
                <w:lang w:eastAsia="en-US"/>
              </w:rPr>
              <w:t>geçmemek</w:t>
            </w:r>
            <w:proofErr w:type="spellEnd"/>
            <w:r w:rsidRPr="008F0C05">
              <w:rPr>
                <w:sz w:val="24"/>
                <w:szCs w:val="24"/>
                <w:lang w:eastAsia="en-US"/>
              </w:rPr>
              <w:t xml:space="preserve"> </w:t>
            </w:r>
            <w:proofErr w:type="spellStart"/>
            <w:r w:rsidRPr="008F0C05">
              <w:rPr>
                <w:sz w:val="24"/>
                <w:szCs w:val="24"/>
                <w:lang w:eastAsia="en-US"/>
              </w:rPr>
              <w:t>üzere</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kaynak</w:t>
            </w:r>
            <w:proofErr w:type="spellEnd"/>
            <w:r w:rsidRPr="008F0C05">
              <w:rPr>
                <w:sz w:val="24"/>
                <w:szCs w:val="24"/>
                <w:lang w:eastAsia="en-US"/>
              </w:rPr>
              <w:t xml:space="preserve"> </w:t>
            </w:r>
            <w:proofErr w:type="spellStart"/>
            <w:r w:rsidRPr="008F0C05">
              <w:rPr>
                <w:sz w:val="24"/>
                <w:szCs w:val="24"/>
                <w:lang w:eastAsia="en-US"/>
              </w:rPr>
              <w:t>bazında</w:t>
            </w:r>
            <w:proofErr w:type="spellEnd"/>
            <w:r w:rsidRPr="008F0C05">
              <w:rPr>
                <w:sz w:val="24"/>
                <w:szCs w:val="24"/>
                <w:lang w:eastAsia="en-US"/>
              </w:rPr>
              <w:t xml:space="preserve"> </w:t>
            </w:r>
            <w:proofErr w:type="spellStart"/>
            <w:r w:rsidRPr="008F0C05">
              <w:rPr>
                <w:sz w:val="24"/>
                <w:szCs w:val="24"/>
                <w:lang w:eastAsia="en-US"/>
              </w:rPr>
              <w:t>tüketiciyi</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t>maliyeti</w:t>
            </w:r>
            <w:proofErr w:type="spellEnd"/>
            <w:r w:rsidRPr="008F0C05">
              <w:rPr>
                <w:sz w:val="24"/>
                <w:szCs w:val="24"/>
                <w:lang w:eastAsia="en-US"/>
              </w:rPr>
              <w:t xml:space="preserve"> </w:t>
            </w:r>
            <w:proofErr w:type="spellStart"/>
            <w:r w:rsidRPr="008F0C05">
              <w:rPr>
                <w:sz w:val="24"/>
                <w:szCs w:val="24"/>
                <w:lang w:eastAsia="en-US"/>
              </w:rPr>
              <w:t>yüksek</w:t>
            </w:r>
            <w:proofErr w:type="spellEnd"/>
            <w:r w:rsidRPr="008F0C05">
              <w:rPr>
                <w:sz w:val="24"/>
                <w:szCs w:val="24"/>
                <w:lang w:eastAsia="en-US"/>
              </w:rPr>
              <w:t xml:space="preserve"> </w:t>
            </w:r>
            <w:proofErr w:type="spellStart"/>
            <w:r w:rsidRPr="008F0C05">
              <w:rPr>
                <w:sz w:val="24"/>
                <w:szCs w:val="24"/>
                <w:lang w:eastAsia="en-US"/>
              </w:rPr>
              <w:t>üretimi</w:t>
            </w:r>
            <w:proofErr w:type="spellEnd"/>
            <w:r w:rsidRPr="008F0C05">
              <w:rPr>
                <w:sz w:val="24"/>
                <w:szCs w:val="24"/>
                <w:lang w:eastAsia="en-US"/>
              </w:rPr>
              <w:t xml:space="preserve"> </w:t>
            </w:r>
            <w:proofErr w:type="spellStart"/>
            <w:r w:rsidRPr="008F0C05">
              <w:rPr>
                <w:sz w:val="24"/>
                <w:szCs w:val="24"/>
                <w:lang w:eastAsia="en-US"/>
              </w:rPr>
              <w:t>destekleme</w:t>
            </w:r>
            <w:proofErr w:type="spellEnd"/>
            <w:r w:rsidRPr="008F0C05">
              <w:rPr>
                <w:sz w:val="24"/>
                <w:szCs w:val="24"/>
                <w:lang w:eastAsia="en-US"/>
              </w:rPr>
              <w:t xml:space="preserve"> </w:t>
            </w:r>
            <w:proofErr w:type="spellStart"/>
            <w:r w:rsidRPr="008F0C05">
              <w:rPr>
                <w:sz w:val="24"/>
                <w:szCs w:val="24"/>
                <w:lang w:eastAsia="en-US"/>
              </w:rPr>
              <w:t>bedeli</w:t>
            </w:r>
            <w:proofErr w:type="spellEnd"/>
            <w:r w:rsidRPr="008F0C05">
              <w:rPr>
                <w:sz w:val="24"/>
                <w:szCs w:val="24"/>
                <w:lang w:eastAsia="en-US"/>
              </w:rPr>
              <w:t xml:space="preserve"> </w:t>
            </w:r>
            <w:proofErr w:type="spellStart"/>
            <w:r w:rsidRPr="008F0C05">
              <w:rPr>
                <w:sz w:val="24"/>
                <w:szCs w:val="24"/>
                <w:lang w:eastAsia="en-US"/>
              </w:rPr>
              <w:t>belirlenebilir</w:t>
            </w:r>
            <w:proofErr w:type="spellEnd"/>
            <w:r w:rsidRPr="008F0C05">
              <w:rPr>
                <w:sz w:val="24"/>
                <w:szCs w:val="24"/>
                <w:lang w:eastAsia="en-US"/>
              </w:rPr>
              <w:t xml:space="preserve">. Bu bedel, </w:t>
            </w:r>
            <w:proofErr w:type="spellStart"/>
            <w:r w:rsidRPr="008F0C05">
              <w:rPr>
                <w:sz w:val="24"/>
                <w:szCs w:val="24"/>
                <w:lang w:eastAsia="en-US"/>
              </w:rPr>
              <w:t>üretim</w:t>
            </w:r>
            <w:proofErr w:type="spellEnd"/>
            <w:r w:rsidRPr="008F0C05">
              <w:rPr>
                <w:sz w:val="24"/>
                <w:szCs w:val="24"/>
                <w:lang w:eastAsia="en-US"/>
              </w:rPr>
              <w:t xml:space="preserve"> </w:t>
            </w:r>
            <w:proofErr w:type="spellStart"/>
            <w:r w:rsidRPr="008F0C05">
              <w:rPr>
                <w:sz w:val="24"/>
                <w:szCs w:val="24"/>
                <w:lang w:eastAsia="en-US"/>
              </w:rPr>
              <w:t>maliyeti</w:t>
            </w:r>
            <w:proofErr w:type="spellEnd"/>
            <w:r w:rsidRPr="008F0C05">
              <w:rPr>
                <w:sz w:val="24"/>
                <w:szCs w:val="24"/>
                <w:lang w:eastAsia="en-US"/>
              </w:rPr>
              <w:t xml:space="preserve"> </w:t>
            </w:r>
            <w:proofErr w:type="spellStart"/>
            <w:r w:rsidRPr="008F0C05">
              <w:rPr>
                <w:sz w:val="24"/>
                <w:szCs w:val="24"/>
                <w:lang w:eastAsia="en-US"/>
              </w:rPr>
              <w:t>düşük</w:t>
            </w:r>
            <w:proofErr w:type="spellEnd"/>
            <w:r w:rsidRPr="008F0C05">
              <w:rPr>
                <w:sz w:val="24"/>
                <w:szCs w:val="24"/>
                <w:lang w:eastAsia="en-US"/>
              </w:rPr>
              <w:t xml:space="preserve"> </w:t>
            </w:r>
            <w:proofErr w:type="spellStart"/>
            <w:r w:rsidRPr="008F0C05">
              <w:rPr>
                <w:sz w:val="24"/>
                <w:szCs w:val="24"/>
                <w:lang w:eastAsia="en-US"/>
              </w:rPr>
              <w:t>üreticiden</w:t>
            </w:r>
            <w:proofErr w:type="spellEnd"/>
            <w:r w:rsidRPr="008F0C05">
              <w:rPr>
                <w:sz w:val="24"/>
                <w:szCs w:val="24"/>
                <w:lang w:eastAsia="en-US"/>
              </w:rPr>
              <w:t xml:space="preserve"> </w:t>
            </w:r>
            <w:proofErr w:type="spellStart"/>
            <w:r w:rsidRPr="008F0C05">
              <w:rPr>
                <w:sz w:val="24"/>
                <w:szCs w:val="24"/>
                <w:lang w:eastAsia="en-US"/>
              </w:rPr>
              <w:t>karşılanarak</w:t>
            </w:r>
            <w:proofErr w:type="spellEnd"/>
            <w:r w:rsidRPr="008F0C05">
              <w:rPr>
                <w:sz w:val="24"/>
                <w:szCs w:val="24"/>
                <w:lang w:eastAsia="en-US"/>
              </w:rPr>
              <w:t xml:space="preserve"> </w:t>
            </w:r>
            <w:proofErr w:type="spellStart"/>
            <w:r w:rsidRPr="008F0C05">
              <w:rPr>
                <w:sz w:val="24"/>
                <w:szCs w:val="24"/>
                <w:lang w:eastAsia="en-US"/>
              </w:rPr>
              <w:t>arz</w:t>
            </w:r>
            <w:proofErr w:type="spellEnd"/>
            <w:r w:rsidRPr="008F0C05">
              <w:rPr>
                <w:sz w:val="24"/>
                <w:szCs w:val="24"/>
                <w:lang w:eastAsia="en-US"/>
              </w:rPr>
              <w:t xml:space="preserve"> </w:t>
            </w:r>
            <w:proofErr w:type="spellStart"/>
            <w:r w:rsidRPr="008F0C05">
              <w:rPr>
                <w:sz w:val="24"/>
                <w:szCs w:val="24"/>
                <w:lang w:eastAsia="en-US"/>
              </w:rPr>
              <w:t>güvenliğinin</w:t>
            </w:r>
            <w:proofErr w:type="spellEnd"/>
            <w:r w:rsidRPr="008F0C05">
              <w:rPr>
                <w:sz w:val="24"/>
                <w:szCs w:val="24"/>
                <w:lang w:eastAsia="en-US"/>
              </w:rPr>
              <w:t xml:space="preserve">, </w:t>
            </w:r>
            <w:proofErr w:type="spellStart"/>
            <w:r w:rsidRPr="008F0C05">
              <w:rPr>
                <w:sz w:val="24"/>
                <w:szCs w:val="24"/>
                <w:lang w:eastAsia="en-US"/>
              </w:rPr>
              <w:t>maliyeti</w:t>
            </w:r>
            <w:proofErr w:type="spellEnd"/>
            <w:r w:rsidRPr="008F0C05">
              <w:rPr>
                <w:sz w:val="24"/>
                <w:szCs w:val="24"/>
                <w:lang w:eastAsia="en-US"/>
              </w:rPr>
              <w:t xml:space="preserve"> </w:t>
            </w:r>
            <w:proofErr w:type="spellStart"/>
            <w:r w:rsidRPr="008F0C05">
              <w:rPr>
                <w:sz w:val="24"/>
                <w:szCs w:val="24"/>
                <w:lang w:eastAsia="en-US"/>
              </w:rPr>
              <w:t>yüksek</w:t>
            </w:r>
            <w:proofErr w:type="spellEnd"/>
            <w:r w:rsidRPr="008F0C05">
              <w:rPr>
                <w:sz w:val="24"/>
                <w:szCs w:val="24"/>
                <w:lang w:eastAsia="en-US"/>
              </w:rPr>
              <w:t xml:space="preserve"> </w:t>
            </w:r>
            <w:proofErr w:type="spellStart"/>
            <w:r w:rsidRPr="008F0C05">
              <w:rPr>
                <w:sz w:val="24"/>
                <w:szCs w:val="24"/>
                <w:lang w:eastAsia="en-US"/>
              </w:rPr>
              <w:t>üretimin</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w:t>
            </w:r>
            <w:proofErr w:type="spellStart"/>
            <w:r w:rsidRPr="008F0C05">
              <w:rPr>
                <w:sz w:val="24"/>
                <w:szCs w:val="24"/>
                <w:lang w:eastAsia="en-US"/>
              </w:rPr>
              <w:t>veya</w:t>
            </w:r>
            <w:proofErr w:type="spellEnd"/>
            <w:r w:rsidRPr="008F0C05">
              <w:rPr>
                <w:sz w:val="24"/>
                <w:szCs w:val="24"/>
                <w:lang w:eastAsia="en-US"/>
              </w:rPr>
              <w:t xml:space="preserve"> </w:t>
            </w:r>
            <w:proofErr w:type="spellStart"/>
            <w:r w:rsidRPr="008F0C05">
              <w:rPr>
                <w:sz w:val="24"/>
                <w:szCs w:val="24"/>
                <w:lang w:eastAsia="en-US"/>
              </w:rPr>
              <w:lastRenderedPageBreak/>
              <w:t>tüketicilerin</w:t>
            </w:r>
            <w:proofErr w:type="spellEnd"/>
            <w:r w:rsidRPr="008F0C05">
              <w:rPr>
                <w:sz w:val="24"/>
                <w:szCs w:val="24"/>
                <w:lang w:eastAsia="en-US"/>
              </w:rPr>
              <w:t xml:space="preserve"> </w:t>
            </w:r>
            <w:proofErr w:type="spellStart"/>
            <w:r w:rsidRPr="008F0C05">
              <w:rPr>
                <w:sz w:val="24"/>
                <w:szCs w:val="24"/>
                <w:lang w:eastAsia="en-US"/>
              </w:rPr>
              <w:t>desteklenmesi</w:t>
            </w:r>
            <w:proofErr w:type="spellEnd"/>
            <w:r w:rsidRPr="008F0C05">
              <w:rPr>
                <w:sz w:val="24"/>
                <w:szCs w:val="24"/>
                <w:lang w:eastAsia="en-US"/>
              </w:rPr>
              <w:t xml:space="preserve"> </w:t>
            </w:r>
            <w:proofErr w:type="spellStart"/>
            <w:r w:rsidRPr="008F0C05">
              <w:rPr>
                <w:sz w:val="24"/>
                <w:szCs w:val="24"/>
                <w:lang w:eastAsia="en-US"/>
              </w:rPr>
              <w:t>amacıyla</w:t>
            </w:r>
            <w:proofErr w:type="spellEnd"/>
            <w:r w:rsidRPr="008F0C05">
              <w:rPr>
                <w:sz w:val="24"/>
                <w:szCs w:val="24"/>
                <w:lang w:eastAsia="en-US"/>
              </w:rPr>
              <w:t xml:space="preserve"> </w:t>
            </w:r>
            <w:proofErr w:type="spellStart"/>
            <w:r w:rsidRPr="008F0C05">
              <w:rPr>
                <w:sz w:val="24"/>
                <w:szCs w:val="24"/>
                <w:lang w:eastAsia="en-US"/>
              </w:rPr>
              <w:t>kullanılır</w:t>
            </w:r>
            <w:proofErr w:type="spellEnd"/>
            <w:r w:rsidRPr="008F0C05">
              <w:rPr>
                <w:sz w:val="24"/>
                <w:szCs w:val="24"/>
                <w:lang w:eastAsia="en-US"/>
              </w:rPr>
              <w:t xml:space="preserve">. </w:t>
            </w:r>
            <w:proofErr w:type="spellStart"/>
            <w:r w:rsidRPr="008F0C05">
              <w:rPr>
                <w:sz w:val="24"/>
                <w:szCs w:val="24"/>
                <w:lang w:eastAsia="en-US"/>
              </w:rPr>
              <w:t>Uygulamaya</w:t>
            </w:r>
            <w:proofErr w:type="spellEnd"/>
            <w:r w:rsidRPr="008F0C05">
              <w:rPr>
                <w:sz w:val="24"/>
                <w:szCs w:val="24"/>
                <w:lang w:eastAsia="en-US"/>
              </w:rPr>
              <w:t xml:space="preserve"> </w:t>
            </w:r>
            <w:proofErr w:type="spellStart"/>
            <w:r w:rsidRPr="008F0C05">
              <w:rPr>
                <w:sz w:val="24"/>
                <w:szCs w:val="24"/>
                <w:lang w:eastAsia="en-US"/>
              </w:rPr>
              <w:t>ilişkin</w:t>
            </w:r>
            <w:proofErr w:type="spellEnd"/>
            <w:r w:rsidRPr="008F0C05">
              <w:rPr>
                <w:sz w:val="24"/>
                <w:szCs w:val="24"/>
                <w:lang w:eastAsia="en-US"/>
              </w:rPr>
              <w:t xml:space="preserve"> </w:t>
            </w:r>
            <w:proofErr w:type="spellStart"/>
            <w:r w:rsidRPr="008F0C05">
              <w:rPr>
                <w:sz w:val="24"/>
                <w:szCs w:val="24"/>
                <w:lang w:eastAsia="en-US"/>
              </w:rPr>
              <w:t>usul</w:t>
            </w:r>
            <w:proofErr w:type="spellEnd"/>
            <w:r w:rsidRPr="008F0C05">
              <w:rPr>
                <w:sz w:val="24"/>
                <w:szCs w:val="24"/>
                <w:lang w:eastAsia="en-US"/>
              </w:rPr>
              <w:t xml:space="preserve"> </w:t>
            </w:r>
            <w:proofErr w:type="spellStart"/>
            <w:r w:rsidRPr="008F0C05">
              <w:rPr>
                <w:sz w:val="24"/>
                <w:szCs w:val="24"/>
                <w:lang w:eastAsia="en-US"/>
              </w:rPr>
              <w:t>ve</w:t>
            </w:r>
            <w:proofErr w:type="spellEnd"/>
            <w:r w:rsidRPr="008F0C05">
              <w:rPr>
                <w:sz w:val="24"/>
                <w:szCs w:val="24"/>
                <w:lang w:eastAsia="en-US"/>
              </w:rPr>
              <w:t xml:space="preserve"> </w:t>
            </w:r>
            <w:proofErr w:type="spellStart"/>
            <w:r w:rsidRPr="008F0C05">
              <w:rPr>
                <w:sz w:val="24"/>
                <w:szCs w:val="24"/>
                <w:lang w:eastAsia="en-US"/>
              </w:rPr>
              <w:t>esaslar</w:t>
            </w:r>
            <w:proofErr w:type="spellEnd"/>
            <w:r w:rsidRPr="008F0C05">
              <w:rPr>
                <w:sz w:val="24"/>
                <w:szCs w:val="24"/>
                <w:lang w:eastAsia="en-US"/>
              </w:rPr>
              <w:t xml:space="preserve"> </w:t>
            </w:r>
            <w:proofErr w:type="spellStart"/>
            <w:r w:rsidRPr="008F0C05">
              <w:rPr>
                <w:sz w:val="24"/>
                <w:szCs w:val="24"/>
                <w:lang w:eastAsia="en-US"/>
              </w:rPr>
              <w:t>Bakanlığın</w:t>
            </w:r>
            <w:proofErr w:type="spellEnd"/>
            <w:r w:rsidRPr="008F0C05">
              <w:rPr>
                <w:sz w:val="24"/>
                <w:szCs w:val="24"/>
                <w:lang w:eastAsia="en-US"/>
              </w:rPr>
              <w:t xml:space="preserve"> </w:t>
            </w:r>
            <w:proofErr w:type="spellStart"/>
            <w:r w:rsidRPr="008F0C05">
              <w:rPr>
                <w:sz w:val="24"/>
                <w:szCs w:val="24"/>
                <w:lang w:eastAsia="en-US"/>
              </w:rPr>
              <w:t>uygun</w:t>
            </w:r>
            <w:proofErr w:type="spellEnd"/>
            <w:r w:rsidRPr="008F0C05">
              <w:rPr>
                <w:sz w:val="24"/>
                <w:szCs w:val="24"/>
                <w:lang w:eastAsia="en-US"/>
              </w:rPr>
              <w:t xml:space="preserve"> </w:t>
            </w:r>
            <w:proofErr w:type="spellStart"/>
            <w:r w:rsidRPr="008F0C05">
              <w:rPr>
                <w:sz w:val="24"/>
                <w:szCs w:val="24"/>
                <w:lang w:eastAsia="en-US"/>
              </w:rPr>
              <w:t>görüşü</w:t>
            </w:r>
            <w:proofErr w:type="spellEnd"/>
            <w:r w:rsidRPr="008F0C05">
              <w:rPr>
                <w:sz w:val="24"/>
                <w:szCs w:val="24"/>
                <w:lang w:eastAsia="en-US"/>
              </w:rPr>
              <w:t xml:space="preserve"> </w:t>
            </w:r>
            <w:proofErr w:type="spellStart"/>
            <w:r w:rsidRPr="008F0C05">
              <w:rPr>
                <w:sz w:val="24"/>
                <w:szCs w:val="24"/>
                <w:lang w:eastAsia="en-US"/>
              </w:rPr>
              <w:t>alınarak</w:t>
            </w:r>
            <w:proofErr w:type="spellEnd"/>
            <w:r w:rsidRPr="008F0C05">
              <w:rPr>
                <w:sz w:val="24"/>
                <w:szCs w:val="24"/>
                <w:lang w:eastAsia="en-US"/>
              </w:rPr>
              <w:t xml:space="preserve"> </w:t>
            </w:r>
            <w:proofErr w:type="spellStart"/>
            <w:r w:rsidRPr="008F0C05">
              <w:rPr>
                <w:sz w:val="24"/>
                <w:szCs w:val="24"/>
                <w:lang w:eastAsia="en-US"/>
              </w:rPr>
              <w:t>Kurum</w:t>
            </w:r>
            <w:proofErr w:type="spellEnd"/>
            <w:r w:rsidRPr="008F0C05">
              <w:rPr>
                <w:sz w:val="24"/>
                <w:szCs w:val="24"/>
                <w:lang w:eastAsia="en-US"/>
              </w:rPr>
              <w:t xml:space="preserve"> </w:t>
            </w:r>
            <w:proofErr w:type="spellStart"/>
            <w:r w:rsidRPr="008F0C05">
              <w:rPr>
                <w:sz w:val="24"/>
                <w:szCs w:val="24"/>
                <w:lang w:eastAsia="en-US"/>
              </w:rPr>
              <w:t>tarafından</w:t>
            </w:r>
            <w:proofErr w:type="spellEnd"/>
            <w:r w:rsidRPr="008F0C05">
              <w:rPr>
                <w:sz w:val="24"/>
                <w:szCs w:val="24"/>
                <w:lang w:eastAsia="en-US"/>
              </w:rPr>
              <w:t xml:space="preserve"> </w:t>
            </w:r>
            <w:proofErr w:type="spellStart"/>
            <w:r w:rsidRPr="008F0C05">
              <w:rPr>
                <w:sz w:val="24"/>
                <w:szCs w:val="24"/>
                <w:lang w:eastAsia="en-US"/>
              </w:rPr>
              <w:t>belirlenir</w:t>
            </w:r>
            <w:proofErr w:type="spellEnd"/>
            <w:r w:rsidRPr="008F0C05">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CD5D041"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lastRenderedPageBreak/>
              <w:t xml:space="preserve">(6) Electricity Market Law dated 14/3/2013 and numbered </w:t>
            </w:r>
            <w:proofErr w:type="gramStart"/>
            <w:r w:rsidRPr="00917DA6">
              <w:rPr>
                <w:sz w:val="24"/>
                <w:szCs w:val="24"/>
                <w:lang w:eastAsia="en-US"/>
              </w:rPr>
              <w:t>6446;</w:t>
            </w:r>
            <w:proofErr w:type="gramEnd"/>
          </w:p>
          <w:p w14:paraId="31A344AD" w14:textId="77777777" w:rsidR="00917DA6" w:rsidRPr="00917DA6" w:rsidRDefault="00917DA6" w:rsidP="001B4C1F">
            <w:pPr>
              <w:autoSpaceDE w:val="0"/>
              <w:autoSpaceDN w:val="0"/>
              <w:adjustRightInd w:val="0"/>
              <w:jc w:val="both"/>
              <w:rPr>
                <w:sz w:val="24"/>
                <w:szCs w:val="24"/>
                <w:lang w:eastAsia="en-US"/>
              </w:rPr>
            </w:pPr>
          </w:p>
          <w:p w14:paraId="5F8E6C73"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a) “or irrigation unions” after the phrase “General Directorate of State Hydraulic Works” in subparagraph (f) of the first paragraph of Article 14, “or irrigation unions with the permission of DSİ” after the phrase “by the General Directorate of State Hydraulic Works” the phrase “by their troops” has been added; Sub-paragraph (g) has been amended as follows, the following paragraph has been added to the paragraph and the following paragraph has been added to the article.</w:t>
            </w:r>
          </w:p>
          <w:p w14:paraId="75E35C2E" w14:textId="77777777" w:rsidR="00917DA6" w:rsidRPr="00917DA6" w:rsidRDefault="00917DA6" w:rsidP="001B4C1F">
            <w:pPr>
              <w:autoSpaceDE w:val="0"/>
              <w:autoSpaceDN w:val="0"/>
              <w:adjustRightInd w:val="0"/>
              <w:jc w:val="both"/>
              <w:rPr>
                <w:sz w:val="24"/>
                <w:szCs w:val="24"/>
                <w:lang w:eastAsia="en-US"/>
              </w:rPr>
            </w:pPr>
          </w:p>
          <w:p w14:paraId="2E5439D6"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“g) Generation facility based on renewable energy resources by municipalities and their subsidiaries, industrial facilities and facilities for agricultural irrigation purposes, provided that it is twice the contract power in the connection agreement and other persons are limited to the contractual power in the connection agreement”</w:t>
            </w:r>
          </w:p>
          <w:p w14:paraId="703B9A96" w14:textId="77777777" w:rsidR="00917DA6" w:rsidRPr="00917DA6" w:rsidRDefault="00917DA6" w:rsidP="001B4C1F">
            <w:pPr>
              <w:autoSpaceDE w:val="0"/>
              <w:autoSpaceDN w:val="0"/>
              <w:adjustRightInd w:val="0"/>
              <w:jc w:val="both"/>
              <w:rPr>
                <w:sz w:val="24"/>
                <w:szCs w:val="24"/>
                <w:lang w:eastAsia="en-US"/>
              </w:rPr>
            </w:pPr>
          </w:p>
          <w:p w14:paraId="39A65026"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“ğ) Provided that it is limited to the contractual power in the connection agreement established with the approval of DSİ and operated by the irrigation unions on the immovables for which the irrigation unions are responsible for operation, maintenance, repair and management, and on the irrigation union and other immovables owned or under the disposal of DSİ. established renewable energy production facilities”</w:t>
            </w:r>
          </w:p>
          <w:p w14:paraId="3C5D8BC2" w14:textId="77777777" w:rsidR="00917DA6" w:rsidRPr="00917DA6" w:rsidRDefault="00917DA6" w:rsidP="001B4C1F">
            <w:pPr>
              <w:autoSpaceDE w:val="0"/>
              <w:autoSpaceDN w:val="0"/>
              <w:adjustRightInd w:val="0"/>
              <w:jc w:val="both"/>
              <w:rPr>
                <w:sz w:val="24"/>
                <w:szCs w:val="24"/>
                <w:lang w:eastAsia="en-US"/>
              </w:rPr>
            </w:pPr>
          </w:p>
          <w:p w14:paraId="6BC77607"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b) The following paragraph has been added to Article 17.</w:t>
            </w:r>
          </w:p>
          <w:p w14:paraId="5E07E19A" w14:textId="77777777" w:rsidR="00917DA6" w:rsidRPr="00917DA6" w:rsidRDefault="00917DA6" w:rsidP="001B4C1F">
            <w:pPr>
              <w:autoSpaceDE w:val="0"/>
              <w:autoSpaceDN w:val="0"/>
              <w:adjustRightInd w:val="0"/>
              <w:jc w:val="both"/>
              <w:rPr>
                <w:sz w:val="24"/>
                <w:szCs w:val="24"/>
                <w:lang w:eastAsia="en-US"/>
              </w:rPr>
            </w:pPr>
          </w:p>
          <w:p w14:paraId="6F66C2E9"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“(11) Due to the unreasonable increases in the differences between commodity prices and/or resource costs that are inputs to electricity generation in national or international markets, taking into account the production costs of electrical energy in order to protect supply security and/or consumers, for a period not exceeding six months each time, the Authority The cost of supporting the consumer and/or high-cost production on a resource basis can be determined by the company. This price is used to support security of supply, high-cost production and/or consumers by being covered by the producer with low production cost. The procedures and principles regarding the implementation are determined by the Authority by obtaining the appropriate opinion of the Ministry.”</w:t>
            </w:r>
          </w:p>
        </w:tc>
      </w:tr>
      <w:tr w:rsidR="00917DA6" w:rsidRPr="001374BB" w14:paraId="4DCB809D"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70F3A7C" w14:textId="77777777" w:rsidR="00917DA6" w:rsidRPr="003E44EC" w:rsidRDefault="00917DA6" w:rsidP="001B4C1F">
            <w:pPr>
              <w:autoSpaceDE w:val="0"/>
              <w:autoSpaceDN w:val="0"/>
              <w:adjustRightInd w:val="0"/>
              <w:jc w:val="both"/>
              <w:rPr>
                <w:sz w:val="24"/>
                <w:szCs w:val="24"/>
                <w:lang w:eastAsia="en-US"/>
              </w:rPr>
            </w:pPr>
            <w:r w:rsidRPr="00F836A6">
              <w:rPr>
                <w:sz w:val="24"/>
                <w:szCs w:val="24"/>
                <w:lang w:eastAsia="en-US"/>
              </w:rPr>
              <w:t xml:space="preserve">(7) 2/7/2018 </w:t>
            </w:r>
            <w:proofErr w:type="spellStart"/>
            <w:r w:rsidRPr="00F836A6">
              <w:rPr>
                <w:sz w:val="24"/>
                <w:szCs w:val="24"/>
                <w:lang w:eastAsia="en-US"/>
              </w:rPr>
              <w:t>tarihli</w:t>
            </w:r>
            <w:proofErr w:type="spellEnd"/>
            <w:r w:rsidRPr="00F836A6">
              <w:rPr>
                <w:sz w:val="24"/>
                <w:szCs w:val="24"/>
                <w:lang w:eastAsia="en-US"/>
              </w:rPr>
              <w:t xml:space="preserve"> </w:t>
            </w:r>
            <w:proofErr w:type="spellStart"/>
            <w:r w:rsidRPr="00F836A6">
              <w:rPr>
                <w:sz w:val="24"/>
                <w:szCs w:val="24"/>
                <w:lang w:eastAsia="en-US"/>
              </w:rPr>
              <w:t>ve</w:t>
            </w:r>
            <w:proofErr w:type="spellEnd"/>
            <w:r w:rsidRPr="00F836A6">
              <w:rPr>
                <w:sz w:val="24"/>
                <w:szCs w:val="24"/>
                <w:lang w:eastAsia="en-US"/>
              </w:rPr>
              <w:t xml:space="preserve"> 702 </w:t>
            </w:r>
            <w:proofErr w:type="spellStart"/>
            <w:r w:rsidRPr="00F836A6">
              <w:rPr>
                <w:sz w:val="24"/>
                <w:szCs w:val="24"/>
                <w:lang w:eastAsia="en-US"/>
              </w:rPr>
              <w:t>sayılı</w:t>
            </w:r>
            <w:proofErr w:type="spellEnd"/>
            <w:r w:rsidRPr="00F836A6">
              <w:rPr>
                <w:sz w:val="24"/>
                <w:szCs w:val="24"/>
                <w:lang w:eastAsia="en-US"/>
              </w:rPr>
              <w:t xml:space="preserve"> </w:t>
            </w:r>
            <w:proofErr w:type="spellStart"/>
            <w:r w:rsidRPr="00F836A6">
              <w:rPr>
                <w:sz w:val="24"/>
                <w:szCs w:val="24"/>
                <w:lang w:eastAsia="en-US"/>
              </w:rPr>
              <w:t>Nükleer</w:t>
            </w:r>
            <w:proofErr w:type="spellEnd"/>
            <w:r w:rsidRPr="00F836A6">
              <w:rPr>
                <w:sz w:val="24"/>
                <w:szCs w:val="24"/>
                <w:lang w:eastAsia="en-US"/>
              </w:rPr>
              <w:t xml:space="preserve"> </w:t>
            </w:r>
            <w:proofErr w:type="spellStart"/>
            <w:r w:rsidRPr="00F836A6">
              <w:rPr>
                <w:sz w:val="24"/>
                <w:szCs w:val="24"/>
                <w:lang w:eastAsia="en-US"/>
              </w:rPr>
              <w:t>Düzenleme</w:t>
            </w:r>
            <w:proofErr w:type="spellEnd"/>
            <w:r w:rsidRPr="00F836A6">
              <w:rPr>
                <w:sz w:val="24"/>
                <w:szCs w:val="24"/>
                <w:lang w:eastAsia="en-US"/>
              </w:rPr>
              <w:t xml:space="preserve"> </w:t>
            </w:r>
            <w:proofErr w:type="spellStart"/>
            <w:r w:rsidRPr="00F836A6">
              <w:rPr>
                <w:sz w:val="24"/>
                <w:szCs w:val="24"/>
                <w:lang w:eastAsia="en-US"/>
              </w:rPr>
              <w:t>Kurumunun</w:t>
            </w:r>
            <w:proofErr w:type="spellEnd"/>
            <w:r w:rsidRPr="00F836A6">
              <w:rPr>
                <w:sz w:val="24"/>
                <w:szCs w:val="24"/>
                <w:lang w:eastAsia="en-US"/>
              </w:rPr>
              <w:t xml:space="preserve"> </w:t>
            </w:r>
            <w:proofErr w:type="spellStart"/>
            <w:r w:rsidRPr="00F836A6">
              <w:rPr>
                <w:sz w:val="24"/>
                <w:szCs w:val="24"/>
                <w:lang w:eastAsia="en-US"/>
              </w:rPr>
              <w:t>Teşkilat</w:t>
            </w:r>
            <w:proofErr w:type="spellEnd"/>
            <w:r w:rsidRPr="00F836A6">
              <w:rPr>
                <w:sz w:val="24"/>
                <w:szCs w:val="24"/>
                <w:lang w:eastAsia="en-US"/>
              </w:rPr>
              <w:t xml:space="preserve"> </w:t>
            </w:r>
            <w:proofErr w:type="spellStart"/>
            <w:r w:rsidRPr="00F836A6">
              <w:rPr>
                <w:sz w:val="24"/>
                <w:szCs w:val="24"/>
                <w:lang w:eastAsia="en-US"/>
              </w:rPr>
              <w:t>ve</w:t>
            </w:r>
            <w:proofErr w:type="spellEnd"/>
            <w:r w:rsidRPr="00F836A6">
              <w:rPr>
                <w:sz w:val="24"/>
                <w:szCs w:val="24"/>
                <w:lang w:eastAsia="en-US"/>
              </w:rPr>
              <w:t xml:space="preserve"> </w:t>
            </w:r>
            <w:proofErr w:type="spellStart"/>
            <w:r w:rsidRPr="00F836A6">
              <w:rPr>
                <w:sz w:val="24"/>
                <w:szCs w:val="24"/>
                <w:lang w:eastAsia="en-US"/>
              </w:rPr>
              <w:t>Görevleri</w:t>
            </w:r>
            <w:proofErr w:type="spellEnd"/>
            <w:r w:rsidRPr="00F836A6">
              <w:rPr>
                <w:sz w:val="24"/>
                <w:szCs w:val="24"/>
                <w:lang w:eastAsia="en-US"/>
              </w:rPr>
              <w:t xml:space="preserve"> </w:t>
            </w:r>
            <w:proofErr w:type="spellStart"/>
            <w:r w:rsidRPr="00F836A6">
              <w:rPr>
                <w:sz w:val="24"/>
                <w:szCs w:val="24"/>
                <w:lang w:eastAsia="en-US"/>
              </w:rPr>
              <w:t>ile</w:t>
            </w:r>
            <w:proofErr w:type="spellEnd"/>
            <w:r w:rsidRPr="00F836A6">
              <w:rPr>
                <w:sz w:val="24"/>
                <w:szCs w:val="24"/>
                <w:lang w:eastAsia="en-US"/>
              </w:rPr>
              <w:t xml:space="preserve"> </w:t>
            </w:r>
            <w:proofErr w:type="spellStart"/>
            <w:r w:rsidRPr="00F836A6">
              <w:rPr>
                <w:sz w:val="24"/>
                <w:szCs w:val="24"/>
                <w:lang w:eastAsia="en-US"/>
              </w:rPr>
              <w:t>Bazı</w:t>
            </w:r>
            <w:proofErr w:type="spellEnd"/>
            <w:r w:rsidRPr="00F836A6">
              <w:rPr>
                <w:sz w:val="24"/>
                <w:szCs w:val="24"/>
                <w:lang w:eastAsia="en-US"/>
              </w:rPr>
              <w:t xml:space="preserve"> </w:t>
            </w:r>
            <w:proofErr w:type="spellStart"/>
            <w:r w:rsidRPr="00F836A6">
              <w:rPr>
                <w:sz w:val="24"/>
                <w:szCs w:val="24"/>
                <w:lang w:eastAsia="en-US"/>
              </w:rPr>
              <w:t>Kanunlarda</w:t>
            </w:r>
            <w:proofErr w:type="spellEnd"/>
            <w:r w:rsidRPr="00F836A6">
              <w:rPr>
                <w:sz w:val="24"/>
                <w:szCs w:val="24"/>
                <w:lang w:eastAsia="en-US"/>
              </w:rPr>
              <w:t xml:space="preserve"> </w:t>
            </w:r>
            <w:proofErr w:type="spellStart"/>
            <w:r w:rsidRPr="00F836A6">
              <w:rPr>
                <w:sz w:val="24"/>
                <w:szCs w:val="24"/>
                <w:lang w:eastAsia="en-US"/>
              </w:rPr>
              <w:t>Değişiklik</w:t>
            </w:r>
            <w:proofErr w:type="spellEnd"/>
            <w:r w:rsidRPr="00F836A6">
              <w:rPr>
                <w:sz w:val="24"/>
                <w:szCs w:val="24"/>
                <w:lang w:eastAsia="en-US"/>
              </w:rPr>
              <w:t xml:space="preserve"> </w:t>
            </w:r>
            <w:proofErr w:type="spellStart"/>
            <w:r w:rsidRPr="00F836A6">
              <w:rPr>
                <w:sz w:val="24"/>
                <w:szCs w:val="24"/>
                <w:lang w:eastAsia="en-US"/>
              </w:rPr>
              <w:t>Yapılması</w:t>
            </w:r>
            <w:proofErr w:type="spellEnd"/>
            <w:r w:rsidRPr="00F836A6">
              <w:rPr>
                <w:sz w:val="24"/>
                <w:szCs w:val="24"/>
                <w:lang w:eastAsia="en-US"/>
              </w:rPr>
              <w:t xml:space="preserve"> </w:t>
            </w:r>
            <w:proofErr w:type="spellStart"/>
            <w:r w:rsidRPr="00F836A6">
              <w:rPr>
                <w:sz w:val="24"/>
                <w:szCs w:val="24"/>
                <w:lang w:eastAsia="en-US"/>
              </w:rPr>
              <w:t>Hakkında</w:t>
            </w:r>
            <w:proofErr w:type="spellEnd"/>
            <w:r w:rsidRPr="00F836A6">
              <w:rPr>
                <w:sz w:val="24"/>
                <w:szCs w:val="24"/>
                <w:lang w:eastAsia="en-US"/>
              </w:rPr>
              <w:t xml:space="preserve"> Kanun </w:t>
            </w:r>
            <w:proofErr w:type="spellStart"/>
            <w:r w:rsidRPr="00F836A6">
              <w:rPr>
                <w:sz w:val="24"/>
                <w:szCs w:val="24"/>
                <w:lang w:eastAsia="en-US"/>
              </w:rPr>
              <w:t>Hükmünde</w:t>
            </w:r>
            <w:proofErr w:type="spellEnd"/>
            <w:r w:rsidRPr="00F836A6">
              <w:rPr>
                <w:sz w:val="24"/>
                <w:szCs w:val="24"/>
                <w:lang w:eastAsia="en-US"/>
              </w:rPr>
              <w:t xml:space="preserve"> </w:t>
            </w:r>
            <w:proofErr w:type="spellStart"/>
            <w:r w:rsidRPr="00F836A6">
              <w:rPr>
                <w:sz w:val="24"/>
                <w:szCs w:val="24"/>
                <w:lang w:eastAsia="en-US"/>
              </w:rPr>
              <w:t>Kararname</w:t>
            </w:r>
            <w:proofErr w:type="spellEnd"/>
            <w:r w:rsidRPr="00F836A6">
              <w:rPr>
                <w:sz w:val="24"/>
                <w:szCs w:val="24"/>
                <w:lang w:eastAsia="en-US"/>
              </w:rPr>
              <w:t xml:space="preserve"> </w:t>
            </w:r>
            <w:proofErr w:type="spellStart"/>
            <w:r w:rsidRPr="00F836A6">
              <w:rPr>
                <w:sz w:val="24"/>
                <w:szCs w:val="24"/>
                <w:lang w:eastAsia="en-US"/>
              </w:rPr>
              <w:t>yürürlükten</w:t>
            </w:r>
            <w:proofErr w:type="spellEnd"/>
            <w:r w:rsidRPr="00F836A6">
              <w:rPr>
                <w:sz w:val="24"/>
                <w:szCs w:val="24"/>
                <w:lang w:eastAsia="en-US"/>
              </w:rPr>
              <w:t xml:space="preserve"> </w:t>
            </w:r>
            <w:proofErr w:type="spellStart"/>
            <w:r w:rsidRPr="00F836A6">
              <w:rPr>
                <w:sz w:val="24"/>
                <w:szCs w:val="24"/>
                <w:lang w:eastAsia="en-US"/>
              </w:rPr>
              <w:t>kaldırılmıştır</w:t>
            </w:r>
            <w:proofErr w:type="spellEnd"/>
            <w:r w:rsidRPr="00F836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0E437AD2"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(7) The Decree-Law on the Organization and Duties of the Nuclear Regulatory Authority and Amending Some Laws, dated 2/7/2018 and numbered 702, has been repealed.</w:t>
            </w:r>
          </w:p>
        </w:tc>
      </w:tr>
      <w:tr w:rsidR="00917DA6" w:rsidRPr="001374BB" w14:paraId="2B47B823"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1311D4F7" w14:textId="77777777" w:rsidR="00917DA6" w:rsidRPr="00917DA6" w:rsidRDefault="00917DA6" w:rsidP="001B4C1F">
            <w:pPr>
              <w:autoSpaceDE w:val="0"/>
              <w:autoSpaceDN w:val="0"/>
              <w:adjustRightInd w:val="0"/>
              <w:jc w:val="both"/>
              <w:rPr>
                <w:b/>
                <w:sz w:val="24"/>
                <w:szCs w:val="24"/>
                <w:lang w:eastAsia="en-US"/>
              </w:rPr>
            </w:pPr>
            <w:proofErr w:type="spellStart"/>
            <w:r w:rsidRPr="00917DA6">
              <w:rPr>
                <w:b/>
                <w:sz w:val="24"/>
                <w:szCs w:val="24"/>
                <w:lang w:eastAsia="en-US"/>
              </w:rPr>
              <w:t>Geçiş</w:t>
            </w:r>
            <w:proofErr w:type="spellEnd"/>
            <w:r w:rsidRPr="00917DA6">
              <w:rPr>
                <w:b/>
                <w:sz w:val="24"/>
                <w:szCs w:val="24"/>
                <w:lang w:eastAsia="en-US"/>
              </w:rPr>
              <w:t xml:space="preserve"> </w:t>
            </w:r>
            <w:proofErr w:type="spellStart"/>
            <w:r w:rsidRPr="00917DA6">
              <w:rPr>
                <w:b/>
                <w:sz w:val="24"/>
                <w:szCs w:val="24"/>
                <w:lang w:eastAsia="en-US"/>
              </w:rPr>
              <w:t>hükümleri</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E23B79C" w14:textId="77777777" w:rsidR="00917DA6" w:rsidRPr="00917DA6" w:rsidRDefault="00917DA6" w:rsidP="001B4C1F">
            <w:pPr>
              <w:autoSpaceDE w:val="0"/>
              <w:autoSpaceDN w:val="0"/>
              <w:adjustRightInd w:val="0"/>
              <w:jc w:val="both"/>
              <w:rPr>
                <w:b/>
                <w:sz w:val="24"/>
                <w:szCs w:val="24"/>
                <w:lang w:eastAsia="en-US"/>
              </w:rPr>
            </w:pPr>
            <w:r w:rsidRPr="00917DA6">
              <w:rPr>
                <w:b/>
                <w:sz w:val="24"/>
                <w:szCs w:val="24"/>
                <w:lang w:eastAsia="en-US"/>
              </w:rPr>
              <w:t>Transition Provisions</w:t>
            </w:r>
          </w:p>
        </w:tc>
      </w:tr>
      <w:tr w:rsidR="00917DA6" w:rsidRPr="001374BB" w14:paraId="66CA1641"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96FCFBB" w14:textId="7777777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t>GEÇİCİ MADDE 1</w:t>
            </w:r>
            <w:r w:rsidRPr="00F836A6">
              <w:rPr>
                <w:sz w:val="24"/>
                <w:szCs w:val="24"/>
                <w:lang w:eastAsia="en-US"/>
              </w:rPr>
              <w:t xml:space="preserve">- (1) Bu </w:t>
            </w:r>
            <w:proofErr w:type="spellStart"/>
            <w:r w:rsidRPr="00F836A6">
              <w:rPr>
                <w:sz w:val="24"/>
                <w:szCs w:val="24"/>
                <w:lang w:eastAsia="en-US"/>
              </w:rPr>
              <w:t>Kanunun</w:t>
            </w:r>
            <w:proofErr w:type="spellEnd"/>
            <w:r w:rsidRPr="00F836A6">
              <w:rPr>
                <w:sz w:val="24"/>
                <w:szCs w:val="24"/>
                <w:lang w:eastAsia="en-US"/>
              </w:rPr>
              <w:t xml:space="preserve"> </w:t>
            </w:r>
            <w:proofErr w:type="spellStart"/>
            <w:r w:rsidRPr="00F836A6">
              <w:rPr>
                <w:sz w:val="24"/>
                <w:szCs w:val="24"/>
                <w:lang w:eastAsia="en-US"/>
              </w:rPr>
              <w:t>yürürlüğe</w:t>
            </w:r>
            <w:proofErr w:type="spellEnd"/>
            <w:r w:rsidRPr="00F836A6">
              <w:rPr>
                <w:sz w:val="24"/>
                <w:szCs w:val="24"/>
                <w:lang w:eastAsia="en-US"/>
              </w:rPr>
              <w:t xml:space="preserve"> </w:t>
            </w:r>
            <w:proofErr w:type="spellStart"/>
            <w:r w:rsidRPr="00F836A6">
              <w:rPr>
                <w:sz w:val="24"/>
                <w:szCs w:val="24"/>
                <w:lang w:eastAsia="en-US"/>
              </w:rPr>
              <w:t>girdiği</w:t>
            </w:r>
            <w:proofErr w:type="spellEnd"/>
            <w:r w:rsidRPr="00F836A6">
              <w:rPr>
                <w:sz w:val="24"/>
                <w:szCs w:val="24"/>
                <w:lang w:eastAsia="en-US"/>
              </w:rPr>
              <w:t xml:space="preserve"> </w:t>
            </w:r>
            <w:proofErr w:type="spellStart"/>
            <w:r w:rsidRPr="00F836A6">
              <w:rPr>
                <w:sz w:val="24"/>
                <w:szCs w:val="24"/>
                <w:lang w:eastAsia="en-US"/>
              </w:rPr>
              <w:t>tarihte</w:t>
            </w:r>
            <w:proofErr w:type="spellEnd"/>
            <w:r w:rsidRPr="00F836A6">
              <w:rPr>
                <w:sz w:val="24"/>
                <w:szCs w:val="24"/>
                <w:lang w:eastAsia="en-US"/>
              </w:rPr>
              <w:t xml:space="preserve"> </w:t>
            </w:r>
            <w:proofErr w:type="spellStart"/>
            <w:r w:rsidRPr="00F836A6">
              <w:rPr>
                <w:sz w:val="24"/>
                <w:szCs w:val="24"/>
                <w:lang w:eastAsia="en-US"/>
              </w:rPr>
              <w:t>Kurum</w:t>
            </w:r>
            <w:proofErr w:type="spellEnd"/>
            <w:r w:rsidRPr="00F836A6">
              <w:rPr>
                <w:sz w:val="24"/>
                <w:szCs w:val="24"/>
                <w:lang w:eastAsia="en-US"/>
              </w:rPr>
              <w:t xml:space="preserve"> </w:t>
            </w:r>
            <w:proofErr w:type="spellStart"/>
            <w:r w:rsidRPr="00F836A6">
              <w:rPr>
                <w:sz w:val="24"/>
                <w:szCs w:val="24"/>
                <w:lang w:eastAsia="en-US"/>
              </w:rPr>
              <w:t>personeli</w:t>
            </w:r>
            <w:proofErr w:type="spellEnd"/>
            <w:r w:rsidRPr="00F836A6">
              <w:rPr>
                <w:sz w:val="24"/>
                <w:szCs w:val="24"/>
                <w:lang w:eastAsia="en-US"/>
              </w:rPr>
              <w:t xml:space="preserve"> </w:t>
            </w:r>
            <w:proofErr w:type="spellStart"/>
            <w:r w:rsidRPr="00F836A6">
              <w:rPr>
                <w:sz w:val="24"/>
                <w:szCs w:val="24"/>
                <w:lang w:eastAsia="en-US"/>
              </w:rPr>
              <w:t>olan</w:t>
            </w:r>
            <w:proofErr w:type="spellEnd"/>
            <w:r w:rsidRPr="00F836A6">
              <w:rPr>
                <w:sz w:val="24"/>
                <w:szCs w:val="24"/>
                <w:lang w:eastAsia="en-US"/>
              </w:rPr>
              <w:t xml:space="preserve"> 657 </w:t>
            </w:r>
            <w:proofErr w:type="spellStart"/>
            <w:r w:rsidRPr="00F836A6">
              <w:rPr>
                <w:sz w:val="24"/>
                <w:szCs w:val="24"/>
                <w:lang w:eastAsia="en-US"/>
              </w:rPr>
              <w:t>sayılı</w:t>
            </w:r>
            <w:proofErr w:type="spellEnd"/>
            <w:r w:rsidRPr="00F836A6">
              <w:rPr>
                <w:sz w:val="24"/>
                <w:szCs w:val="24"/>
                <w:lang w:eastAsia="en-US"/>
              </w:rPr>
              <w:t xml:space="preserve"> Kanuna tabi </w:t>
            </w:r>
            <w:proofErr w:type="spellStart"/>
            <w:r w:rsidRPr="00F836A6">
              <w:rPr>
                <w:sz w:val="24"/>
                <w:szCs w:val="24"/>
                <w:lang w:eastAsia="en-US"/>
              </w:rPr>
              <w:t>personel</w:t>
            </w:r>
            <w:proofErr w:type="spellEnd"/>
            <w:r w:rsidRPr="00F836A6">
              <w:rPr>
                <w:sz w:val="24"/>
                <w:szCs w:val="24"/>
                <w:lang w:eastAsia="en-US"/>
              </w:rPr>
              <w:t xml:space="preserve"> </w:t>
            </w:r>
            <w:proofErr w:type="spellStart"/>
            <w:r w:rsidRPr="00F836A6">
              <w:rPr>
                <w:sz w:val="24"/>
                <w:szCs w:val="24"/>
                <w:lang w:eastAsia="en-US"/>
              </w:rPr>
              <w:t>tüm</w:t>
            </w:r>
            <w:proofErr w:type="spellEnd"/>
            <w:r w:rsidRPr="00F836A6">
              <w:rPr>
                <w:sz w:val="24"/>
                <w:szCs w:val="24"/>
                <w:lang w:eastAsia="en-US"/>
              </w:rPr>
              <w:t xml:space="preserve"> </w:t>
            </w:r>
            <w:proofErr w:type="spellStart"/>
            <w:r w:rsidRPr="00F836A6">
              <w:rPr>
                <w:sz w:val="24"/>
                <w:szCs w:val="24"/>
                <w:lang w:eastAsia="en-US"/>
              </w:rPr>
              <w:t>mali</w:t>
            </w:r>
            <w:proofErr w:type="spellEnd"/>
            <w:r w:rsidRPr="00F836A6">
              <w:rPr>
                <w:sz w:val="24"/>
                <w:szCs w:val="24"/>
                <w:lang w:eastAsia="en-US"/>
              </w:rPr>
              <w:t xml:space="preserve"> </w:t>
            </w:r>
            <w:proofErr w:type="spellStart"/>
            <w:r w:rsidRPr="00F836A6">
              <w:rPr>
                <w:sz w:val="24"/>
                <w:szCs w:val="24"/>
                <w:lang w:eastAsia="en-US"/>
              </w:rPr>
              <w:t>ve</w:t>
            </w:r>
            <w:proofErr w:type="spellEnd"/>
            <w:r w:rsidRPr="00F836A6">
              <w:rPr>
                <w:sz w:val="24"/>
                <w:szCs w:val="24"/>
                <w:lang w:eastAsia="en-US"/>
              </w:rPr>
              <w:t xml:space="preserve"> </w:t>
            </w:r>
            <w:proofErr w:type="spellStart"/>
            <w:r w:rsidRPr="00F836A6">
              <w:rPr>
                <w:sz w:val="24"/>
                <w:szCs w:val="24"/>
                <w:lang w:eastAsia="en-US"/>
              </w:rPr>
              <w:t>sosyal</w:t>
            </w:r>
            <w:proofErr w:type="spellEnd"/>
            <w:r w:rsidRPr="00F836A6">
              <w:rPr>
                <w:sz w:val="24"/>
                <w:szCs w:val="24"/>
                <w:lang w:eastAsia="en-US"/>
              </w:rPr>
              <w:t xml:space="preserve"> </w:t>
            </w:r>
            <w:proofErr w:type="spellStart"/>
            <w:r w:rsidRPr="00F836A6">
              <w:rPr>
                <w:sz w:val="24"/>
                <w:szCs w:val="24"/>
                <w:lang w:eastAsia="en-US"/>
              </w:rPr>
              <w:t>hakları</w:t>
            </w:r>
            <w:proofErr w:type="spellEnd"/>
            <w:r w:rsidRPr="00F836A6">
              <w:rPr>
                <w:sz w:val="24"/>
                <w:szCs w:val="24"/>
                <w:lang w:eastAsia="en-US"/>
              </w:rPr>
              <w:t xml:space="preserve"> </w:t>
            </w:r>
            <w:proofErr w:type="spellStart"/>
            <w:r w:rsidRPr="00F836A6">
              <w:rPr>
                <w:sz w:val="24"/>
                <w:szCs w:val="24"/>
                <w:lang w:eastAsia="en-US"/>
              </w:rPr>
              <w:t>korunarak</w:t>
            </w:r>
            <w:proofErr w:type="spellEnd"/>
            <w:r w:rsidRPr="00F836A6">
              <w:rPr>
                <w:sz w:val="24"/>
                <w:szCs w:val="24"/>
                <w:lang w:eastAsia="en-US"/>
              </w:rPr>
              <w:t xml:space="preserve"> </w:t>
            </w:r>
            <w:proofErr w:type="spellStart"/>
            <w:r w:rsidRPr="00F836A6">
              <w:rPr>
                <w:sz w:val="24"/>
                <w:szCs w:val="24"/>
                <w:lang w:eastAsia="en-US"/>
              </w:rPr>
              <w:t>Kurumun</w:t>
            </w:r>
            <w:proofErr w:type="spellEnd"/>
            <w:r w:rsidRPr="00F836A6">
              <w:rPr>
                <w:sz w:val="24"/>
                <w:szCs w:val="24"/>
                <w:lang w:eastAsia="en-US"/>
              </w:rPr>
              <w:t xml:space="preserve"> </w:t>
            </w:r>
            <w:proofErr w:type="spellStart"/>
            <w:r w:rsidRPr="00F836A6">
              <w:rPr>
                <w:sz w:val="24"/>
                <w:szCs w:val="24"/>
                <w:lang w:eastAsia="en-US"/>
              </w:rPr>
              <w:t>mükteseplerine</w:t>
            </w:r>
            <w:proofErr w:type="spellEnd"/>
            <w:r w:rsidRPr="00F836A6">
              <w:rPr>
                <w:sz w:val="24"/>
                <w:szCs w:val="24"/>
                <w:lang w:eastAsia="en-US"/>
              </w:rPr>
              <w:t xml:space="preserve"> </w:t>
            </w:r>
            <w:proofErr w:type="spellStart"/>
            <w:r w:rsidRPr="00F836A6">
              <w:rPr>
                <w:sz w:val="24"/>
                <w:szCs w:val="24"/>
                <w:lang w:eastAsia="en-US"/>
              </w:rPr>
              <w:t>uygun</w:t>
            </w:r>
            <w:proofErr w:type="spellEnd"/>
            <w:r w:rsidRPr="00F836A6">
              <w:rPr>
                <w:sz w:val="24"/>
                <w:szCs w:val="24"/>
                <w:lang w:eastAsia="en-US"/>
              </w:rPr>
              <w:t xml:space="preserve"> </w:t>
            </w:r>
            <w:proofErr w:type="spellStart"/>
            <w:r w:rsidRPr="00F836A6">
              <w:rPr>
                <w:sz w:val="24"/>
                <w:szCs w:val="24"/>
                <w:lang w:eastAsia="en-US"/>
              </w:rPr>
              <w:t>kadrolarına</w:t>
            </w:r>
            <w:proofErr w:type="spellEnd"/>
            <w:r w:rsidRPr="00F836A6">
              <w:rPr>
                <w:sz w:val="24"/>
                <w:szCs w:val="24"/>
                <w:lang w:eastAsia="en-US"/>
              </w:rPr>
              <w:t xml:space="preserve"> </w:t>
            </w:r>
            <w:proofErr w:type="spellStart"/>
            <w:r w:rsidRPr="00F836A6">
              <w:rPr>
                <w:sz w:val="24"/>
                <w:szCs w:val="24"/>
                <w:lang w:eastAsia="en-US"/>
              </w:rPr>
              <w:t>atanmış</w:t>
            </w:r>
            <w:proofErr w:type="spellEnd"/>
            <w:r w:rsidRPr="00F836A6">
              <w:rPr>
                <w:sz w:val="24"/>
                <w:szCs w:val="24"/>
                <w:lang w:eastAsia="en-US"/>
              </w:rPr>
              <w:t xml:space="preserve"> </w:t>
            </w:r>
            <w:proofErr w:type="spellStart"/>
            <w:r w:rsidRPr="00F836A6">
              <w:rPr>
                <w:sz w:val="24"/>
                <w:szCs w:val="24"/>
                <w:lang w:eastAsia="en-US"/>
              </w:rPr>
              <w:t>sayılır</w:t>
            </w:r>
            <w:proofErr w:type="spellEnd"/>
            <w:r w:rsidRPr="00F836A6">
              <w:rPr>
                <w:sz w:val="24"/>
                <w:szCs w:val="24"/>
                <w:lang w:eastAsia="en-US"/>
              </w:rPr>
              <w:t xml:space="preserve">. </w:t>
            </w:r>
            <w:proofErr w:type="spellStart"/>
            <w:r w:rsidRPr="00F836A6">
              <w:rPr>
                <w:sz w:val="24"/>
                <w:szCs w:val="24"/>
                <w:lang w:eastAsia="en-US"/>
              </w:rPr>
              <w:t>Kurum</w:t>
            </w:r>
            <w:proofErr w:type="spellEnd"/>
            <w:r w:rsidRPr="00F836A6">
              <w:rPr>
                <w:sz w:val="24"/>
                <w:szCs w:val="24"/>
                <w:lang w:eastAsia="en-US"/>
              </w:rPr>
              <w:t xml:space="preserve"> </w:t>
            </w:r>
            <w:proofErr w:type="spellStart"/>
            <w:r w:rsidRPr="00F836A6">
              <w:rPr>
                <w:sz w:val="24"/>
                <w:szCs w:val="24"/>
                <w:lang w:eastAsia="en-US"/>
              </w:rPr>
              <w:t>personelinden</w:t>
            </w:r>
            <w:proofErr w:type="spellEnd"/>
            <w:r w:rsidRPr="00F836A6">
              <w:rPr>
                <w:sz w:val="24"/>
                <w:szCs w:val="24"/>
                <w:lang w:eastAsia="en-US"/>
              </w:rPr>
              <w:t xml:space="preserve"> 375 </w:t>
            </w:r>
            <w:proofErr w:type="spellStart"/>
            <w:r w:rsidRPr="00F836A6">
              <w:rPr>
                <w:sz w:val="24"/>
                <w:szCs w:val="24"/>
                <w:lang w:eastAsia="en-US"/>
              </w:rPr>
              <w:t>sayılı</w:t>
            </w:r>
            <w:proofErr w:type="spellEnd"/>
            <w:r w:rsidRPr="00F836A6">
              <w:rPr>
                <w:sz w:val="24"/>
                <w:szCs w:val="24"/>
                <w:lang w:eastAsia="en-US"/>
              </w:rPr>
              <w:t xml:space="preserve"> Kanun </w:t>
            </w:r>
            <w:proofErr w:type="spellStart"/>
            <w:r w:rsidRPr="00F836A6">
              <w:rPr>
                <w:sz w:val="24"/>
                <w:szCs w:val="24"/>
                <w:lang w:eastAsia="en-US"/>
              </w:rPr>
              <w:t>Hükmünde</w:t>
            </w:r>
            <w:proofErr w:type="spellEnd"/>
            <w:r w:rsidRPr="00F836A6">
              <w:rPr>
                <w:sz w:val="24"/>
                <w:szCs w:val="24"/>
                <w:lang w:eastAsia="en-US"/>
              </w:rPr>
              <w:t xml:space="preserve"> </w:t>
            </w:r>
            <w:proofErr w:type="spellStart"/>
            <w:r w:rsidRPr="00F836A6">
              <w:rPr>
                <w:sz w:val="24"/>
                <w:szCs w:val="24"/>
                <w:lang w:eastAsia="en-US"/>
              </w:rPr>
              <w:t>Kararnamenin</w:t>
            </w:r>
            <w:proofErr w:type="spellEnd"/>
            <w:r w:rsidRPr="00F836A6">
              <w:rPr>
                <w:sz w:val="24"/>
                <w:szCs w:val="24"/>
                <w:lang w:eastAsia="en-US"/>
              </w:rPr>
              <w:t xml:space="preserve"> </w:t>
            </w:r>
            <w:proofErr w:type="spellStart"/>
            <w:r w:rsidRPr="00F836A6">
              <w:rPr>
                <w:sz w:val="24"/>
                <w:szCs w:val="24"/>
                <w:lang w:eastAsia="en-US"/>
              </w:rPr>
              <w:t>geçici</w:t>
            </w:r>
            <w:proofErr w:type="spellEnd"/>
            <w:r w:rsidRPr="00F836A6">
              <w:rPr>
                <w:sz w:val="24"/>
                <w:szCs w:val="24"/>
                <w:lang w:eastAsia="en-US"/>
              </w:rPr>
              <w:t xml:space="preserve"> 16 </w:t>
            </w:r>
            <w:proofErr w:type="spellStart"/>
            <w:r w:rsidRPr="00F836A6">
              <w:rPr>
                <w:sz w:val="24"/>
                <w:szCs w:val="24"/>
                <w:lang w:eastAsia="en-US"/>
              </w:rPr>
              <w:t>ncı</w:t>
            </w:r>
            <w:proofErr w:type="spellEnd"/>
            <w:r w:rsidRPr="00F836A6">
              <w:rPr>
                <w:sz w:val="24"/>
                <w:szCs w:val="24"/>
                <w:lang w:eastAsia="en-US"/>
              </w:rPr>
              <w:t xml:space="preserve"> </w:t>
            </w:r>
            <w:proofErr w:type="spellStart"/>
            <w:r w:rsidRPr="00F836A6">
              <w:rPr>
                <w:sz w:val="24"/>
                <w:szCs w:val="24"/>
                <w:lang w:eastAsia="en-US"/>
              </w:rPr>
              <w:t>maddesi</w:t>
            </w:r>
            <w:proofErr w:type="spellEnd"/>
            <w:r w:rsidRPr="00F836A6">
              <w:rPr>
                <w:sz w:val="24"/>
                <w:szCs w:val="24"/>
                <w:lang w:eastAsia="en-US"/>
              </w:rPr>
              <w:t xml:space="preserve"> </w:t>
            </w:r>
            <w:proofErr w:type="spellStart"/>
            <w:r w:rsidRPr="00F836A6">
              <w:rPr>
                <w:sz w:val="24"/>
                <w:szCs w:val="24"/>
                <w:lang w:eastAsia="en-US"/>
              </w:rPr>
              <w:t>hükmünden</w:t>
            </w:r>
            <w:proofErr w:type="spellEnd"/>
            <w:r w:rsidRPr="00F836A6">
              <w:rPr>
                <w:sz w:val="24"/>
                <w:szCs w:val="24"/>
                <w:lang w:eastAsia="en-US"/>
              </w:rPr>
              <w:t xml:space="preserve"> </w:t>
            </w:r>
            <w:proofErr w:type="spellStart"/>
            <w:r w:rsidRPr="00F836A6">
              <w:rPr>
                <w:sz w:val="24"/>
                <w:szCs w:val="24"/>
                <w:lang w:eastAsia="en-US"/>
              </w:rPr>
              <w:t>yararlananların</w:t>
            </w:r>
            <w:proofErr w:type="spellEnd"/>
            <w:r w:rsidRPr="00F836A6">
              <w:rPr>
                <w:sz w:val="24"/>
                <w:szCs w:val="24"/>
                <w:lang w:eastAsia="en-US"/>
              </w:rPr>
              <w:t xml:space="preserve"> </w:t>
            </w:r>
            <w:proofErr w:type="spellStart"/>
            <w:r w:rsidRPr="00F836A6">
              <w:rPr>
                <w:sz w:val="24"/>
                <w:szCs w:val="24"/>
                <w:lang w:eastAsia="en-US"/>
              </w:rPr>
              <w:t>bu</w:t>
            </w:r>
            <w:proofErr w:type="spellEnd"/>
            <w:r w:rsidRPr="00F836A6">
              <w:rPr>
                <w:sz w:val="24"/>
                <w:szCs w:val="24"/>
                <w:lang w:eastAsia="en-US"/>
              </w:rPr>
              <w:t xml:space="preserve"> </w:t>
            </w:r>
            <w:proofErr w:type="spellStart"/>
            <w:r w:rsidRPr="00F836A6">
              <w:rPr>
                <w:sz w:val="24"/>
                <w:szCs w:val="24"/>
                <w:lang w:eastAsia="en-US"/>
              </w:rPr>
              <w:t>hakları</w:t>
            </w:r>
            <w:proofErr w:type="spellEnd"/>
            <w:r w:rsidRPr="00F836A6">
              <w:rPr>
                <w:sz w:val="24"/>
                <w:szCs w:val="24"/>
                <w:lang w:eastAsia="en-US"/>
              </w:rPr>
              <w:t xml:space="preserve"> </w:t>
            </w:r>
            <w:proofErr w:type="spellStart"/>
            <w:r w:rsidRPr="00F836A6">
              <w:rPr>
                <w:sz w:val="24"/>
                <w:szCs w:val="24"/>
                <w:lang w:eastAsia="en-US"/>
              </w:rPr>
              <w:t>söz</w:t>
            </w:r>
            <w:proofErr w:type="spellEnd"/>
            <w:r w:rsidRPr="00F836A6">
              <w:rPr>
                <w:sz w:val="24"/>
                <w:szCs w:val="24"/>
                <w:lang w:eastAsia="en-US"/>
              </w:rPr>
              <w:t xml:space="preserve"> </w:t>
            </w:r>
            <w:proofErr w:type="spellStart"/>
            <w:r w:rsidRPr="00F836A6">
              <w:rPr>
                <w:sz w:val="24"/>
                <w:szCs w:val="24"/>
                <w:lang w:eastAsia="en-US"/>
              </w:rPr>
              <w:t>konusu</w:t>
            </w:r>
            <w:proofErr w:type="spellEnd"/>
            <w:r w:rsidRPr="00F836A6">
              <w:rPr>
                <w:sz w:val="24"/>
                <w:szCs w:val="24"/>
                <w:lang w:eastAsia="en-US"/>
              </w:rPr>
              <w:t xml:space="preserve"> </w:t>
            </w:r>
            <w:proofErr w:type="spellStart"/>
            <w:r w:rsidRPr="00F836A6">
              <w:rPr>
                <w:sz w:val="24"/>
                <w:szCs w:val="24"/>
                <w:lang w:eastAsia="en-US"/>
              </w:rPr>
              <w:t>kadrolarda</w:t>
            </w:r>
            <w:proofErr w:type="spellEnd"/>
            <w:r w:rsidRPr="00F836A6">
              <w:rPr>
                <w:sz w:val="24"/>
                <w:szCs w:val="24"/>
                <w:lang w:eastAsia="en-US"/>
              </w:rPr>
              <w:t xml:space="preserve"> </w:t>
            </w:r>
            <w:proofErr w:type="spellStart"/>
            <w:r w:rsidRPr="00F836A6">
              <w:rPr>
                <w:sz w:val="24"/>
                <w:szCs w:val="24"/>
                <w:lang w:eastAsia="en-US"/>
              </w:rPr>
              <w:t>bulundukları</w:t>
            </w:r>
            <w:proofErr w:type="spellEnd"/>
            <w:r w:rsidRPr="00F836A6">
              <w:rPr>
                <w:sz w:val="24"/>
                <w:szCs w:val="24"/>
                <w:lang w:eastAsia="en-US"/>
              </w:rPr>
              <w:t xml:space="preserve"> </w:t>
            </w:r>
            <w:proofErr w:type="spellStart"/>
            <w:r w:rsidRPr="00F836A6">
              <w:rPr>
                <w:sz w:val="24"/>
                <w:szCs w:val="24"/>
                <w:lang w:eastAsia="en-US"/>
              </w:rPr>
              <w:t>sürece</w:t>
            </w:r>
            <w:proofErr w:type="spellEnd"/>
            <w:r w:rsidRPr="00F836A6">
              <w:rPr>
                <w:sz w:val="24"/>
                <w:szCs w:val="24"/>
                <w:lang w:eastAsia="en-US"/>
              </w:rPr>
              <w:t xml:space="preserve"> </w:t>
            </w:r>
            <w:proofErr w:type="spellStart"/>
            <w:r w:rsidRPr="00F836A6">
              <w:rPr>
                <w:sz w:val="24"/>
                <w:szCs w:val="24"/>
                <w:lang w:eastAsia="en-US"/>
              </w:rPr>
              <w:t>devam</w:t>
            </w:r>
            <w:proofErr w:type="spellEnd"/>
            <w:r w:rsidRPr="00F836A6">
              <w:rPr>
                <w:sz w:val="24"/>
                <w:szCs w:val="24"/>
                <w:lang w:eastAsia="en-US"/>
              </w:rPr>
              <w:t xml:space="preserve"> </w:t>
            </w:r>
            <w:proofErr w:type="spellStart"/>
            <w:r w:rsidRPr="00F836A6">
              <w:rPr>
                <w:sz w:val="24"/>
                <w:szCs w:val="24"/>
                <w:lang w:eastAsia="en-US"/>
              </w:rPr>
              <w:t>eder</w:t>
            </w:r>
            <w:proofErr w:type="spellEnd"/>
            <w:r w:rsidRPr="00F836A6">
              <w:rPr>
                <w:sz w:val="24"/>
                <w:szCs w:val="24"/>
                <w:lang w:eastAsia="en-US"/>
              </w:rPr>
              <w:t>.</w:t>
            </w:r>
            <w:r w:rsidRPr="001374BB">
              <w:rPr>
                <w:sz w:val="24"/>
                <w:szCs w:val="24"/>
                <w:lang w:eastAsia="en-US"/>
              </w:rPr>
              <w:t xml:space="preserve"> </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518141E7" w14:textId="68943B47" w:rsidR="00917DA6" w:rsidRPr="00917DA6" w:rsidRDefault="00917DA6" w:rsidP="001B4C1F">
            <w:pPr>
              <w:autoSpaceDE w:val="0"/>
              <w:autoSpaceDN w:val="0"/>
              <w:adjustRightInd w:val="0"/>
              <w:jc w:val="both"/>
              <w:rPr>
                <w:sz w:val="24"/>
                <w:szCs w:val="24"/>
                <w:lang w:eastAsia="en-US"/>
              </w:rPr>
            </w:pPr>
            <w:r w:rsidRPr="00917DA6">
              <w:rPr>
                <w:b/>
                <w:sz w:val="24"/>
                <w:szCs w:val="24"/>
                <w:lang w:eastAsia="en-US"/>
              </w:rPr>
              <w:t>PROVISIONAL ARTICLE 1</w:t>
            </w:r>
            <w:r w:rsidRPr="00917DA6">
              <w:rPr>
                <w:sz w:val="24"/>
                <w:szCs w:val="24"/>
                <w:lang w:eastAsia="en-US"/>
              </w:rPr>
              <w:t xml:space="preserve">- (1) The personnel subject to the Law No. 657, who were the personnel of the Authority on the date of enter into force of this Law, shall be deemed to have been appointed to the positions of the Authority in accordance with their acquis, while protecting all their financial and social rights. Those who benefit from the provision of the provisional article 16 of the </w:t>
            </w:r>
            <w:r w:rsidR="001B4C1F">
              <w:rPr>
                <w:sz w:val="24"/>
                <w:szCs w:val="24"/>
                <w:lang w:eastAsia="en-US"/>
              </w:rPr>
              <w:t>Law</w:t>
            </w:r>
            <w:r w:rsidRPr="00917DA6">
              <w:rPr>
                <w:sz w:val="24"/>
                <w:szCs w:val="24"/>
                <w:lang w:eastAsia="en-US"/>
              </w:rPr>
              <w:t xml:space="preserve"> No. 375, among the personnel of the Authority, continue to have these rights </w:t>
            </w:r>
            <w:proofErr w:type="gramStart"/>
            <w:r w:rsidRPr="00917DA6">
              <w:rPr>
                <w:sz w:val="24"/>
                <w:szCs w:val="24"/>
                <w:lang w:eastAsia="en-US"/>
              </w:rPr>
              <w:t>as long as</w:t>
            </w:r>
            <w:proofErr w:type="gramEnd"/>
            <w:r w:rsidRPr="00917DA6">
              <w:rPr>
                <w:sz w:val="24"/>
                <w:szCs w:val="24"/>
                <w:lang w:eastAsia="en-US"/>
              </w:rPr>
              <w:t xml:space="preserve"> they are in the said positions.</w:t>
            </w:r>
          </w:p>
        </w:tc>
      </w:tr>
      <w:tr w:rsidR="00917DA6" w:rsidRPr="001374BB" w14:paraId="2E337785"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1C4A58F"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(2) Bu </w:t>
            </w:r>
            <w:proofErr w:type="spellStart"/>
            <w:r w:rsidRPr="00F836A6">
              <w:rPr>
                <w:sz w:val="24"/>
                <w:szCs w:val="24"/>
                <w:lang w:eastAsia="en-US"/>
              </w:rPr>
              <w:t>Kanunda</w:t>
            </w:r>
            <w:proofErr w:type="spellEnd"/>
            <w:r w:rsidRPr="00F836A6">
              <w:rPr>
                <w:sz w:val="24"/>
                <w:szCs w:val="24"/>
                <w:lang w:eastAsia="en-US"/>
              </w:rPr>
              <w:t xml:space="preserve"> </w:t>
            </w:r>
            <w:proofErr w:type="spellStart"/>
            <w:r w:rsidRPr="00F836A6">
              <w:rPr>
                <w:sz w:val="24"/>
                <w:szCs w:val="24"/>
                <w:lang w:eastAsia="en-US"/>
              </w:rPr>
              <w:t>belirtilen</w:t>
            </w:r>
            <w:proofErr w:type="spellEnd"/>
            <w:r w:rsidRPr="00F836A6">
              <w:rPr>
                <w:sz w:val="24"/>
                <w:szCs w:val="24"/>
                <w:lang w:eastAsia="en-US"/>
              </w:rPr>
              <w:t xml:space="preserve"> </w:t>
            </w:r>
            <w:proofErr w:type="spellStart"/>
            <w:r w:rsidRPr="00F836A6">
              <w:rPr>
                <w:sz w:val="24"/>
                <w:szCs w:val="24"/>
                <w:lang w:eastAsia="en-US"/>
              </w:rPr>
              <w:t>yönetmelikler</w:t>
            </w:r>
            <w:proofErr w:type="spellEnd"/>
            <w:r w:rsidRPr="00F836A6">
              <w:rPr>
                <w:sz w:val="24"/>
                <w:szCs w:val="24"/>
                <w:lang w:eastAsia="en-US"/>
              </w:rPr>
              <w:t xml:space="preserve"> </w:t>
            </w:r>
            <w:proofErr w:type="spellStart"/>
            <w:r w:rsidRPr="00F836A6">
              <w:rPr>
                <w:sz w:val="24"/>
                <w:szCs w:val="24"/>
                <w:lang w:eastAsia="en-US"/>
              </w:rPr>
              <w:t>yürürlüğe</w:t>
            </w:r>
            <w:proofErr w:type="spellEnd"/>
            <w:r w:rsidRPr="00F836A6">
              <w:rPr>
                <w:sz w:val="24"/>
                <w:szCs w:val="24"/>
                <w:lang w:eastAsia="en-US"/>
              </w:rPr>
              <w:t xml:space="preserve"> </w:t>
            </w:r>
            <w:proofErr w:type="spellStart"/>
            <w:r w:rsidRPr="00F836A6">
              <w:rPr>
                <w:sz w:val="24"/>
                <w:szCs w:val="24"/>
                <w:lang w:eastAsia="en-US"/>
              </w:rPr>
              <w:t>girinceye</w:t>
            </w:r>
            <w:proofErr w:type="spellEnd"/>
            <w:r w:rsidRPr="00F836A6">
              <w:rPr>
                <w:sz w:val="24"/>
                <w:szCs w:val="24"/>
                <w:lang w:eastAsia="en-US"/>
              </w:rPr>
              <w:t xml:space="preserve"> </w:t>
            </w:r>
            <w:proofErr w:type="spellStart"/>
            <w:r w:rsidRPr="00F836A6">
              <w:rPr>
                <w:sz w:val="24"/>
                <w:szCs w:val="24"/>
                <w:lang w:eastAsia="en-US"/>
              </w:rPr>
              <w:t>kadar</w:t>
            </w:r>
            <w:proofErr w:type="spellEnd"/>
            <w:r w:rsidRPr="00F836A6">
              <w:rPr>
                <w:sz w:val="24"/>
                <w:szCs w:val="24"/>
                <w:lang w:eastAsia="en-US"/>
              </w:rPr>
              <w:t xml:space="preserve"> </w:t>
            </w:r>
            <w:proofErr w:type="spellStart"/>
            <w:r w:rsidRPr="00F836A6">
              <w:rPr>
                <w:sz w:val="24"/>
                <w:szCs w:val="24"/>
                <w:lang w:eastAsia="en-US"/>
              </w:rPr>
              <w:t>ilgili</w:t>
            </w:r>
            <w:proofErr w:type="spellEnd"/>
            <w:r w:rsidRPr="00F836A6">
              <w:rPr>
                <w:sz w:val="24"/>
                <w:szCs w:val="24"/>
                <w:lang w:eastAsia="en-US"/>
              </w:rPr>
              <w:t xml:space="preserve"> </w:t>
            </w:r>
            <w:proofErr w:type="spellStart"/>
            <w:r w:rsidRPr="00F836A6">
              <w:rPr>
                <w:sz w:val="24"/>
                <w:szCs w:val="24"/>
                <w:lang w:eastAsia="en-US"/>
              </w:rPr>
              <w:t>mevcut</w:t>
            </w:r>
            <w:proofErr w:type="spellEnd"/>
            <w:r w:rsidRPr="00F836A6">
              <w:rPr>
                <w:sz w:val="24"/>
                <w:szCs w:val="24"/>
                <w:lang w:eastAsia="en-US"/>
              </w:rPr>
              <w:t xml:space="preserve"> </w:t>
            </w:r>
            <w:proofErr w:type="spellStart"/>
            <w:r w:rsidRPr="00F836A6">
              <w:rPr>
                <w:sz w:val="24"/>
                <w:szCs w:val="24"/>
                <w:lang w:eastAsia="en-US"/>
              </w:rPr>
              <w:t>düzenlemelerin</w:t>
            </w:r>
            <w:proofErr w:type="spellEnd"/>
            <w:r w:rsidRPr="00F836A6">
              <w:rPr>
                <w:sz w:val="24"/>
                <w:szCs w:val="24"/>
                <w:lang w:eastAsia="en-US"/>
              </w:rPr>
              <w:t xml:space="preserve"> </w:t>
            </w:r>
            <w:proofErr w:type="spellStart"/>
            <w:r w:rsidRPr="00F836A6">
              <w:rPr>
                <w:sz w:val="24"/>
                <w:szCs w:val="24"/>
                <w:lang w:eastAsia="en-US"/>
              </w:rPr>
              <w:t>uygulanmasına</w:t>
            </w:r>
            <w:proofErr w:type="spellEnd"/>
            <w:r w:rsidRPr="00F836A6">
              <w:rPr>
                <w:sz w:val="24"/>
                <w:szCs w:val="24"/>
                <w:lang w:eastAsia="en-US"/>
              </w:rPr>
              <w:t xml:space="preserve"> </w:t>
            </w:r>
            <w:proofErr w:type="spellStart"/>
            <w:r w:rsidRPr="00F836A6">
              <w:rPr>
                <w:sz w:val="24"/>
                <w:szCs w:val="24"/>
                <w:lang w:eastAsia="en-US"/>
              </w:rPr>
              <w:t>devam</w:t>
            </w:r>
            <w:proofErr w:type="spellEnd"/>
            <w:r w:rsidRPr="00F836A6">
              <w:rPr>
                <w:sz w:val="24"/>
                <w:szCs w:val="24"/>
                <w:lang w:eastAsia="en-US"/>
              </w:rPr>
              <w:t xml:space="preserve"> </w:t>
            </w:r>
            <w:proofErr w:type="spellStart"/>
            <w:r w:rsidRPr="00F836A6">
              <w:rPr>
                <w:sz w:val="24"/>
                <w:szCs w:val="24"/>
                <w:lang w:eastAsia="en-US"/>
              </w:rPr>
              <w:t>olunur</w:t>
            </w:r>
            <w:proofErr w:type="spellEnd"/>
            <w:r w:rsidRPr="00F836A6">
              <w:rPr>
                <w:sz w:val="24"/>
                <w:szCs w:val="24"/>
                <w:lang w:eastAsia="en-US"/>
              </w:rPr>
              <w:t xml:space="preserve">. </w:t>
            </w:r>
            <w:proofErr w:type="spellStart"/>
            <w:r w:rsidRPr="00F836A6">
              <w:rPr>
                <w:sz w:val="24"/>
                <w:szCs w:val="24"/>
                <w:lang w:eastAsia="en-US"/>
              </w:rPr>
              <w:t>Karara</w:t>
            </w:r>
            <w:proofErr w:type="spellEnd"/>
            <w:r w:rsidRPr="00F836A6">
              <w:rPr>
                <w:sz w:val="24"/>
                <w:szCs w:val="24"/>
                <w:lang w:eastAsia="en-US"/>
              </w:rPr>
              <w:t xml:space="preserve"> </w:t>
            </w:r>
            <w:proofErr w:type="spellStart"/>
            <w:r w:rsidRPr="00F836A6">
              <w:rPr>
                <w:sz w:val="24"/>
                <w:szCs w:val="24"/>
                <w:lang w:eastAsia="en-US"/>
              </w:rPr>
              <w:t>bağlanmamış</w:t>
            </w:r>
            <w:proofErr w:type="spellEnd"/>
            <w:r w:rsidRPr="00F836A6">
              <w:rPr>
                <w:sz w:val="24"/>
                <w:szCs w:val="24"/>
                <w:lang w:eastAsia="en-US"/>
              </w:rPr>
              <w:t xml:space="preserve"> </w:t>
            </w:r>
            <w:proofErr w:type="spellStart"/>
            <w:r w:rsidRPr="00F836A6">
              <w:rPr>
                <w:sz w:val="24"/>
                <w:szCs w:val="24"/>
                <w:lang w:eastAsia="en-US"/>
              </w:rPr>
              <w:t>mevcut</w:t>
            </w:r>
            <w:proofErr w:type="spellEnd"/>
            <w:r w:rsidRPr="00F836A6">
              <w:rPr>
                <w:sz w:val="24"/>
                <w:szCs w:val="24"/>
                <w:lang w:eastAsia="en-US"/>
              </w:rPr>
              <w:t xml:space="preserve"> </w:t>
            </w:r>
            <w:proofErr w:type="spellStart"/>
            <w:r w:rsidRPr="00F836A6">
              <w:rPr>
                <w:sz w:val="24"/>
                <w:szCs w:val="24"/>
                <w:lang w:eastAsia="en-US"/>
              </w:rPr>
              <w:t>yetkilendirme</w:t>
            </w:r>
            <w:proofErr w:type="spellEnd"/>
            <w:r w:rsidRPr="00F836A6">
              <w:rPr>
                <w:sz w:val="24"/>
                <w:szCs w:val="24"/>
                <w:lang w:eastAsia="en-US"/>
              </w:rPr>
              <w:t xml:space="preserve"> </w:t>
            </w:r>
            <w:proofErr w:type="spellStart"/>
            <w:r w:rsidRPr="00F836A6">
              <w:rPr>
                <w:sz w:val="24"/>
                <w:szCs w:val="24"/>
                <w:lang w:eastAsia="en-US"/>
              </w:rPr>
              <w:t>başvuruları</w:t>
            </w:r>
            <w:proofErr w:type="spellEnd"/>
            <w:r w:rsidRPr="00F836A6">
              <w:rPr>
                <w:sz w:val="24"/>
                <w:szCs w:val="24"/>
                <w:lang w:eastAsia="en-US"/>
              </w:rPr>
              <w:t xml:space="preserve">, </w:t>
            </w:r>
            <w:proofErr w:type="spellStart"/>
            <w:r w:rsidRPr="00F836A6">
              <w:rPr>
                <w:sz w:val="24"/>
                <w:szCs w:val="24"/>
                <w:lang w:eastAsia="en-US"/>
              </w:rPr>
              <w:t>bu</w:t>
            </w:r>
            <w:proofErr w:type="spellEnd"/>
            <w:r w:rsidRPr="00F836A6">
              <w:rPr>
                <w:sz w:val="24"/>
                <w:szCs w:val="24"/>
                <w:lang w:eastAsia="en-US"/>
              </w:rPr>
              <w:t xml:space="preserve"> </w:t>
            </w:r>
            <w:proofErr w:type="spellStart"/>
            <w:r w:rsidRPr="00F836A6">
              <w:rPr>
                <w:sz w:val="24"/>
                <w:szCs w:val="24"/>
                <w:lang w:eastAsia="en-US"/>
              </w:rPr>
              <w:t>Kanunun</w:t>
            </w:r>
            <w:proofErr w:type="spellEnd"/>
            <w:r w:rsidRPr="00F836A6">
              <w:rPr>
                <w:sz w:val="24"/>
                <w:szCs w:val="24"/>
                <w:lang w:eastAsia="en-US"/>
              </w:rPr>
              <w:t xml:space="preserve"> </w:t>
            </w:r>
            <w:proofErr w:type="spellStart"/>
            <w:r w:rsidRPr="00F836A6">
              <w:rPr>
                <w:sz w:val="24"/>
                <w:szCs w:val="24"/>
                <w:lang w:eastAsia="en-US"/>
              </w:rPr>
              <w:t>yürürlüğe</w:t>
            </w:r>
            <w:proofErr w:type="spellEnd"/>
            <w:r w:rsidRPr="00F836A6">
              <w:rPr>
                <w:sz w:val="24"/>
                <w:szCs w:val="24"/>
                <w:lang w:eastAsia="en-US"/>
              </w:rPr>
              <w:t xml:space="preserve"> </w:t>
            </w:r>
            <w:proofErr w:type="spellStart"/>
            <w:r w:rsidRPr="00F836A6">
              <w:rPr>
                <w:sz w:val="24"/>
                <w:szCs w:val="24"/>
                <w:lang w:eastAsia="en-US"/>
              </w:rPr>
              <w:t>girdiği</w:t>
            </w:r>
            <w:proofErr w:type="spellEnd"/>
            <w:r w:rsidRPr="00F836A6">
              <w:rPr>
                <w:sz w:val="24"/>
                <w:szCs w:val="24"/>
                <w:lang w:eastAsia="en-US"/>
              </w:rPr>
              <w:t xml:space="preserve"> </w:t>
            </w:r>
            <w:proofErr w:type="spellStart"/>
            <w:r w:rsidRPr="00F836A6">
              <w:rPr>
                <w:sz w:val="24"/>
                <w:szCs w:val="24"/>
                <w:lang w:eastAsia="en-US"/>
              </w:rPr>
              <w:t>tarihten</w:t>
            </w:r>
            <w:proofErr w:type="spellEnd"/>
            <w:r w:rsidRPr="00F836A6">
              <w:rPr>
                <w:sz w:val="24"/>
                <w:szCs w:val="24"/>
                <w:lang w:eastAsia="en-US"/>
              </w:rPr>
              <w:t xml:space="preserve"> </w:t>
            </w:r>
            <w:proofErr w:type="spellStart"/>
            <w:r w:rsidRPr="00F836A6">
              <w:rPr>
                <w:sz w:val="24"/>
                <w:szCs w:val="24"/>
                <w:lang w:eastAsia="en-US"/>
              </w:rPr>
              <w:t>önce</w:t>
            </w:r>
            <w:proofErr w:type="spellEnd"/>
            <w:r w:rsidRPr="00F836A6">
              <w:rPr>
                <w:sz w:val="24"/>
                <w:szCs w:val="24"/>
                <w:lang w:eastAsia="en-US"/>
              </w:rPr>
              <w:t xml:space="preserve"> </w:t>
            </w:r>
            <w:proofErr w:type="spellStart"/>
            <w:r w:rsidRPr="00F836A6">
              <w:rPr>
                <w:sz w:val="24"/>
                <w:szCs w:val="24"/>
                <w:lang w:eastAsia="en-US"/>
              </w:rPr>
              <w:t>yürürlükte</w:t>
            </w:r>
            <w:proofErr w:type="spellEnd"/>
            <w:r w:rsidRPr="00F836A6">
              <w:rPr>
                <w:sz w:val="24"/>
                <w:szCs w:val="24"/>
                <w:lang w:eastAsia="en-US"/>
              </w:rPr>
              <w:t xml:space="preserve"> </w:t>
            </w:r>
            <w:proofErr w:type="spellStart"/>
            <w:r w:rsidRPr="00F836A6">
              <w:rPr>
                <w:sz w:val="24"/>
                <w:szCs w:val="24"/>
                <w:lang w:eastAsia="en-US"/>
              </w:rPr>
              <w:t>olan</w:t>
            </w:r>
            <w:proofErr w:type="spellEnd"/>
            <w:r w:rsidRPr="00F836A6">
              <w:rPr>
                <w:sz w:val="24"/>
                <w:szCs w:val="24"/>
                <w:lang w:eastAsia="en-US"/>
              </w:rPr>
              <w:t xml:space="preserve"> </w:t>
            </w:r>
            <w:proofErr w:type="spellStart"/>
            <w:r w:rsidRPr="00F836A6">
              <w:rPr>
                <w:sz w:val="24"/>
                <w:szCs w:val="24"/>
                <w:lang w:eastAsia="en-US"/>
              </w:rPr>
              <w:t>mevzuat</w:t>
            </w:r>
            <w:proofErr w:type="spellEnd"/>
            <w:r w:rsidRPr="00F836A6">
              <w:rPr>
                <w:sz w:val="24"/>
                <w:szCs w:val="24"/>
                <w:lang w:eastAsia="en-US"/>
              </w:rPr>
              <w:t xml:space="preserve"> </w:t>
            </w:r>
            <w:proofErr w:type="spellStart"/>
            <w:r w:rsidRPr="00F836A6">
              <w:rPr>
                <w:sz w:val="24"/>
                <w:szCs w:val="24"/>
                <w:lang w:eastAsia="en-US"/>
              </w:rPr>
              <w:t>hükümlerine</w:t>
            </w:r>
            <w:proofErr w:type="spellEnd"/>
            <w:r w:rsidRPr="00F836A6">
              <w:rPr>
                <w:sz w:val="24"/>
                <w:szCs w:val="24"/>
                <w:lang w:eastAsia="en-US"/>
              </w:rPr>
              <w:t xml:space="preserve"> </w:t>
            </w:r>
            <w:proofErr w:type="spellStart"/>
            <w:r w:rsidRPr="00F836A6">
              <w:rPr>
                <w:sz w:val="24"/>
                <w:szCs w:val="24"/>
                <w:lang w:eastAsia="en-US"/>
              </w:rPr>
              <w:t>göre</w:t>
            </w:r>
            <w:proofErr w:type="spellEnd"/>
            <w:r w:rsidRPr="00F836A6">
              <w:rPr>
                <w:sz w:val="24"/>
                <w:szCs w:val="24"/>
                <w:lang w:eastAsia="en-US"/>
              </w:rPr>
              <w:t xml:space="preserve"> </w:t>
            </w:r>
            <w:proofErr w:type="spellStart"/>
            <w:r w:rsidRPr="00F836A6">
              <w:rPr>
                <w:sz w:val="24"/>
                <w:szCs w:val="24"/>
                <w:lang w:eastAsia="en-US"/>
              </w:rPr>
              <w:t>sonuçlandırılır</w:t>
            </w:r>
            <w:proofErr w:type="spellEnd"/>
            <w:r w:rsidRPr="00F836A6">
              <w:rPr>
                <w:sz w:val="24"/>
                <w:szCs w:val="24"/>
                <w:lang w:eastAsia="en-US"/>
              </w:rPr>
              <w:t xml:space="preserve">. </w:t>
            </w:r>
            <w:proofErr w:type="spellStart"/>
            <w:r w:rsidRPr="00F836A6">
              <w:rPr>
                <w:sz w:val="24"/>
                <w:szCs w:val="24"/>
                <w:lang w:eastAsia="en-US"/>
              </w:rPr>
              <w:t>Kurum</w:t>
            </w:r>
            <w:proofErr w:type="spellEnd"/>
            <w:r w:rsidRPr="00F836A6">
              <w:rPr>
                <w:sz w:val="24"/>
                <w:szCs w:val="24"/>
                <w:lang w:eastAsia="en-US"/>
              </w:rPr>
              <w:t xml:space="preserve">, </w:t>
            </w:r>
            <w:proofErr w:type="spellStart"/>
            <w:r w:rsidRPr="00F836A6">
              <w:rPr>
                <w:sz w:val="24"/>
                <w:szCs w:val="24"/>
                <w:lang w:eastAsia="en-US"/>
              </w:rPr>
              <w:t>başvuran</w:t>
            </w:r>
            <w:proofErr w:type="spellEnd"/>
            <w:r w:rsidRPr="00F836A6">
              <w:rPr>
                <w:sz w:val="24"/>
                <w:szCs w:val="24"/>
                <w:lang w:eastAsia="en-US"/>
              </w:rPr>
              <w:t xml:space="preserve"> </w:t>
            </w:r>
            <w:proofErr w:type="spellStart"/>
            <w:r w:rsidRPr="00F836A6">
              <w:rPr>
                <w:sz w:val="24"/>
                <w:szCs w:val="24"/>
                <w:lang w:eastAsia="en-US"/>
              </w:rPr>
              <w:t>kişilere</w:t>
            </w:r>
            <w:proofErr w:type="spellEnd"/>
            <w:r w:rsidRPr="00F836A6">
              <w:rPr>
                <w:sz w:val="24"/>
                <w:szCs w:val="24"/>
                <w:lang w:eastAsia="en-US"/>
              </w:rPr>
              <w:t xml:space="preserve"> </w:t>
            </w:r>
            <w:proofErr w:type="spellStart"/>
            <w:r w:rsidRPr="00F836A6">
              <w:rPr>
                <w:sz w:val="24"/>
                <w:szCs w:val="24"/>
                <w:lang w:eastAsia="en-US"/>
              </w:rPr>
              <w:t>bu</w:t>
            </w:r>
            <w:proofErr w:type="spellEnd"/>
            <w:r w:rsidRPr="00F836A6">
              <w:rPr>
                <w:sz w:val="24"/>
                <w:szCs w:val="24"/>
                <w:lang w:eastAsia="en-US"/>
              </w:rPr>
              <w:t xml:space="preserve"> Kanuna </w:t>
            </w:r>
            <w:proofErr w:type="spellStart"/>
            <w:r w:rsidRPr="00F836A6">
              <w:rPr>
                <w:sz w:val="24"/>
                <w:szCs w:val="24"/>
                <w:lang w:eastAsia="en-US"/>
              </w:rPr>
              <w:t>uyum</w:t>
            </w:r>
            <w:proofErr w:type="spellEnd"/>
            <w:r w:rsidRPr="00F836A6">
              <w:rPr>
                <w:sz w:val="24"/>
                <w:szCs w:val="24"/>
                <w:lang w:eastAsia="en-US"/>
              </w:rPr>
              <w:t xml:space="preserve"> </w:t>
            </w:r>
            <w:proofErr w:type="spellStart"/>
            <w:r w:rsidRPr="00F836A6">
              <w:rPr>
                <w:sz w:val="24"/>
                <w:szCs w:val="24"/>
                <w:lang w:eastAsia="en-US"/>
              </w:rPr>
              <w:t>sağlamak</w:t>
            </w:r>
            <w:proofErr w:type="spellEnd"/>
            <w:r w:rsidRPr="00F836A6">
              <w:rPr>
                <w:sz w:val="24"/>
                <w:szCs w:val="24"/>
                <w:lang w:eastAsia="en-US"/>
              </w:rPr>
              <w:t xml:space="preserve"> </w:t>
            </w:r>
            <w:proofErr w:type="spellStart"/>
            <w:r w:rsidRPr="00F836A6">
              <w:rPr>
                <w:sz w:val="24"/>
                <w:szCs w:val="24"/>
                <w:lang w:eastAsia="en-US"/>
              </w:rPr>
              <w:t>amacıyla</w:t>
            </w:r>
            <w:proofErr w:type="spellEnd"/>
            <w:r w:rsidRPr="00F836A6">
              <w:rPr>
                <w:sz w:val="24"/>
                <w:szCs w:val="24"/>
                <w:lang w:eastAsia="en-US"/>
              </w:rPr>
              <w:t xml:space="preserve"> </w:t>
            </w:r>
            <w:proofErr w:type="spellStart"/>
            <w:r w:rsidRPr="00F836A6">
              <w:rPr>
                <w:sz w:val="24"/>
                <w:szCs w:val="24"/>
                <w:lang w:eastAsia="en-US"/>
              </w:rPr>
              <w:t>Kurul</w:t>
            </w:r>
            <w:proofErr w:type="spellEnd"/>
            <w:r w:rsidRPr="00F836A6">
              <w:rPr>
                <w:sz w:val="24"/>
                <w:szCs w:val="24"/>
                <w:lang w:eastAsia="en-US"/>
              </w:rPr>
              <w:t xml:space="preserve"> </w:t>
            </w:r>
            <w:proofErr w:type="spellStart"/>
            <w:r w:rsidRPr="00F836A6">
              <w:rPr>
                <w:sz w:val="24"/>
                <w:szCs w:val="24"/>
                <w:lang w:eastAsia="en-US"/>
              </w:rPr>
              <w:t>kararı</w:t>
            </w:r>
            <w:proofErr w:type="spellEnd"/>
            <w:r w:rsidRPr="00F836A6">
              <w:rPr>
                <w:sz w:val="24"/>
                <w:szCs w:val="24"/>
                <w:lang w:eastAsia="en-US"/>
              </w:rPr>
              <w:t xml:space="preserve"> </w:t>
            </w:r>
            <w:proofErr w:type="spellStart"/>
            <w:r w:rsidRPr="00F836A6">
              <w:rPr>
                <w:sz w:val="24"/>
                <w:szCs w:val="24"/>
                <w:lang w:eastAsia="en-US"/>
              </w:rPr>
              <w:t>ile</w:t>
            </w:r>
            <w:proofErr w:type="spellEnd"/>
            <w:r w:rsidRPr="00F836A6">
              <w:rPr>
                <w:sz w:val="24"/>
                <w:szCs w:val="24"/>
                <w:lang w:eastAsia="en-US"/>
              </w:rPr>
              <w:t xml:space="preserve"> </w:t>
            </w:r>
            <w:proofErr w:type="spellStart"/>
            <w:r w:rsidRPr="00F836A6">
              <w:rPr>
                <w:sz w:val="24"/>
                <w:szCs w:val="24"/>
                <w:lang w:eastAsia="en-US"/>
              </w:rPr>
              <w:t>yetki</w:t>
            </w:r>
            <w:proofErr w:type="spellEnd"/>
            <w:r w:rsidRPr="00F836A6">
              <w:rPr>
                <w:sz w:val="24"/>
                <w:szCs w:val="24"/>
                <w:lang w:eastAsia="en-US"/>
              </w:rPr>
              <w:t xml:space="preserve"> </w:t>
            </w:r>
            <w:proofErr w:type="spellStart"/>
            <w:r w:rsidRPr="00F836A6">
              <w:rPr>
                <w:sz w:val="24"/>
                <w:szCs w:val="24"/>
                <w:lang w:eastAsia="en-US"/>
              </w:rPr>
              <w:t>için</w:t>
            </w:r>
            <w:proofErr w:type="spellEnd"/>
            <w:r w:rsidRPr="00F836A6">
              <w:rPr>
                <w:sz w:val="24"/>
                <w:szCs w:val="24"/>
                <w:lang w:eastAsia="en-US"/>
              </w:rPr>
              <w:t xml:space="preserve"> yeni </w:t>
            </w:r>
            <w:proofErr w:type="spellStart"/>
            <w:r w:rsidRPr="00F836A6">
              <w:rPr>
                <w:sz w:val="24"/>
                <w:szCs w:val="24"/>
                <w:lang w:eastAsia="en-US"/>
              </w:rPr>
              <w:t>koşullar</w:t>
            </w:r>
            <w:proofErr w:type="spellEnd"/>
            <w:r w:rsidRPr="00F836A6">
              <w:rPr>
                <w:sz w:val="24"/>
                <w:szCs w:val="24"/>
                <w:lang w:eastAsia="en-US"/>
              </w:rPr>
              <w:t xml:space="preserve"> </w:t>
            </w:r>
            <w:proofErr w:type="spellStart"/>
            <w:r w:rsidRPr="00F836A6">
              <w:rPr>
                <w:sz w:val="24"/>
                <w:szCs w:val="24"/>
                <w:lang w:eastAsia="en-US"/>
              </w:rPr>
              <w:t>getirebilir</w:t>
            </w:r>
            <w:proofErr w:type="spellEnd"/>
            <w:r w:rsidRPr="00F836A6">
              <w:rPr>
                <w:sz w:val="24"/>
                <w:szCs w:val="24"/>
                <w:lang w:eastAsia="en-US"/>
              </w:rPr>
              <w:t xml:space="preserve">, </w:t>
            </w:r>
            <w:proofErr w:type="spellStart"/>
            <w:r w:rsidRPr="00F836A6">
              <w:rPr>
                <w:sz w:val="24"/>
                <w:szCs w:val="24"/>
                <w:lang w:eastAsia="en-US"/>
              </w:rPr>
              <w:t>bu</w:t>
            </w:r>
            <w:proofErr w:type="spellEnd"/>
            <w:r w:rsidRPr="00F836A6">
              <w:rPr>
                <w:sz w:val="24"/>
                <w:szCs w:val="24"/>
                <w:lang w:eastAsia="en-US"/>
              </w:rPr>
              <w:t xml:space="preserve"> </w:t>
            </w:r>
            <w:proofErr w:type="spellStart"/>
            <w:r w:rsidRPr="00F836A6">
              <w:rPr>
                <w:sz w:val="24"/>
                <w:szCs w:val="24"/>
                <w:lang w:eastAsia="en-US"/>
              </w:rPr>
              <w:t>koşulların</w:t>
            </w:r>
            <w:proofErr w:type="spellEnd"/>
            <w:r w:rsidRPr="00F836A6">
              <w:rPr>
                <w:sz w:val="24"/>
                <w:szCs w:val="24"/>
                <w:lang w:eastAsia="en-US"/>
              </w:rPr>
              <w:t xml:space="preserve"> </w:t>
            </w:r>
            <w:proofErr w:type="spellStart"/>
            <w:r w:rsidRPr="00F836A6">
              <w:rPr>
                <w:sz w:val="24"/>
                <w:szCs w:val="24"/>
                <w:lang w:eastAsia="en-US"/>
              </w:rPr>
              <w:t>sağlanması</w:t>
            </w:r>
            <w:proofErr w:type="spellEnd"/>
            <w:r w:rsidRPr="00F836A6">
              <w:rPr>
                <w:sz w:val="24"/>
                <w:szCs w:val="24"/>
                <w:lang w:eastAsia="en-US"/>
              </w:rPr>
              <w:t xml:space="preserve"> </w:t>
            </w:r>
            <w:proofErr w:type="spellStart"/>
            <w:r w:rsidRPr="00F836A6">
              <w:rPr>
                <w:sz w:val="24"/>
                <w:szCs w:val="24"/>
                <w:lang w:eastAsia="en-US"/>
              </w:rPr>
              <w:t>için</w:t>
            </w:r>
            <w:proofErr w:type="spellEnd"/>
            <w:r w:rsidRPr="00F836A6">
              <w:rPr>
                <w:sz w:val="24"/>
                <w:szCs w:val="24"/>
                <w:lang w:eastAsia="en-US"/>
              </w:rPr>
              <w:t xml:space="preserve"> </w:t>
            </w:r>
            <w:proofErr w:type="spellStart"/>
            <w:r w:rsidRPr="00F836A6">
              <w:rPr>
                <w:sz w:val="24"/>
                <w:szCs w:val="24"/>
                <w:lang w:eastAsia="en-US"/>
              </w:rPr>
              <w:t>üç</w:t>
            </w:r>
            <w:proofErr w:type="spellEnd"/>
            <w:r w:rsidRPr="00F836A6">
              <w:rPr>
                <w:sz w:val="24"/>
                <w:szCs w:val="24"/>
                <w:lang w:eastAsia="en-US"/>
              </w:rPr>
              <w:t xml:space="preserve"> </w:t>
            </w:r>
            <w:proofErr w:type="spellStart"/>
            <w:r w:rsidRPr="00F836A6">
              <w:rPr>
                <w:sz w:val="24"/>
                <w:szCs w:val="24"/>
                <w:lang w:eastAsia="en-US"/>
              </w:rPr>
              <w:t>yıla</w:t>
            </w:r>
            <w:proofErr w:type="spellEnd"/>
            <w:r w:rsidRPr="00F836A6">
              <w:rPr>
                <w:sz w:val="24"/>
                <w:szCs w:val="24"/>
                <w:lang w:eastAsia="en-US"/>
              </w:rPr>
              <w:t xml:space="preserve"> </w:t>
            </w:r>
            <w:proofErr w:type="spellStart"/>
            <w:r w:rsidRPr="00F836A6">
              <w:rPr>
                <w:sz w:val="24"/>
                <w:szCs w:val="24"/>
                <w:lang w:eastAsia="en-US"/>
              </w:rPr>
              <w:t>kadar</w:t>
            </w:r>
            <w:proofErr w:type="spellEnd"/>
            <w:r w:rsidRPr="00F836A6">
              <w:rPr>
                <w:sz w:val="24"/>
                <w:szCs w:val="24"/>
                <w:lang w:eastAsia="en-US"/>
              </w:rPr>
              <w:t xml:space="preserve"> ek </w:t>
            </w:r>
            <w:proofErr w:type="spellStart"/>
            <w:r w:rsidRPr="00F836A6">
              <w:rPr>
                <w:sz w:val="24"/>
                <w:szCs w:val="24"/>
                <w:lang w:eastAsia="en-US"/>
              </w:rPr>
              <w:t>süre</w:t>
            </w:r>
            <w:proofErr w:type="spellEnd"/>
            <w:r w:rsidRPr="00F836A6">
              <w:rPr>
                <w:sz w:val="24"/>
                <w:szCs w:val="24"/>
                <w:lang w:eastAsia="en-US"/>
              </w:rPr>
              <w:t xml:space="preserve"> </w:t>
            </w:r>
            <w:proofErr w:type="spellStart"/>
            <w:r w:rsidRPr="00F836A6">
              <w:rPr>
                <w:sz w:val="24"/>
                <w:szCs w:val="24"/>
                <w:lang w:eastAsia="en-US"/>
              </w:rPr>
              <w:t>tanıyabilir</w:t>
            </w:r>
            <w:proofErr w:type="spellEnd"/>
            <w:r w:rsidRPr="00F836A6">
              <w:rPr>
                <w:sz w:val="24"/>
                <w:szCs w:val="24"/>
                <w:lang w:eastAsia="en-US"/>
              </w:rPr>
              <w:t xml:space="preserve">. </w:t>
            </w:r>
            <w:proofErr w:type="spellStart"/>
            <w:r w:rsidRPr="00F836A6">
              <w:rPr>
                <w:sz w:val="24"/>
                <w:szCs w:val="24"/>
                <w:lang w:eastAsia="en-US"/>
              </w:rPr>
              <w:t>Uygulanmasına</w:t>
            </w:r>
            <w:proofErr w:type="spellEnd"/>
            <w:r w:rsidRPr="00F836A6">
              <w:rPr>
                <w:sz w:val="24"/>
                <w:szCs w:val="24"/>
                <w:lang w:eastAsia="en-US"/>
              </w:rPr>
              <w:t xml:space="preserve"> </w:t>
            </w:r>
            <w:proofErr w:type="spellStart"/>
            <w:r w:rsidRPr="00F836A6">
              <w:rPr>
                <w:sz w:val="24"/>
                <w:szCs w:val="24"/>
                <w:lang w:eastAsia="en-US"/>
              </w:rPr>
              <w:t>devam</w:t>
            </w:r>
            <w:proofErr w:type="spellEnd"/>
            <w:r w:rsidRPr="00F836A6">
              <w:rPr>
                <w:sz w:val="24"/>
                <w:szCs w:val="24"/>
                <w:lang w:eastAsia="en-US"/>
              </w:rPr>
              <w:t xml:space="preserve"> </w:t>
            </w:r>
            <w:proofErr w:type="spellStart"/>
            <w:r w:rsidRPr="00F836A6">
              <w:rPr>
                <w:sz w:val="24"/>
                <w:szCs w:val="24"/>
                <w:lang w:eastAsia="en-US"/>
              </w:rPr>
              <w:t>olunan</w:t>
            </w:r>
            <w:proofErr w:type="spellEnd"/>
            <w:r w:rsidRPr="00F836A6">
              <w:rPr>
                <w:sz w:val="24"/>
                <w:szCs w:val="24"/>
                <w:lang w:eastAsia="en-US"/>
              </w:rPr>
              <w:t xml:space="preserve"> </w:t>
            </w:r>
            <w:proofErr w:type="spellStart"/>
            <w:r w:rsidRPr="00F836A6">
              <w:rPr>
                <w:sz w:val="24"/>
                <w:szCs w:val="24"/>
                <w:lang w:eastAsia="en-US"/>
              </w:rPr>
              <w:t>mevzuatta</w:t>
            </w:r>
            <w:proofErr w:type="spellEnd"/>
            <w:r w:rsidRPr="00F836A6">
              <w:rPr>
                <w:sz w:val="24"/>
                <w:szCs w:val="24"/>
                <w:lang w:eastAsia="en-US"/>
              </w:rPr>
              <w:t xml:space="preserve"> </w:t>
            </w:r>
            <w:proofErr w:type="spellStart"/>
            <w:r w:rsidRPr="00F836A6">
              <w:rPr>
                <w:sz w:val="24"/>
                <w:szCs w:val="24"/>
                <w:lang w:eastAsia="en-US"/>
              </w:rPr>
              <w:t>Kurumun</w:t>
            </w:r>
            <w:proofErr w:type="spellEnd"/>
            <w:r w:rsidRPr="00F836A6">
              <w:rPr>
                <w:sz w:val="24"/>
                <w:szCs w:val="24"/>
                <w:lang w:eastAsia="en-US"/>
              </w:rPr>
              <w:t xml:space="preserve"> </w:t>
            </w:r>
            <w:proofErr w:type="spellStart"/>
            <w:r w:rsidRPr="00F836A6">
              <w:rPr>
                <w:sz w:val="24"/>
                <w:szCs w:val="24"/>
                <w:lang w:eastAsia="en-US"/>
              </w:rPr>
              <w:t>görev</w:t>
            </w:r>
            <w:proofErr w:type="spellEnd"/>
            <w:r w:rsidRPr="00F836A6">
              <w:rPr>
                <w:sz w:val="24"/>
                <w:szCs w:val="24"/>
                <w:lang w:eastAsia="en-US"/>
              </w:rPr>
              <w:t xml:space="preserve">, </w:t>
            </w:r>
            <w:proofErr w:type="spellStart"/>
            <w:r w:rsidRPr="00F836A6">
              <w:rPr>
                <w:sz w:val="24"/>
                <w:szCs w:val="24"/>
                <w:lang w:eastAsia="en-US"/>
              </w:rPr>
              <w:t>yetki</w:t>
            </w:r>
            <w:proofErr w:type="spellEnd"/>
            <w:r w:rsidRPr="00F836A6">
              <w:rPr>
                <w:sz w:val="24"/>
                <w:szCs w:val="24"/>
                <w:lang w:eastAsia="en-US"/>
              </w:rPr>
              <w:t xml:space="preserve"> </w:t>
            </w:r>
            <w:proofErr w:type="spellStart"/>
            <w:r w:rsidRPr="00F836A6">
              <w:rPr>
                <w:sz w:val="24"/>
                <w:szCs w:val="24"/>
                <w:lang w:eastAsia="en-US"/>
              </w:rPr>
              <w:t>ve</w:t>
            </w:r>
            <w:proofErr w:type="spellEnd"/>
            <w:r w:rsidRPr="00F836A6">
              <w:rPr>
                <w:sz w:val="24"/>
                <w:szCs w:val="24"/>
                <w:lang w:eastAsia="en-US"/>
              </w:rPr>
              <w:t xml:space="preserve"> </w:t>
            </w:r>
            <w:proofErr w:type="spellStart"/>
            <w:r w:rsidRPr="00F836A6">
              <w:rPr>
                <w:sz w:val="24"/>
                <w:szCs w:val="24"/>
                <w:lang w:eastAsia="en-US"/>
              </w:rPr>
              <w:t>faaliyet</w:t>
            </w:r>
            <w:proofErr w:type="spellEnd"/>
            <w:r w:rsidRPr="00F836A6">
              <w:rPr>
                <w:sz w:val="24"/>
                <w:szCs w:val="24"/>
                <w:lang w:eastAsia="en-US"/>
              </w:rPr>
              <w:t xml:space="preserve"> </w:t>
            </w:r>
            <w:proofErr w:type="spellStart"/>
            <w:r w:rsidRPr="00F836A6">
              <w:rPr>
                <w:sz w:val="24"/>
                <w:szCs w:val="24"/>
                <w:lang w:eastAsia="en-US"/>
              </w:rPr>
              <w:t>alanına</w:t>
            </w:r>
            <w:proofErr w:type="spellEnd"/>
            <w:r w:rsidRPr="00F836A6">
              <w:rPr>
                <w:sz w:val="24"/>
                <w:szCs w:val="24"/>
                <w:lang w:eastAsia="en-US"/>
              </w:rPr>
              <w:t xml:space="preserve"> </w:t>
            </w:r>
            <w:proofErr w:type="spellStart"/>
            <w:r w:rsidRPr="00F836A6">
              <w:rPr>
                <w:sz w:val="24"/>
                <w:szCs w:val="24"/>
                <w:lang w:eastAsia="en-US"/>
              </w:rPr>
              <w:t>ilişkin</w:t>
            </w:r>
            <w:proofErr w:type="spellEnd"/>
            <w:r w:rsidRPr="00F836A6">
              <w:rPr>
                <w:sz w:val="24"/>
                <w:szCs w:val="24"/>
                <w:lang w:eastAsia="en-US"/>
              </w:rPr>
              <w:t xml:space="preserve"> </w:t>
            </w:r>
            <w:proofErr w:type="spellStart"/>
            <w:r w:rsidRPr="00F836A6">
              <w:rPr>
                <w:sz w:val="24"/>
                <w:szCs w:val="24"/>
                <w:lang w:eastAsia="en-US"/>
              </w:rPr>
              <w:t>kapatılan</w:t>
            </w:r>
            <w:proofErr w:type="spellEnd"/>
            <w:r w:rsidRPr="00F836A6">
              <w:rPr>
                <w:sz w:val="24"/>
                <w:szCs w:val="24"/>
                <w:lang w:eastAsia="en-US"/>
              </w:rPr>
              <w:t xml:space="preserve"> Türkiye Atom </w:t>
            </w:r>
            <w:proofErr w:type="spellStart"/>
            <w:r w:rsidRPr="00F836A6">
              <w:rPr>
                <w:sz w:val="24"/>
                <w:szCs w:val="24"/>
                <w:lang w:eastAsia="en-US"/>
              </w:rPr>
              <w:t>Enerjisi</w:t>
            </w:r>
            <w:proofErr w:type="spellEnd"/>
            <w:r w:rsidRPr="00F836A6">
              <w:rPr>
                <w:sz w:val="24"/>
                <w:szCs w:val="24"/>
                <w:lang w:eastAsia="en-US"/>
              </w:rPr>
              <w:t xml:space="preserve"> </w:t>
            </w:r>
            <w:proofErr w:type="spellStart"/>
            <w:r w:rsidRPr="00F836A6">
              <w:rPr>
                <w:sz w:val="24"/>
                <w:szCs w:val="24"/>
                <w:lang w:eastAsia="en-US"/>
              </w:rPr>
              <w:t>Kurumuna</w:t>
            </w:r>
            <w:proofErr w:type="spellEnd"/>
            <w:r w:rsidRPr="00F836A6">
              <w:rPr>
                <w:sz w:val="24"/>
                <w:szCs w:val="24"/>
                <w:lang w:eastAsia="en-US"/>
              </w:rPr>
              <w:t xml:space="preserve"> </w:t>
            </w:r>
            <w:proofErr w:type="spellStart"/>
            <w:r w:rsidRPr="00F836A6">
              <w:rPr>
                <w:sz w:val="24"/>
                <w:szCs w:val="24"/>
                <w:lang w:eastAsia="en-US"/>
              </w:rPr>
              <w:t>yapılan</w:t>
            </w:r>
            <w:proofErr w:type="spellEnd"/>
            <w:r w:rsidRPr="00F836A6">
              <w:rPr>
                <w:sz w:val="24"/>
                <w:szCs w:val="24"/>
                <w:lang w:eastAsia="en-US"/>
              </w:rPr>
              <w:t xml:space="preserve"> </w:t>
            </w:r>
            <w:proofErr w:type="spellStart"/>
            <w:r w:rsidRPr="00F836A6">
              <w:rPr>
                <w:sz w:val="24"/>
                <w:szCs w:val="24"/>
                <w:lang w:eastAsia="en-US"/>
              </w:rPr>
              <w:t>atıflar</w:t>
            </w:r>
            <w:proofErr w:type="spellEnd"/>
            <w:r w:rsidRPr="00F836A6">
              <w:rPr>
                <w:sz w:val="24"/>
                <w:szCs w:val="24"/>
                <w:lang w:eastAsia="en-US"/>
              </w:rPr>
              <w:t xml:space="preserve"> </w:t>
            </w:r>
            <w:proofErr w:type="spellStart"/>
            <w:r w:rsidRPr="00F836A6">
              <w:rPr>
                <w:sz w:val="24"/>
                <w:szCs w:val="24"/>
                <w:lang w:eastAsia="en-US"/>
              </w:rPr>
              <w:t>Kuruma</w:t>
            </w:r>
            <w:proofErr w:type="spellEnd"/>
            <w:r w:rsidRPr="00F836A6">
              <w:rPr>
                <w:sz w:val="24"/>
                <w:szCs w:val="24"/>
                <w:lang w:eastAsia="en-US"/>
              </w:rPr>
              <w:t xml:space="preserve"> </w:t>
            </w:r>
            <w:proofErr w:type="spellStart"/>
            <w:r w:rsidRPr="00F836A6">
              <w:rPr>
                <w:sz w:val="24"/>
                <w:szCs w:val="24"/>
                <w:lang w:eastAsia="en-US"/>
              </w:rPr>
              <w:t>yapılmış</w:t>
            </w:r>
            <w:proofErr w:type="spellEnd"/>
            <w:r w:rsidRPr="00F836A6">
              <w:rPr>
                <w:sz w:val="24"/>
                <w:szCs w:val="24"/>
                <w:lang w:eastAsia="en-US"/>
              </w:rPr>
              <w:t xml:space="preserve"> </w:t>
            </w:r>
            <w:proofErr w:type="spellStart"/>
            <w:r w:rsidRPr="00F836A6">
              <w:rPr>
                <w:sz w:val="24"/>
                <w:szCs w:val="24"/>
                <w:lang w:eastAsia="en-US"/>
              </w:rPr>
              <w:t>sayılır</w:t>
            </w:r>
            <w:proofErr w:type="spellEnd"/>
            <w:r w:rsidRPr="00F836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0105902"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 xml:space="preserve">(2) Until the regulations specified in this Law entry into force, the current regulations shall continue to be implemented. Undecided current authorization applications are concluded in accordance with the provisions of the legislation in force before the effective date of this Law. </w:t>
            </w:r>
            <w:proofErr w:type="gramStart"/>
            <w:r w:rsidRPr="00917DA6">
              <w:rPr>
                <w:sz w:val="24"/>
                <w:szCs w:val="24"/>
                <w:lang w:eastAsia="en-US"/>
              </w:rPr>
              <w:t>In order to</w:t>
            </w:r>
            <w:proofErr w:type="gramEnd"/>
            <w:r w:rsidRPr="00917DA6">
              <w:rPr>
                <w:sz w:val="24"/>
                <w:szCs w:val="24"/>
                <w:lang w:eastAsia="en-US"/>
              </w:rPr>
              <w:t xml:space="preserve"> comply with this Law, the Authority may impose new conditions for authorization, with a Board decision, and may grant an additional period of up to three years for the </w:t>
            </w:r>
            <w:proofErr w:type="spellStart"/>
            <w:r w:rsidRPr="00917DA6">
              <w:rPr>
                <w:sz w:val="24"/>
                <w:szCs w:val="24"/>
                <w:lang w:eastAsia="en-US"/>
              </w:rPr>
              <w:t>fulfillment</w:t>
            </w:r>
            <w:proofErr w:type="spellEnd"/>
            <w:r w:rsidRPr="00917DA6">
              <w:rPr>
                <w:sz w:val="24"/>
                <w:szCs w:val="24"/>
                <w:lang w:eastAsia="en-US"/>
              </w:rPr>
              <w:t xml:space="preserve"> of these conditions. References made to the closed Turkish Atomic Energy Authority regarding the duties, powers and fields of activity of the Authority in the legislation that is still in effect are deemed to have been made to the Authority.</w:t>
            </w:r>
          </w:p>
        </w:tc>
      </w:tr>
      <w:tr w:rsidR="00917DA6" w:rsidRPr="001374BB" w14:paraId="6822027B"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77D0256" w14:textId="77777777" w:rsidR="00917DA6" w:rsidRPr="00AD32C2" w:rsidRDefault="00917DA6" w:rsidP="001B4C1F">
            <w:pPr>
              <w:autoSpaceDE w:val="0"/>
              <w:autoSpaceDN w:val="0"/>
              <w:adjustRightInd w:val="0"/>
              <w:jc w:val="both"/>
              <w:rPr>
                <w:sz w:val="24"/>
                <w:szCs w:val="24"/>
                <w:lang w:eastAsia="en-US"/>
              </w:rPr>
            </w:pPr>
            <w:r w:rsidRPr="00F836A6">
              <w:rPr>
                <w:sz w:val="24"/>
                <w:szCs w:val="24"/>
                <w:lang w:eastAsia="en-US"/>
              </w:rPr>
              <w:t xml:space="preserve">(3) Bu </w:t>
            </w:r>
            <w:proofErr w:type="spellStart"/>
            <w:r w:rsidRPr="00F836A6">
              <w:rPr>
                <w:sz w:val="24"/>
                <w:szCs w:val="24"/>
                <w:lang w:eastAsia="en-US"/>
              </w:rPr>
              <w:t>Kanunun</w:t>
            </w:r>
            <w:proofErr w:type="spellEnd"/>
            <w:r w:rsidRPr="00F836A6">
              <w:rPr>
                <w:sz w:val="24"/>
                <w:szCs w:val="24"/>
                <w:lang w:eastAsia="en-US"/>
              </w:rPr>
              <w:t xml:space="preserve"> </w:t>
            </w:r>
            <w:proofErr w:type="spellStart"/>
            <w:r w:rsidRPr="00F836A6">
              <w:rPr>
                <w:sz w:val="24"/>
                <w:szCs w:val="24"/>
                <w:lang w:eastAsia="en-US"/>
              </w:rPr>
              <w:t>yürürlüğe</w:t>
            </w:r>
            <w:proofErr w:type="spellEnd"/>
            <w:r w:rsidRPr="00F836A6">
              <w:rPr>
                <w:sz w:val="24"/>
                <w:szCs w:val="24"/>
                <w:lang w:eastAsia="en-US"/>
              </w:rPr>
              <w:t xml:space="preserve"> </w:t>
            </w:r>
            <w:proofErr w:type="spellStart"/>
            <w:r w:rsidRPr="00F836A6">
              <w:rPr>
                <w:sz w:val="24"/>
                <w:szCs w:val="24"/>
                <w:lang w:eastAsia="en-US"/>
              </w:rPr>
              <w:t>girdiği</w:t>
            </w:r>
            <w:proofErr w:type="spellEnd"/>
            <w:r w:rsidRPr="00F836A6">
              <w:rPr>
                <w:sz w:val="24"/>
                <w:szCs w:val="24"/>
                <w:lang w:eastAsia="en-US"/>
              </w:rPr>
              <w:t xml:space="preserve"> </w:t>
            </w:r>
            <w:proofErr w:type="spellStart"/>
            <w:r w:rsidRPr="00F836A6">
              <w:rPr>
                <w:sz w:val="24"/>
                <w:szCs w:val="24"/>
                <w:lang w:eastAsia="en-US"/>
              </w:rPr>
              <w:t>tarihe</w:t>
            </w:r>
            <w:proofErr w:type="spellEnd"/>
            <w:r w:rsidRPr="00F836A6">
              <w:rPr>
                <w:sz w:val="24"/>
                <w:szCs w:val="24"/>
                <w:lang w:eastAsia="en-US"/>
              </w:rPr>
              <w:t xml:space="preserve"> </w:t>
            </w:r>
            <w:proofErr w:type="spellStart"/>
            <w:r w:rsidRPr="00F836A6">
              <w:rPr>
                <w:sz w:val="24"/>
                <w:szCs w:val="24"/>
                <w:lang w:eastAsia="en-US"/>
              </w:rPr>
              <w:t>kadar</w:t>
            </w:r>
            <w:proofErr w:type="spellEnd"/>
            <w:r w:rsidRPr="00F836A6">
              <w:rPr>
                <w:sz w:val="24"/>
                <w:szCs w:val="24"/>
                <w:lang w:eastAsia="en-US"/>
              </w:rPr>
              <w:t xml:space="preserve"> </w:t>
            </w:r>
            <w:proofErr w:type="spellStart"/>
            <w:r w:rsidRPr="00F836A6">
              <w:rPr>
                <w:sz w:val="24"/>
                <w:szCs w:val="24"/>
                <w:lang w:eastAsia="en-US"/>
              </w:rPr>
              <w:t>yapılmış</w:t>
            </w:r>
            <w:proofErr w:type="spellEnd"/>
            <w:r w:rsidRPr="00F836A6">
              <w:rPr>
                <w:sz w:val="24"/>
                <w:szCs w:val="24"/>
                <w:lang w:eastAsia="en-US"/>
              </w:rPr>
              <w:t xml:space="preserve"> </w:t>
            </w:r>
            <w:proofErr w:type="spellStart"/>
            <w:r w:rsidRPr="00F836A6">
              <w:rPr>
                <w:sz w:val="24"/>
                <w:szCs w:val="24"/>
                <w:lang w:eastAsia="en-US"/>
              </w:rPr>
              <w:t>olan</w:t>
            </w:r>
            <w:proofErr w:type="spellEnd"/>
            <w:r w:rsidRPr="00F836A6">
              <w:rPr>
                <w:sz w:val="24"/>
                <w:szCs w:val="24"/>
                <w:lang w:eastAsia="en-US"/>
              </w:rPr>
              <w:t xml:space="preserve"> </w:t>
            </w:r>
            <w:proofErr w:type="spellStart"/>
            <w:r w:rsidRPr="00F836A6">
              <w:rPr>
                <w:sz w:val="24"/>
                <w:szCs w:val="24"/>
                <w:lang w:eastAsia="en-US"/>
              </w:rPr>
              <w:t>tüm</w:t>
            </w:r>
            <w:proofErr w:type="spellEnd"/>
            <w:r w:rsidRPr="00F836A6">
              <w:rPr>
                <w:sz w:val="24"/>
                <w:szCs w:val="24"/>
                <w:lang w:eastAsia="en-US"/>
              </w:rPr>
              <w:t xml:space="preserve"> </w:t>
            </w:r>
            <w:proofErr w:type="spellStart"/>
            <w:r w:rsidRPr="00F836A6">
              <w:rPr>
                <w:sz w:val="24"/>
                <w:szCs w:val="24"/>
                <w:lang w:eastAsia="en-US"/>
              </w:rPr>
              <w:t>yetkilendirmeler</w:t>
            </w:r>
            <w:proofErr w:type="spellEnd"/>
            <w:r w:rsidRPr="00F836A6">
              <w:rPr>
                <w:sz w:val="24"/>
                <w:szCs w:val="24"/>
                <w:lang w:eastAsia="en-US"/>
              </w:rPr>
              <w:t xml:space="preserve"> </w:t>
            </w:r>
            <w:proofErr w:type="spellStart"/>
            <w:r w:rsidRPr="00F836A6">
              <w:rPr>
                <w:sz w:val="24"/>
                <w:szCs w:val="24"/>
                <w:lang w:eastAsia="en-US"/>
              </w:rPr>
              <w:t>geçerliliğini</w:t>
            </w:r>
            <w:proofErr w:type="spellEnd"/>
            <w:r w:rsidRPr="00F836A6">
              <w:rPr>
                <w:sz w:val="24"/>
                <w:szCs w:val="24"/>
                <w:lang w:eastAsia="en-US"/>
              </w:rPr>
              <w:t xml:space="preserve"> </w:t>
            </w:r>
            <w:proofErr w:type="spellStart"/>
            <w:r w:rsidRPr="00F836A6">
              <w:rPr>
                <w:sz w:val="24"/>
                <w:szCs w:val="24"/>
                <w:lang w:eastAsia="en-US"/>
              </w:rPr>
              <w:t>sürdürür</w:t>
            </w:r>
            <w:proofErr w:type="spellEnd"/>
            <w:r w:rsidRPr="00F836A6">
              <w:rPr>
                <w:sz w:val="24"/>
                <w:szCs w:val="24"/>
                <w:lang w:eastAsia="en-US"/>
              </w:rPr>
              <w:t xml:space="preserve"> </w:t>
            </w:r>
            <w:proofErr w:type="spellStart"/>
            <w:r w:rsidRPr="00F836A6">
              <w:rPr>
                <w:sz w:val="24"/>
                <w:szCs w:val="24"/>
                <w:lang w:eastAsia="en-US"/>
              </w:rPr>
              <w:t>ve</w:t>
            </w:r>
            <w:proofErr w:type="spellEnd"/>
            <w:r w:rsidRPr="00F836A6">
              <w:rPr>
                <w:sz w:val="24"/>
                <w:szCs w:val="24"/>
                <w:lang w:eastAsia="en-US"/>
              </w:rPr>
              <w:t xml:space="preserve"> </w:t>
            </w:r>
            <w:proofErr w:type="spellStart"/>
            <w:r w:rsidRPr="00F836A6">
              <w:rPr>
                <w:sz w:val="24"/>
                <w:szCs w:val="24"/>
                <w:lang w:eastAsia="en-US"/>
              </w:rPr>
              <w:t>yetkilendirilmiş</w:t>
            </w:r>
            <w:proofErr w:type="spellEnd"/>
            <w:r w:rsidRPr="00F836A6">
              <w:rPr>
                <w:sz w:val="24"/>
                <w:szCs w:val="24"/>
                <w:lang w:eastAsia="en-US"/>
              </w:rPr>
              <w:t xml:space="preserve"> </w:t>
            </w:r>
            <w:proofErr w:type="spellStart"/>
            <w:r w:rsidRPr="00F836A6">
              <w:rPr>
                <w:sz w:val="24"/>
                <w:szCs w:val="24"/>
                <w:lang w:eastAsia="en-US"/>
              </w:rPr>
              <w:t>kişilerin</w:t>
            </w:r>
            <w:proofErr w:type="spellEnd"/>
            <w:r w:rsidRPr="00F836A6">
              <w:rPr>
                <w:sz w:val="24"/>
                <w:szCs w:val="24"/>
                <w:lang w:eastAsia="en-US"/>
              </w:rPr>
              <w:t xml:space="preserve"> </w:t>
            </w:r>
            <w:proofErr w:type="spellStart"/>
            <w:r w:rsidRPr="00F836A6">
              <w:rPr>
                <w:sz w:val="24"/>
                <w:szCs w:val="24"/>
                <w:lang w:eastAsia="en-US"/>
              </w:rPr>
              <w:t>yükümlülükleri</w:t>
            </w:r>
            <w:proofErr w:type="spellEnd"/>
            <w:r w:rsidRPr="00F836A6">
              <w:rPr>
                <w:sz w:val="24"/>
                <w:szCs w:val="24"/>
                <w:lang w:eastAsia="en-US"/>
              </w:rPr>
              <w:t xml:space="preserve"> </w:t>
            </w:r>
            <w:proofErr w:type="spellStart"/>
            <w:r w:rsidRPr="00F836A6">
              <w:rPr>
                <w:sz w:val="24"/>
                <w:szCs w:val="24"/>
                <w:lang w:eastAsia="en-US"/>
              </w:rPr>
              <w:t>Kuruma</w:t>
            </w:r>
            <w:proofErr w:type="spellEnd"/>
            <w:r w:rsidRPr="00F836A6">
              <w:rPr>
                <w:sz w:val="24"/>
                <w:szCs w:val="24"/>
                <w:lang w:eastAsia="en-US"/>
              </w:rPr>
              <w:t xml:space="preserve"> </w:t>
            </w:r>
            <w:proofErr w:type="spellStart"/>
            <w:r w:rsidRPr="00F836A6">
              <w:rPr>
                <w:sz w:val="24"/>
                <w:szCs w:val="24"/>
                <w:lang w:eastAsia="en-US"/>
              </w:rPr>
              <w:t>karşı</w:t>
            </w:r>
            <w:proofErr w:type="spellEnd"/>
            <w:r w:rsidRPr="00F836A6">
              <w:rPr>
                <w:sz w:val="24"/>
                <w:szCs w:val="24"/>
                <w:lang w:eastAsia="en-US"/>
              </w:rPr>
              <w:t xml:space="preserve"> </w:t>
            </w:r>
            <w:proofErr w:type="spellStart"/>
            <w:r w:rsidRPr="00F836A6">
              <w:rPr>
                <w:sz w:val="24"/>
                <w:szCs w:val="24"/>
                <w:lang w:eastAsia="en-US"/>
              </w:rPr>
              <w:t>devam</w:t>
            </w:r>
            <w:proofErr w:type="spellEnd"/>
            <w:r w:rsidRPr="00F836A6">
              <w:rPr>
                <w:sz w:val="24"/>
                <w:szCs w:val="24"/>
                <w:lang w:eastAsia="en-US"/>
              </w:rPr>
              <w:t xml:space="preserve"> </w:t>
            </w:r>
            <w:proofErr w:type="spellStart"/>
            <w:r w:rsidRPr="00F836A6">
              <w:rPr>
                <w:sz w:val="24"/>
                <w:szCs w:val="24"/>
                <w:lang w:eastAsia="en-US"/>
              </w:rPr>
              <w:t>eder</w:t>
            </w:r>
            <w:proofErr w:type="spellEnd"/>
            <w:r w:rsidRPr="00F836A6">
              <w:rPr>
                <w:sz w:val="24"/>
                <w:szCs w:val="24"/>
                <w:lang w:eastAsia="en-US"/>
              </w:rPr>
              <w:t xml:space="preserve">. </w:t>
            </w:r>
            <w:proofErr w:type="spellStart"/>
            <w:r w:rsidRPr="00F836A6">
              <w:rPr>
                <w:sz w:val="24"/>
                <w:szCs w:val="24"/>
                <w:lang w:eastAsia="en-US"/>
              </w:rPr>
              <w:t>Kurum</w:t>
            </w:r>
            <w:proofErr w:type="spellEnd"/>
            <w:r w:rsidRPr="00F836A6">
              <w:rPr>
                <w:sz w:val="24"/>
                <w:szCs w:val="24"/>
                <w:lang w:eastAsia="en-US"/>
              </w:rPr>
              <w:t xml:space="preserve"> </w:t>
            </w:r>
            <w:proofErr w:type="spellStart"/>
            <w:r w:rsidRPr="00F836A6">
              <w:rPr>
                <w:sz w:val="24"/>
                <w:szCs w:val="24"/>
                <w:lang w:eastAsia="en-US"/>
              </w:rPr>
              <w:t>yetkilendirilmiş</w:t>
            </w:r>
            <w:proofErr w:type="spellEnd"/>
            <w:r w:rsidRPr="00F836A6">
              <w:rPr>
                <w:sz w:val="24"/>
                <w:szCs w:val="24"/>
                <w:lang w:eastAsia="en-US"/>
              </w:rPr>
              <w:t xml:space="preserve"> </w:t>
            </w:r>
            <w:proofErr w:type="spellStart"/>
            <w:r w:rsidRPr="00F836A6">
              <w:rPr>
                <w:sz w:val="24"/>
                <w:szCs w:val="24"/>
                <w:lang w:eastAsia="en-US"/>
              </w:rPr>
              <w:t>kişilere</w:t>
            </w:r>
            <w:proofErr w:type="spellEnd"/>
            <w:r w:rsidRPr="00F836A6">
              <w:rPr>
                <w:sz w:val="24"/>
                <w:szCs w:val="24"/>
                <w:lang w:eastAsia="en-US"/>
              </w:rPr>
              <w:t xml:space="preserve"> </w:t>
            </w:r>
            <w:proofErr w:type="spellStart"/>
            <w:r w:rsidRPr="00F836A6">
              <w:rPr>
                <w:sz w:val="24"/>
                <w:szCs w:val="24"/>
                <w:lang w:eastAsia="en-US"/>
              </w:rPr>
              <w:t>bu</w:t>
            </w:r>
            <w:proofErr w:type="spellEnd"/>
            <w:r w:rsidRPr="00F836A6">
              <w:rPr>
                <w:sz w:val="24"/>
                <w:szCs w:val="24"/>
                <w:lang w:eastAsia="en-US"/>
              </w:rPr>
              <w:t xml:space="preserve"> Kanuna </w:t>
            </w:r>
            <w:proofErr w:type="spellStart"/>
            <w:r w:rsidRPr="00F836A6">
              <w:rPr>
                <w:sz w:val="24"/>
                <w:szCs w:val="24"/>
                <w:lang w:eastAsia="en-US"/>
              </w:rPr>
              <w:t>uyum</w:t>
            </w:r>
            <w:proofErr w:type="spellEnd"/>
            <w:r w:rsidRPr="00F836A6">
              <w:rPr>
                <w:sz w:val="24"/>
                <w:szCs w:val="24"/>
                <w:lang w:eastAsia="en-US"/>
              </w:rPr>
              <w:t xml:space="preserve"> </w:t>
            </w:r>
            <w:proofErr w:type="spellStart"/>
            <w:r w:rsidRPr="00F836A6">
              <w:rPr>
                <w:sz w:val="24"/>
                <w:szCs w:val="24"/>
                <w:lang w:eastAsia="en-US"/>
              </w:rPr>
              <w:t>sağlamak</w:t>
            </w:r>
            <w:proofErr w:type="spellEnd"/>
            <w:r w:rsidRPr="00F836A6">
              <w:rPr>
                <w:sz w:val="24"/>
                <w:szCs w:val="24"/>
                <w:lang w:eastAsia="en-US"/>
              </w:rPr>
              <w:t xml:space="preserve"> </w:t>
            </w:r>
            <w:proofErr w:type="spellStart"/>
            <w:r w:rsidRPr="00F836A6">
              <w:rPr>
                <w:sz w:val="24"/>
                <w:szCs w:val="24"/>
                <w:lang w:eastAsia="en-US"/>
              </w:rPr>
              <w:t>amacıyla</w:t>
            </w:r>
            <w:proofErr w:type="spellEnd"/>
            <w:r w:rsidRPr="00F836A6">
              <w:rPr>
                <w:sz w:val="24"/>
                <w:szCs w:val="24"/>
                <w:lang w:eastAsia="en-US"/>
              </w:rPr>
              <w:t xml:space="preserve"> </w:t>
            </w:r>
            <w:proofErr w:type="spellStart"/>
            <w:r w:rsidRPr="00F836A6">
              <w:rPr>
                <w:sz w:val="24"/>
                <w:szCs w:val="24"/>
                <w:lang w:eastAsia="en-US"/>
              </w:rPr>
              <w:t>Kurul</w:t>
            </w:r>
            <w:proofErr w:type="spellEnd"/>
            <w:r w:rsidRPr="00F836A6">
              <w:rPr>
                <w:sz w:val="24"/>
                <w:szCs w:val="24"/>
                <w:lang w:eastAsia="en-US"/>
              </w:rPr>
              <w:t xml:space="preserve"> </w:t>
            </w:r>
            <w:proofErr w:type="spellStart"/>
            <w:r w:rsidRPr="00F836A6">
              <w:rPr>
                <w:sz w:val="24"/>
                <w:szCs w:val="24"/>
                <w:lang w:eastAsia="en-US"/>
              </w:rPr>
              <w:t>kararı</w:t>
            </w:r>
            <w:proofErr w:type="spellEnd"/>
            <w:r w:rsidRPr="00F836A6">
              <w:rPr>
                <w:sz w:val="24"/>
                <w:szCs w:val="24"/>
                <w:lang w:eastAsia="en-US"/>
              </w:rPr>
              <w:t xml:space="preserve"> </w:t>
            </w:r>
            <w:proofErr w:type="spellStart"/>
            <w:r w:rsidRPr="00F836A6">
              <w:rPr>
                <w:sz w:val="24"/>
                <w:szCs w:val="24"/>
                <w:lang w:eastAsia="en-US"/>
              </w:rPr>
              <w:t>ile</w:t>
            </w:r>
            <w:proofErr w:type="spellEnd"/>
            <w:r w:rsidRPr="00F836A6">
              <w:rPr>
                <w:sz w:val="24"/>
                <w:szCs w:val="24"/>
                <w:lang w:eastAsia="en-US"/>
              </w:rPr>
              <w:t xml:space="preserve"> ek </w:t>
            </w:r>
            <w:proofErr w:type="spellStart"/>
            <w:r w:rsidRPr="00F836A6">
              <w:rPr>
                <w:sz w:val="24"/>
                <w:szCs w:val="24"/>
                <w:lang w:eastAsia="en-US"/>
              </w:rPr>
              <w:t>yükümlülükler</w:t>
            </w:r>
            <w:proofErr w:type="spellEnd"/>
            <w:r w:rsidRPr="00F836A6">
              <w:rPr>
                <w:sz w:val="24"/>
                <w:szCs w:val="24"/>
                <w:lang w:eastAsia="en-US"/>
              </w:rPr>
              <w:t xml:space="preserve"> </w:t>
            </w:r>
            <w:proofErr w:type="spellStart"/>
            <w:r w:rsidRPr="00F836A6">
              <w:rPr>
                <w:sz w:val="24"/>
                <w:szCs w:val="24"/>
                <w:lang w:eastAsia="en-US"/>
              </w:rPr>
              <w:t>getirebilir</w:t>
            </w:r>
            <w:proofErr w:type="spellEnd"/>
            <w:r w:rsidRPr="00F836A6">
              <w:rPr>
                <w:sz w:val="24"/>
                <w:szCs w:val="24"/>
                <w:lang w:eastAsia="en-US"/>
              </w:rPr>
              <w:t xml:space="preserve">, </w:t>
            </w:r>
            <w:proofErr w:type="spellStart"/>
            <w:r w:rsidRPr="00F836A6">
              <w:rPr>
                <w:sz w:val="24"/>
                <w:szCs w:val="24"/>
                <w:lang w:eastAsia="en-US"/>
              </w:rPr>
              <w:t>bu</w:t>
            </w:r>
            <w:proofErr w:type="spellEnd"/>
            <w:r w:rsidRPr="00F836A6">
              <w:rPr>
                <w:sz w:val="24"/>
                <w:szCs w:val="24"/>
                <w:lang w:eastAsia="en-US"/>
              </w:rPr>
              <w:t xml:space="preserve"> </w:t>
            </w:r>
            <w:proofErr w:type="spellStart"/>
            <w:r w:rsidRPr="00F836A6">
              <w:rPr>
                <w:sz w:val="24"/>
                <w:szCs w:val="24"/>
                <w:lang w:eastAsia="en-US"/>
              </w:rPr>
              <w:t>yükümlülüklerin</w:t>
            </w:r>
            <w:proofErr w:type="spellEnd"/>
            <w:r w:rsidRPr="00F836A6">
              <w:rPr>
                <w:sz w:val="24"/>
                <w:szCs w:val="24"/>
                <w:lang w:eastAsia="en-US"/>
              </w:rPr>
              <w:t xml:space="preserve"> </w:t>
            </w:r>
            <w:proofErr w:type="spellStart"/>
            <w:r w:rsidRPr="00F836A6">
              <w:rPr>
                <w:sz w:val="24"/>
                <w:szCs w:val="24"/>
                <w:lang w:eastAsia="en-US"/>
              </w:rPr>
              <w:t>yerine</w:t>
            </w:r>
            <w:proofErr w:type="spellEnd"/>
            <w:r w:rsidRPr="00F836A6">
              <w:rPr>
                <w:sz w:val="24"/>
                <w:szCs w:val="24"/>
                <w:lang w:eastAsia="en-US"/>
              </w:rPr>
              <w:t xml:space="preserve"> </w:t>
            </w:r>
            <w:proofErr w:type="spellStart"/>
            <w:r w:rsidRPr="00F836A6">
              <w:rPr>
                <w:sz w:val="24"/>
                <w:szCs w:val="24"/>
                <w:lang w:eastAsia="en-US"/>
              </w:rPr>
              <w:t>getirilmesi</w:t>
            </w:r>
            <w:proofErr w:type="spellEnd"/>
            <w:r w:rsidRPr="00F836A6">
              <w:rPr>
                <w:sz w:val="24"/>
                <w:szCs w:val="24"/>
                <w:lang w:eastAsia="en-US"/>
              </w:rPr>
              <w:t xml:space="preserve"> </w:t>
            </w:r>
            <w:proofErr w:type="spellStart"/>
            <w:r w:rsidRPr="00F836A6">
              <w:rPr>
                <w:sz w:val="24"/>
                <w:szCs w:val="24"/>
                <w:lang w:eastAsia="en-US"/>
              </w:rPr>
              <w:t>için</w:t>
            </w:r>
            <w:proofErr w:type="spellEnd"/>
            <w:r w:rsidRPr="00F836A6">
              <w:rPr>
                <w:sz w:val="24"/>
                <w:szCs w:val="24"/>
                <w:lang w:eastAsia="en-US"/>
              </w:rPr>
              <w:t xml:space="preserve"> </w:t>
            </w:r>
            <w:proofErr w:type="spellStart"/>
            <w:r w:rsidRPr="00F836A6">
              <w:rPr>
                <w:sz w:val="24"/>
                <w:szCs w:val="24"/>
                <w:lang w:eastAsia="en-US"/>
              </w:rPr>
              <w:t>üç</w:t>
            </w:r>
            <w:proofErr w:type="spellEnd"/>
            <w:r w:rsidRPr="00F836A6">
              <w:rPr>
                <w:sz w:val="24"/>
                <w:szCs w:val="24"/>
                <w:lang w:eastAsia="en-US"/>
              </w:rPr>
              <w:t xml:space="preserve"> </w:t>
            </w:r>
            <w:proofErr w:type="spellStart"/>
            <w:r w:rsidRPr="00F836A6">
              <w:rPr>
                <w:sz w:val="24"/>
                <w:szCs w:val="24"/>
                <w:lang w:eastAsia="en-US"/>
              </w:rPr>
              <w:t>yıla</w:t>
            </w:r>
            <w:proofErr w:type="spellEnd"/>
            <w:r w:rsidRPr="00F836A6">
              <w:rPr>
                <w:sz w:val="24"/>
                <w:szCs w:val="24"/>
                <w:lang w:eastAsia="en-US"/>
              </w:rPr>
              <w:t xml:space="preserve"> </w:t>
            </w:r>
            <w:proofErr w:type="spellStart"/>
            <w:r w:rsidRPr="00F836A6">
              <w:rPr>
                <w:sz w:val="24"/>
                <w:szCs w:val="24"/>
                <w:lang w:eastAsia="en-US"/>
              </w:rPr>
              <w:t>kadar</w:t>
            </w:r>
            <w:proofErr w:type="spellEnd"/>
            <w:r w:rsidRPr="00F836A6">
              <w:rPr>
                <w:sz w:val="24"/>
                <w:szCs w:val="24"/>
                <w:lang w:eastAsia="en-US"/>
              </w:rPr>
              <w:t xml:space="preserve"> ek </w:t>
            </w:r>
            <w:proofErr w:type="spellStart"/>
            <w:r w:rsidRPr="00F836A6">
              <w:rPr>
                <w:sz w:val="24"/>
                <w:szCs w:val="24"/>
                <w:lang w:eastAsia="en-US"/>
              </w:rPr>
              <w:t>süre</w:t>
            </w:r>
            <w:proofErr w:type="spellEnd"/>
            <w:r w:rsidRPr="00F836A6">
              <w:rPr>
                <w:sz w:val="24"/>
                <w:szCs w:val="24"/>
                <w:lang w:eastAsia="en-US"/>
              </w:rPr>
              <w:t xml:space="preserve"> </w:t>
            </w:r>
            <w:proofErr w:type="spellStart"/>
            <w:r w:rsidRPr="00F836A6">
              <w:rPr>
                <w:sz w:val="24"/>
                <w:szCs w:val="24"/>
                <w:lang w:eastAsia="en-US"/>
              </w:rPr>
              <w:t>tanıyabilir</w:t>
            </w:r>
            <w:proofErr w:type="spellEnd"/>
            <w:r w:rsidRPr="00F836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1CF48A0"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 xml:space="preserve">(3) All authorizations made until the date of entry into force of this Law continue to be valid and the obligations of authorized persons continue to the Authority. The Authority may impose additional obligations on authorized persons with a Board decision in order to comply with this </w:t>
            </w:r>
            <w:proofErr w:type="gramStart"/>
            <w:r w:rsidRPr="00917DA6">
              <w:rPr>
                <w:sz w:val="24"/>
                <w:szCs w:val="24"/>
                <w:lang w:eastAsia="en-US"/>
              </w:rPr>
              <w:t>Law, and</w:t>
            </w:r>
            <w:proofErr w:type="gramEnd"/>
            <w:r w:rsidRPr="00917DA6">
              <w:rPr>
                <w:sz w:val="24"/>
                <w:szCs w:val="24"/>
                <w:lang w:eastAsia="en-US"/>
              </w:rPr>
              <w:t xml:space="preserve"> may grant an additional period of up to three years for the </w:t>
            </w:r>
            <w:proofErr w:type="spellStart"/>
            <w:r w:rsidRPr="00917DA6">
              <w:rPr>
                <w:sz w:val="24"/>
                <w:szCs w:val="24"/>
                <w:lang w:eastAsia="en-US"/>
              </w:rPr>
              <w:t>fulfillment</w:t>
            </w:r>
            <w:proofErr w:type="spellEnd"/>
            <w:r w:rsidRPr="00917DA6">
              <w:rPr>
                <w:sz w:val="24"/>
                <w:szCs w:val="24"/>
                <w:lang w:eastAsia="en-US"/>
              </w:rPr>
              <w:t xml:space="preserve"> of these obligations.</w:t>
            </w:r>
          </w:p>
        </w:tc>
      </w:tr>
      <w:tr w:rsidR="00917DA6" w:rsidRPr="001374BB" w14:paraId="4B346111"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BC61926" w14:textId="77777777" w:rsidR="00917DA6" w:rsidRPr="00AD32C2" w:rsidRDefault="00917DA6" w:rsidP="001B4C1F">
            <w:pPr>
              <w:autoSpaceDE w:val="0"/>
              <w:autoSpaceDN w:val="0"/>
              <w:adjustRightInd w:val="0"/>
              <w:jc w:val="both"/>
              <w:rPr>
                <w:sz w:val="24"/>
                <w:szCs w:val="24"/>
                <w:lang w:eastAsia="en-US"/>
              </w:rPr>
            </w:pPr>
            <w:r w:rsidRPr="00F836A6">
              <w:rPr>
                <w:sz w:val="24"/>
                <w:szCs w:val="24"/>
                <w:lang w:eastAsia="en-US"/>
              </w:rPr>
              <w:lastRenderedPageBreak/>
              <w:t xml:space="preserve">(4) </w:t>
            </w:r>
            <w:proofErr w:type="spellStart"/>
            <w:r w:rsidRPr="00F836A6">
              <w:rPr>
                <w:sz w:val="24"/>
                <w:szCs w:val="24"/>
                <w:lang w:eastAsia="en-US"/>
              </w:rPr>
              <w:t>Giderlerini</w:t>
            </w:r>
            <w:proofErr w:type="spellEnd"/>
            <w:r w:rsidRPr="00F836A6">
              <w:rPr>
                <w:sz w:val="24"/>
                <w:szCs w:val="24"/>
                <w:lang w:eastAsia="en-US"/>
              </w:rPr>
              <w:t xml:space="preserve"> </w:t>
            </w:r>
            <w:proofErr w:type="spellStart"/>
            <w:r w:rsidRPr="00F836A6">
              <w:rPr>
                <w:sz w:val="24"/>
                <w:szCs w:val="24"/>
                <w:lang w:eastAsia="en-US"/>
              </w:rPr>
              <w:t>karşılayacak</w:t>
            </w:r>
            <w:proofErr w:type="spellEnd"/>
            <w:r w:rsidRPr="00F836A6">
              <w:rPr>
                <w:sz w:val="24"/>
                <w:szCs w:val="24"/>
                <w:lang w:eastAsia="en-US"/>
              </w:rPr>
              <w:t xml:space="preserve"> </w:t>
            </w:r>
            <w:proofErr w:type="spellStart"/>
            <w:r w:rsidRPr="00F836A6">
              <w:rPr>
                <w:sz w:val="24"/>
                <w:szCs w:val="24"/>
                <w:lang w:eastAsia="en-US"/>
              </w:rPr>
              <w:t>düzeyde</w:t>
            </w:r>
            <w:proofErr w:type="spellEnd"/>
            <w:r w:rsidRPr="00F836A6">
              <w:rPr>
                <w:sz w:val="24"/>
                <w:szCs w:val="24"/>
                <w:lang w:eastAsia="en-US"/>
              </w:rPr>
              <w:t xml:space="preserve"> </w:t>
            </w:r>
            <w:proofErr w:type="spellStart"/>
            <w:r w:rsidRPr="00F836A6">
              <w:rPr>
                <w:sz w:val="24"/>
                <w:szCs w:val="24"/>
                <w:lang w:eastAsia="en-US"/>
              </w:rPr>
              <w:t>gelir</w:t>
            </w:r>
            <w:proofErr w:type="spellEnd"/>
            <w:r w:rsidRPr="00F836A6">
              <w:rPr>
                <w:sz w:val="24"/>
                <w:szCs w:val="24"/>
                <w:lang w:eastAsia="en-US"/>
              </w:rPr>
              <w:t xml:space="preserve"> </w:t>
            </w:r>
            <w:proofErr w:type="spellStart"/>
            <w:r w:rsidRPr="00F836A6">
              <w:rPr>
                <w:sz w:val="24"/>
                <w:szCs w:val="24"/>
                <w:lang w:eastAsia="en-US"/>
              </w:rPr>
              <w:t>elde</w:t>
            </w:r>
            <w:proofErr w:type="spellEnd"/>
            <w:r w:rsidRPr="00F836A6">
              <w:rPr>
                <w:sz w:val="24"/>
                <w:szCs w:val="24"/>
                <w:lang w:eastAsia="en-US"/>
              </w:rPr>
              <w:t xml:space="preserve"> </w:t>
            </w:r>
            <w:proofErr w:type="spellStart"/>
            <w:r w:rsidRPr="00F836A6">
              <w:rPr>
                <w:sz w:val="24"/>
                <w:szCs w:val="24"/>
                <w:lang w:eastAsia="en-US"/>
              </w:rPr>
              <w:t>edinceye</w:t>
            </w:r>
            <w:proofErr w:type="spellEnd"/>
            <w:r w:rsidRPr="00F836A6">
              <w:rPr>
                <w:sz w:val="24"/>
                <w:szCs w:val="24"/>
                <w:lang w:eastAsia="en-US"/>
              </w:rPr>
              <w:t xml:space="preserve"> </w:t>
            </w:r>
            <w:proofErr w:type="spellStart"/>
            <w:r w:rsidRPr="00F836A6">
              <w:rPr>
                <w:sz w:val="24"/>
                <w:szCs w:val="24"/>
                <w:lang w:eastAsia="en-US"/>
              </w:rPr>
              <w:t>kadar</w:t>
            </w:r>
            <w:proofErr w:type="spellEnd"/>
            <w:r w:rsidRPr="00F836A6">
              <w:rPr>
                <w:sz w:val="24"/>
                <w:szCs w:val="24"/>
                <w:lang w:eastAsia="en-US"/>
              </w:rPr>
              <w:t xml:space="preserve"> </w:t>
            </w:r>
            <w:proofErr w:type="spellStart"/>
            <w:r w:rsidRPr="00F836A6">
              <w:rPr>
                <w:sz w:val="24"/>
                <w:szCs w:val="24"/>
                <w:lang w:eastAsia="en-US"/>
              </w:rPr>
              <w:t>radyoaktif</w:t>
            </w:r>
            <w:proofErr w:type="spellEnd"/>
            <w:r w:rsidRPr="00F836A6">
              <w:rPr>
                <w:sz w:val="24"/>
                <w:szCs w:val="24"/>
                <w:lang w:eastAsia="en-US"/>
              </w:rPr>
              <w:t xml:space="preserve"> </w:t>
            </w:r>
            <w:proofErr w:type="spellStart"/>
            <w:r w:rsidRPr="00F836A6">
              <w:rPr>
                <w:sz w:val="24"/>
                <w:szCs w:val="24"/>
                <w:lang w:eastAsia="en-US"/>
              </w:rPr>
              <w:t>atık</w:t>
            </w:r>
            <w:proofErr w:type="spellEnd"/>
            <w:r w:rsidRPr="00F836A6">
              <w:rPr>
                <w:sz w:val="24"/>
                <w:szCs w:val="24"/>
                <w:lang w:eastAsia="en-US"/>
              </w:rPr>
              <w:t xml:space="preserve"> </w:t>
            </w:r>
            <w:proofErr w:type="spellStart"/>
            <w:r w:rsidRPr="00F836A6">
              <w:rPr>
                <w:sz w:val="24"/>
                <w:szCs w:val="24"/>
                <w:lang w:eastAsia="en-US"/>
              </w:rPr>
              <w:t>yönetimi</w:t>
            </w:r>
            <w:proofErr w:type="spellEnd"/>
            <w:r w:rsidRPr="00F836A6">
              <w:rPr>
                <w:sz w:val="24"/>
                <w:szCs w:val="24"/>
                <w:lang w:eastAsia="en-US"/>
              </w:rPr>
              <w:t xml:space="preserve"> </w:t>
            </w:r>
            <w:proofErr w:type="spellStart"/>
            <w:r w:rsidRPr="00F836A6">
              <w:rPr>
                <w:sz w:val="24"/>
                <w:szCs w:val="24"/>
                <w:lang w:eastAsia="en-US"/>
              </w:rPr>
              <w:t>özel</w:t>
            </w:r>
            <w:proofErr w:type="spellEnd"/>
            <w:r w:rsidRPr="00F836A6">
              <w:rPr>
                <w:sz w:val="24"/>
                <w:szCs w:val="24"/>
                <w:lang w:eastAsia="en-US"/>
              </w:rPr>
              <w:t xml:space="preserve"> </w:t>
            </w:r>
            <w:proofErr w:type="spellStart"/>
            <w:r w:rsidRPr="00F836A6">
              <w:rPr>
                <w:sz w:val="24"/>
                <w:szCs w:val="24"/>
                <w:lang w:eastAsia="en-US"/>
              </w:rPr>
              <w:t>hesabına</w:t>
            </w:r>
            <w:proofErr w:type="spellEnd"/>
            <w:r w:rsidRPr="00F836A6">
              <w:rPr>
                <w:sz w:val="24"/>
                <w:szCs w:val="24"/>
                <w:lang w:eastAsia="en-US"/>
              </w:rPr>
              <w:t xml:space="preserve">, </w:t>
            </w:r>
            <w:proofErr w:type="spellStart"/>
            <w:r w:rsidRPr="00F836A6">
              <w:rPr>
                <w:sz w:val="24"/>
                <w:szCs w:val="24"/>
                <w:lang w:eastAsia="en-US"/>
              </w:rPr>
              <w:t>bu</w:t>
            </w:r>
            <w:proofErr w:type="spellEnd"/>
            <w:r w:rsidRPr="00F836A6">
              <w:rPr>
                <w:sz w:val="24"/>
                <w:szCs w:val="24"/>
                <w:lang w:eastAsia="en-US"/>
              </w:rPr>
              <w:t xml:space="preserve"> </w:t>
            </w:r>
            <w:proofErr w:type="spellStart"/>
            <w:r w:rsidRPr="00F836A6">
              <w:rPr>
                <w:sz w:val="24"/>
                <w:szCs w:val="24"/>
                <w:lang w:eastAsia="en-US"/>
              </w:rPr>
              <w:t>Kanunun</w:t>
            </w:r>
            <w:proofErr w:type="spellEnd"/>
            <w:r w:rsidRPr="00F836A6">
              <w:rPr>
                <w:sz w:val="24"/>
                <w:szCs w:val="24"/>
                <w:lang w:eastAsia="en-US"/>
              </w:rPr>
              <w:t xml:space="preserve"> </w:t>
            </w:r>
            <w:proofErr w:type="spellStart"/>
            <w:r w:rsidRPr="00F836A6">
              <w:rPr>
                <w:sz w:val="24"/>
                <w:szCs w:val="24"/>
                <w:lang w:eastAsia="en-US"/>
              </w:rPr>
              <w:t>yürürlüğe</w:t>
            </w:r>
            <w:proofErr w:type="spellEnd"/>
            <w:r w:rsidRPr="00F836A6">
              <w:rPr>
                <w:sz w:val="24"/>
                <w:szCs w:val="24"/>
                <w:lang w:eastAsia="en-US"/>
              </w:rPr>
              <w:t xml:space="preserve"> </w:t>
            </w:r>
            <w:proofErr w:type="spellStart"/>
            <w:r w:rsidRPr="00F836A6">
              <w:rPr>
                <w:sz w:val="24"/>
                <w:szCs w:val="24"/>
                <w:lang w:eastAsia="en-US"/>
              </w:rPr>
              <w:t>girdiği</w:t>
            </w:r>
            <w:proofErr w:type="spellEnd"/>
            <w:r w:rsidRPr="00F836A6">
              <w:rPr>
                <w:sz w:val="24"/>
                <w:szCs w:val="24"/>
                <w:lang w:eastAsia="en-US"/>
              </w:rPr>
              <w:t xml:space="preserve"> </w:t>
            </w:r>
            <w:proofErr w:type="spellStart"/>
            <w:r w:rsidRPr="00F836A6">
              <w:rPr>
                <w:sz w:val="24"/>
                <w:szCs w:val="24"/>
                <w:lang w:eastAsia="en-US"/>
              </w:rPr>
              <w:t>tarihten</w:t>
            </w:r>
            <w:proofErr w:type="spellEnd"/>
            <w:r w:rsidRPr="00F836A6">
              <w:rPr>
                <w:sz w:val="24"/>
                <w:szCs w:val="24"/>
                <w:lang w:eastAsia="en-US"/>
              </w:rPr>
              <w:t xml:space="preserve"> </w:t>
            </w:r>
            <w:proofErr w:type="spellStart"/>
            <w:r w:rsidRPr="00F836A6">
              <w:rPr>
                <w:sz w:val="24"/>
                <w:szCs w:val="24"/>
                <w:lang w:eastAsia="en-US"/>
              </w:rPr>
              <w:t>itibaren</w:t>
            </w:r>
            <w:proofErr w:type="spellEnd"/>
            <w:r w:rsidRPr="00F836A6">
              <w:rPr>
                <w:sz w:val="24"/>
                <w:szCs w:val="24"/>
                <w:lang w:eastAsia="en-US"/>
              </w:rPr>
              <w:t xml:space="preserve"> </w:t>
            </w:r>
            <w:proofErr w:type="spellStart"/>
            <w:r w:rsidRPr="00F836A6">
              <w:rPr>
                <w:sz w:val="24"/>
                <w:szCs w:val="24"/>
                <w:lang w:eastAsia="en-US"/>
              </w:rPr>
              <w:t>beş</w:t>
            </w:r>
            <w:proofErr w:type="spellEnd"/>
            <w:r w:rsidRPr="00F836A6">
              <w:rPr>
                <w:sz w:val="24"/>
                <w:szCs w:val="24"/>
                <w:lang w:eastAsia="en-US"/>
              </w:rPr>
              <w:t xml:space="preserve"> </w:t>
            </w:r>
            <w:proofErr w:type="spellStart"/>
            <w:r w:rsidRPr="00F836A6">
              <w:rPr>
                <w:sz w:val="24"/>
                <w:szCs w:val="24"/>
                <w:lang w:eastAsia="en-US"/>
              </w:rPr>
              <w:t>yıla</w:t>
            </w:r>
            <w:proofErr w:type="spellEnd"/>
            <w:r w:rsidRPr="00F836A6">
              <w:rPr>
                <w:sz w:val="24"/>
                <w:szCs w:val="24"/>
                <w:lang w:eastAsia="en-US"/>
              </w:rPr>
              <w:t xml:space="preserve"> </w:t>
            </w:r>
            <w:proofErr w:type="spellStart"/>
            <w:r w:rsidRPr="00F836A6">
              <w:rPr>
                <w:sz w:val="24"/>
                <w:szCs w:val="24"/>
                <w:lang w:eastAsia="en-US"/>
              </w:rPr>
              <w:t>kadar</w:t>
            </w:r>
            <w:proofErr w:type="spellEnd"/>
            <w:r w:rsidRPr="00F836A6">
              <w:rPr>
                <w:sz w:val="24"/>
                <w:szCs w:val="24"/>
                <w:lang w:eastAsia="en-US"/>
              </w:rPr>
              <w:t xml:space="preserve">, </w:t>
            </w:r>
            <w:proofErr w:type="spellStart"/>
            <w:r w:rsidRPr="00F836A6">
              <w:rPr>
                <w:sz w:val="24"/>
                <w:szCs w:val="24"/>
                <w:lang w:eastAsia="en-US"/>
              </w:rPr>
              <w:t>Bakanlık</w:t>
            </w:r>
            <w:proofErr w:type="spellEnd"/>
            <w:r w:rsidRPr="00F836A6">
              <w:rPr>
                <w:sz w:val="24"/>
                <w:szCs w:val="24"/>
                <w:lang w:eastAsia="en-US"/>
              </w:rPr>
              <w:t xml:space="preserve"> </w:t>
            </w:r>
            <w:proofErr w:type="spellStart"/>
            <w:r w:rsidRPr="00F836A6">
              <w:rPr>
                <w:sz w:val="24"/>
                <w:szCs w:val="24"/>
                <w:lang w:eastAsia="en-US"/>
              </w:rPr>
              <w:t>bütçesine</w:t>
            </w:r>
            <w:proofErr w:type="spellEnd"/>
            <w:r w:rsidRPr="00F836A6">
              <w:rPr>
                <w:sz w:val="24"/>
                <w:szCs w:val="24"/>
                <w:lang w:eastAsia="en-US"/>
              </w:rPr>
              <w:t xml:space="preserve"> </w:t>
            </w:r>
            <w:proofErr w:type="spellStart"/>
            <w:r w:rsidRPr="00F836A6">
              <w:rPr>
                <w:sz w:val="24"/>
                <w:szCs w:val="24"/>
                <w:lang w:eastAsia="en-US"/>
              </w:rPr>
              <w:t>bu</w:t>
            </w:r>
            <w:proofErr w:type="spellEnd"/>
            <w:r w:rsidRPr="00F836A6">
              <w:rPr>
                <w:sz w:val="24"/>
                <w:szCs w:val="24"/>
                <w:lang w:eastAsia="en-US"/>
              </w:rPr>
              <w:t xml:space="preserve"> </w:t>
            </w:r>
            <w:proofErr w:type="spellStart"/>
            <w:r w:rsidRPr="00F836A6">
              <w:rPr>
                <w:sz w:val="24"/>
                <w:szCs w:val="24"/>
                <w:lang w:eastAsia="en-US"/>
              </w:rPr>
              <w:t>amaçla</w:t>
            </w:r>
            <w:proofErr w:type="spellEnd"/>
            <w:r w:rsidRPr="00F836A6">
              <w:rPr>
                <w:sz w:val="24"/>
                <w:szCs w:val="24"/>
                <w:lang w:eastAsia="en-US"/>
              </w:rPr>
              <w:t xml:space="preserve"> </w:t>
            </w:r>
            <w:proofErr w:type="spellStart"/>
            <w:r w:rsidRPr="00F836A6">
              <w:rPr>
                <w:sz w:val="24"/>
                <w:szCs w:val="24"/>
                <w:lang w:eastAsia="en-US"/>
              </w:rPr>
              <w:t>tahsis</w:t>
            </w:r>
            <w:proofErr w:type="spellEnd"/>
            <w:r w:rsidRPr="00F836A6">
              <w:rPr>
                <w:sz w:val="24"/>
                <w:szCs w:val="24"/>
                <w:lang w:eastAsia="en-US"/>
              </w:rPr>
              <w:t xml:space="preserve"> </w:t>
            </w:r>
            <w:proofErr w:type="spellStart"/>
            <w:r w:rsidRPr="00F836A6">
              <w:rPr>
                <w:sz w:val="24"/>
                <w:szCs w:val="24"/>
                <w:lang w:eastAsia="en-US"/>
              </w:rPr>
              <w:t>edilen</w:t>
            </w:r>
            <w:proofErr w:type="spellEnd"/>
            <w:r w:rsidRPr="00F836A6">
              <w:rPr>
                <w:sz w:val="24"/>
                <w:szCs w:val="24"/>
                <w:lang w:eastAsia="en-US"/>
              </w:rPr>
              <w:t xml:space="preserve"> </w:t>
            </w:r>
            <w:proofErr w:type="spellStart"/>
            <w:r w:rsidRPr="00F836A6">
              <w:rPr>
                <w:sz w:val="24"/>
                <w:szCs w:val="24"/>
                <w:lang w:eastAsia="en-US"/>
              </w:rPr>
              <w:t>ödenekten</w:t>
            </w:r>
            <w:proofErr w:type="spellEnd"/>
            <w:r w:rsidRPr="00F836A6">
              <w:rPr>
                <w:sz w:val="24"/>
                <w:szCs w:val="24"/>
                <w:lang w:eastAsia="en-US"/>
              </w:rPr>
              <w:t xml:space="preserve"> </w:t>
            </w:r>
            <w:proofErr w:type="spellStart"/>
            <w:r w:rsidRPr="00F836A6">
              <w:rPr>
                <w:sz w:val="24"/>
                <w:szCs w:val="24"/>
                <w:lang w:eastAsia="en-US"/>
              </w:rPr>
              <w:t>borç</w:t>
            </w:r>
            <w:proofErr w:type="spellEnd"/>
            <w:r w:rsidRPr="00F836A6">
              <w:rPr>
                <w:sz w:val="24"/>
                <w:szCs w:val="24"/>
                <w:lang w:eastAsia="en-US"/>
              </w:rPr>
              <w:t xml:space="preserve"> </w:t>
            </w:r>
            <w:proofErr w:type="spellStart"/>
            <w:r w:rsidRPr="00F836A6">
              <w:rPr>
                <w:sz w:val="24"/>
                <w:szCs w:val="24"/>
                <w:lang w:eastAsia="en-US"/>
              </w:rPr>
              <w:t>olarak</w:t>
            </w:r>
            <w:proofErr w:type="spellEnd"/>
            <w:r w:rsidRPr="00F836A6">
              <w:rPr>
                <w:sz w:val="24"/>
                <w:szCs w:val="24"/>
                <w:lang w:eastAsia="en-US"/>
              </w:rPr>
              <w:t xml:space="preserve"> </w:t>
            </w:r>
            <w:proofErr w:type="spellStart"/>
            <w:r w:rsidRPr="00F836A6">
              <w:rPr>
                <w:sz w:val="24"/>
                <w:szCs w:val="24"/>
                <w:lang w:eastAsia="en-US"/>
              </w:rPr>
              <w:t>mali</w:t>
            </w:r>
            <w:proofErr w:type="spellEnd"/>
            <w:r w:rsidRPr="00F836A6">
              <w:rPr>
                <w:sz w:val="24"/>
                <w:szCs w:val="24"/>
                <w:lang w:eastAsia="en-US"/>
              </w:rPr>
              <w:t xml:space="preserve"> </w:t>
            </w:r>
            <w:proofErr w:type="spellStart"/>
            <w:r w:rsidRPr="00F836A6">
              <w:rPr>
                <w:sz w:val="24"/>
                <w:szCs w:val="24"/>
                <w:lang w:eastAsia="en-US"/>
              </w:rPr>
              <w:t>kaynak</w:t>
            </w:r>
            <w:proofErr w:type="spellEnd"/>
            <w:r w:rsidRPr="00F836A6">
              <w:rPr>
                <w:sz w:val="24"/>
                <w:szCs w:val="24"/>
                <w:lang w:eastAsia="en-US"/>
              </w:rPr>
              <w:t xml:space="preserve"> </w:t>
            </w:r>
            <w:proofErr w:type="spellStart"/>
            <w:r w:rsidRPr="00F836A6">
              <w:rPr>
                <w:sz w:val="24"/>
                <w:szCs w:val="24"/>
                <w:lang w:eastAsia="en-US"/>
              </w:rPr>
              <w:t>aktarılabilir</w:t>
            </w:r>
            <w:proofErr w:type="spellEnd"/>
            <w:r w:rsidRPr="00F836A6">
              <w:rPr>
                <w:sz w:val="24"/>
                <w:szCs w:val="24"/>
                <w:lang w:eastAsia="en-US"/>
              </w:rPr>
              <w:t xml:space="preserve">. </w:t>
            </w:r>
            <w:proofErr w:type="spellStart"/>
            <w:r w:rsidRPr="00F836A6">
              <w:rPr>
                <w:sz w:val="24"/>
                <w:szCs w:val="24"/>
                <w:lang w:eastAsia="en-US"/>
              </w:rPr>
              <w:t>Aktarılan</w:t>
            </w:r>
            <w:proofErr w:type="spellEnd"/>
            <w:r w:rsidRPr="00F836A6">
              <w:rPr>
                <w:sz w:val="24"/>
                <w:szCs w:val="24"/>
                <w:lang w:eastAsia="en-US"/>
              </w:rPr>
              <w:t xml:space="preserve"> </w:t>
            </w:r>
            <w:proofErr w:type="spellStart"/>
            <w:r w:rsidRPr="00F836A6">
              <w:rPr>
                <w:sz w:val="24"/>
                <w:szCs w:val="24"/>
                <w:lang w:eastAsia="en-US"/>
              </w:rPr>
              <w:t>bu</w:t>
            </w:r>
            <w:proofErr w:type="spellEnd"/>
            <w:r w:rsidRPr="00F836A6">
              <w:rPr>
                <w:sz w:val="24"/>
                <w:szCs w:val="24"/>
                <w:lang w:eastAsia="en-US"/>
              </w:rPr>
              <w:t xml:space="preserve"> </w:t>
            </w:r>
            <w:proofErr w:type="spellStart"/>
            <w:r w:rsidRPr="00F836A6">
              <w:rPr>
                <w:sz w:val="24"/>
                <w:szCs w:val="24"/>
                <w:lang w:eastAsia="en-US"/>
              </w:rPr>
              <w:t>kaynak</w:t>
            </w:r>
            <w:proofErr w:type="spellEnd"/>
            <w:r w:rsidRPr="00F836A6">
              <w:rPr>
                <w:sz w:val="24"/>
                <w:szCs w:val="24"/>
                <w:lang w:eastAsia="en-US"/>
              </w:rPr>
              <w:t xml:space="preserve">, </w:t>
            </w:r>
            <w:proofErr w:type="spellStart"/>
            <w:r w:rsidRPr="00F836A6">
              <w:rPr>
                <w:sz w:val="24"/>
                <w:szCs w:val="24"/>
                <w:lang w:eastAsia="en-US"/>
              </w:rPr>
              <w:t>özel</w:t>
            </w:r>
            <w:proofErr w:type="spellEnd"/>
            <w:r w:rsidRPr="00F836A6">
              <w:rPr>
                <w:sz w:val="24"/>
                <w:szCs w:val="24"/>
                <w:lang w:eastAsia="en-US"/>
              </w:rPr>
              <w:t xml:space="preserve"> </w:t>
            </w:r>
            <w:proofErr w:type="spellStart"/>
            <w:r w:rsidRPr="00F836A6">
              <w:rPr>
                <w:sz w:val="24"/>
                <w:szCs w:val="24"/>
                <w:lang w:eastAsia="en-US"/>
              </w:rPr>
              <w:t>hesabın</w:t>
            </w:r>
            <w:proofErr w:type="spellEnd"/>
            <w:r w:rsidRPr="00F836A6">
              <w:rPr>
                <w:sz w:val="24"/>
                <w:szCs w:val="24"/>
                <w:lang w:eastAsia="en-US"/>
              </w:rPr>
              <w:t xml:space="preserve"> </w:t>
            </w:r>
            <w:proofErr w:type="spellStart"/>
            <w:r w:rsidRPr="00F836A6">
              <w:rPr>
                <w:sz w:val="24"/>
                <w:szCs w:val="24"/>
                <w:lang w:eastAsia="en-US"/>
              </w:rPr>
              <w:t>gelirleri</w:t>
            </w:r>
            <w:proofErr w:type="spellEnd"/>
            <w:r w:rsidRPr="00F836A6">
              <w:rPr>
                <w:sz w:val="24"/>
                <w:szCs w:val="24"/>
                <w:lang w:eastAsia="en-US"/>
              </w:rPr>
              <w:t xml:space="preserve"> </w:t>
            </w:r>
            <w:proofErr w:type="spellStart"/>
            <w:r w:rsidRPr="00F836A6">
              <w:rPr>
                <w:sz w:val="24"/>
                <w:szCs w:val="24"/>
                <w:lang w:eastAsia="en-US"/>
              </w:rPr>
              <w:t>giderlerinin</w:t>
            </w:r>
            <w:proofErr w:type="spellEnd"/>
            <w:r w:rsidRPr="00F836A6">
              <w:rPr>
                <w:sz w:val="24"/>
                <w:szCs w:val="24"/>
                <w:lang w:eastAsia="en-US"/>
              </w:rPr>
              <w:t xml:space="preserve"> </w:t>
            </w:r>
            <w:proofErr w:type="spellStart"/>
            <w:r w:rsidRPr="00F836A6">
              <w:rPr>
                <w:sz w:val="24"/>
                <w:szCs w:val="24"/>
                <w:lang w:eastAsia="en-US"/>
              </w:rPr>
              <w:t>yüzde</w:t>
            </w:r>
            <w:proofErr w:type="spellEnd"/>
            <w:r w:rsidRPr="00F836A6">
              <w:rPr>
                <w:sz w:val="24"/>
                <w:szCs w:val="24"/>
                <w:lang w:eastAsia="en-US"/>
              </w:rPr>
              <w:t xml:space="preserve"> 30 </w:t>
            </w:r>
            <w:proofErr w:type="spellStart"/>
            <w:r w:rsidRPr="00F836A6">
              <w:rPr>
                <w:sz w:val="24"/>
                <w:szCs w:val="24"/>
                <w:lang w:eastAsia="en-US"/>
              </w:rPr>
              <w:t>fazlasına</w:t>
            </w:r>
            <w:proofErr w:type="spellEnd"/>
            <w:r w:rsidRPr="00F836A6">
              <w:rPr>
                <w:sz w:val="24"/>
                <w:szCs w:val="24"/>
                <w:lang w:eastAsia="en-US"/>
              </w:rPr>
              <w:t xml:space="preserve"> </w:t>
            </w:r>
            <w:proofErr w:type="spellStart"/>
            <w:r w:rsidRPr="00F836A6">
              <w:rPr>
                <w:sz w:val="24"/>
                <w:szCs w:val="24"/>
                <w:lang w:eastAsia="en-US"/>
              </w:rPr>
              <w:t>ulaştığı</w:t>
            </w:r>
            <w:proofErr w:type="spellEnd"/>
            <w:r w:rsidRPr="00F836A6">
              <w:rPr>
                <w:sz w:val="24"/>
                <w:szCs w:val="24"/>
                <w:lang w:eastAsia="en-US"/>
              </w:rPr>
              <w:t xml:space="preserve"> </w:t>
            </w:r>
            <w:proofErr w:type="spellStart"/>
            <w:r w:rsidRPr="00F836A6">
              <w:rPr>
                <w:sz w:val="24"/>
                <w:szCs w:val="24"/>
                <w:lang w:eastAsia="en-US"/>
              </w:rPr>
              <w:t>yılı</w:t>
            </w:r>
            <w:proofErr w:type="spellEnd"/>
            <w:r w:rsidRPr="00F836A6">
              <w:rPr>
                <w:sz w:val="24"/>
                <w:szCs w:val="24"/>
                <w:lang w:eastAsia="en-US"/>
              </w:rPr>
              <w:t xml:space="preserve"> </w:t>
            </w:r>
            <w:proofErr w:type="spellStart"/>
            <w:r w:rsidRPr="00F836A6">
              <w:rPr>
                <w:sz w:val="24"/>
                <w:szCs w:val="24"/>
                <w:lang w:eastAsia="en-US"/>
              </w:rPr>
              <w:t>takip</w:t>
            </w:r>
            <w:proofErr w:type="spellEnd"/>
            <w:r w:rsidRPr="00F836A6">
              <w:rPr>
                <w:sz w:val="24"/>
                <w:szCs w:val="24"/>
                <w:lang w:eastAsia="en-US"/>
              </w:rPr>
              <w:t xml:space="preserve"> </w:t>
            </w:r>
            <w:proofErr w:type="spellStart"/>
            <w:r w:rsidRPr="00F836A6">
              <w:rPr>
                <w:sz w:val="24"/>
                <w:szCs w:val="24"/>
                <w:lang w:eastAsia="en-US"/>
              </w:rPr>
              <w:t>eden</w:t>
            </w:r>
            <w:proofErr w:type="spellEnd"/>
            <w:r w:rsidRPr="00F836A6">
              <w:rPr>
                <w:sz w:val="24"/>
                <w:szCs w:val="24"/>
                <w:lang w:eastAsia="en-US"/>
              </w:rPr>
              <w:t xml:space="preserve"> </w:t>
            </w:r>
            <w:proofErr w:type="spellStart"/>
            <w:r w:rsidRPr="00F836A6">
              <w:rPr>
                <w:sz w:val="24"/>
                <w:szCs w:val="24"/>
                <w:lang w:eastAsia="en-US"/>
              </w:rPr>
              <w:t>yıldan</w:t>
            </w:r>
            <w:proofErr w:type="spellEnd"/>
            <w:r w:rsidRPr="00F836A6">
              <w:rPr>
                <w:sz w:val="24"/>
                <w:szCs w:val="24"/>
                <w:lang w:eastAsia="en-US"/>
              </w:rPr>
              <w:t xml:space="preserve"> </w:t>
            </w:r>
            <w:proofErr w:type="spellStart"/>
            <w:r w:rsidRPr="00F836A6">
              <w:rPr>
                <w:sz w:val="24"/>
                <w:szCs w:val="24"/>
                <w:lang w:eastAsia="en-US"/>
              </w:rPr>
              <w:t>itibaren</w:t>
            </w:r>
            <w:proofErr w:type="spellEnd"/>
            <w:r w:rsidRPr="00F836A6">
              <w:rPr>
                <w:sz w:val="24"/>
                <w:szCs w:val="24"/>
                <w:lang w:eastAsia="en-US"/>
              </w:rPr>
              <w:t xml:space="preserve"> </w:t>
            </w:r>
            <w:proofErr w:type="spellStart"/>
            <w:r w:rsidRPr="00F836A6">
              <w:rPr>
                <w:sz w:val="24"/>
                <w:szCs w:val="24"/>
                <w:lang w:eastAsia="en-US"/>
              </w:rPr>
              <w:t>kanuni</w:t>
            </w:r>
            <w:proofErr w:type="spellEnd"/>
            <w:r w:rsidRPr="00F836A6">
              <w:rPr>
                <w:sz w:val="24"/>
                <w:szCs w:val="24"/>
                <w:lang w:eastAsia="en-US"/>
              </w:rPr>
              <w:t xml:space="preserve"> </w:t>
            </w:r>
            <w:proofErr w:type="spellStart"/>
            <w:r w:rsidRPr="00F836A6">
              <w:rPr>
                <w:sz w:val="24"/>
                <w:szCs w:val="24"/>
                <w:lang w:eastAsia="en-US"/>
              </w:rPr>
              <w:t>faiz</w:t>
            </w:r>
            <w:proofErr w:type="spellEnd"/>
            <w:r w:rsidRPr="00F836A6">
              <w:rPr>
                <w:sz w:val="24"/>
                <w:szCs w:val="24"/>
                <w:lang w:eastAsia="en-US"/>
              </w:rPr>
              <w:t xml:space="preserve"> </w:t>
            </w:r>
            <w:proofErr w:type="spellStart"/>
            <w:r w:rsidRPr="00F836A6">
              <w:rPr>
                <w:sz w:val="24"/>
                <w:szCs w:val="24"/>
                <w:lang w:eastAsia="en-US"/>
              </w:rPr>
              <w:t>uygulanarak</w:t>
            </w:r>
            <w:proofErr w:type="spellEnd"/>
            <w:r w:rsidRPr="00F836A6">
              <w:rPr>
                <w:sz w:val="24"/>
                <w:szCs w:val="24"/>
                <w:lang w:eastAsia="en-US"/>
              </w:rPr>
              <w:t xml:space="preserve">, </w:t>
            </w:r>
            <w:proofErr w:type="spellStart"/>
            <w:r w:rsidRPr="00F836A6">
              <w:rPr>
                <w:sz w:val="24"/>
                <w:szCs w:val="24"/>
                <w:lang w:eastAsia="en-US"/>
              </w:rPr>
              <w:t>genel</w:t>
            </w:r>
            <w:proofErr w:type="spellEnd"/>
            <w:r w:rsidRPr="00F836A6">
              <w:rPr>
                <w:sz w:val="24"/>
                <w:szCs w:val="24"/>
                <w:lang w:eastAsia="en-US"/>
              </w:rPr>
              <w:t xml:space="preserve"> </w:t>
            </w:r>
            <w:proofErr w:type="spellStart"/>
            <w:r w:rsidRPr="00F836A6">
              <w:rPr>
                <w:sz w:val="24"/>
                <w:szCs w:val="24"/>
                <w:lang w:eastAsia="en-US"/>
              </w:rPr>
              <w:t>bütçeye</w:t>
            </w:r>
            <w:proofErr w:type="spellEnd"/>
            <w:r w:rsidRPr="00F836A6">
              <w:rPr>
                <w:sz w:val="24"/>
                <w:szCs w:val="24"/>
                <w:lang w:eastAsia="en-US"/>
              </w:rPr>
              <w:t xml:space="preserve"> </w:t>
            </w:r>
            <w:proofErr w:type="spellStart"/>
            <w:r w:rsidRPr="00F836A6">
              <w:rPr>
                <w:sz w:val="24"/>
                <w:szCs w:val="24"/>
                <w:lang w:eastAsia="en-US"/>
              </w:rPr>
              <w:t>gelir</w:t>
            </w:r>
            <w:proofErr w:type="spellEnd"/>
            <w:r w:rsidRPr="00F836A6">
              <w:rPr>
                <w:sz w:val="24"/>
                <w:szCs w:val="24"/>
                <w:lang w:eastAsia="en-US"/>
              </w:rPr>
              <w:t xml:space="preserve"> </w:t>
            </w:r>
            <w:proofErr w:type="spellStart"/>
            <w:r w:rsidRPr="00F836A6">
              <w:rPr>
                <w:sz w:val="24"/>
                <w:szCs w:val="24"/>
                <w:lang w:eastAsia="en-US"/>
              </w:rPr>
              <w:t>kaydedilmek</w:t>
            </w:r>
            <w:proofErr w:type="spellEnd"/>
            <w:r w:rsidRPr="00F836A6">
              <w:rPr>
                <w:sz w:val="24"/>
                <w:szCs w:val="24"/>
                <w:lang w:eastAsia="en-US"/>
              </w:rPr>
              <w:t xml:space="preserve"> </w:t>
            </w:r>
            <w:proofErr w:type="spellStart"/>
            <w:r w:rsidRPr="00F836A6">
              <w:rPr>
                <w:sz w:val="24"/>
                <w:szCs w:val="24"/>
                <w:lang w:eastAsia="en-US"/>
              </w:rPr>
              <w:t>üzere</w:t>
            </w:r>
            <w:proofErr w:type="spellEnd"/>
            <w:r w:rsidRPr="00F836A6">
              <w:rPr>
                <w:sz w:val="24"/>
                <w:szCs w:val="24"/>
                <w:lang w:eastAsia="en-US"/>
              </w:rPr>
              <w:t xml:space="preserve"> </w:t>
            </w:r>
            <w:proofErr w:type="spellStart"/>
            <w:r w:rsidRPr="00F836A6">
              <w:rPr>
                <w:sz w:val="24"/>
                <w:szCs w:val="24"/>
                <w:lang w:eastAsia="en-US"/>
              </w:rPr>
              <w:t>Bakanlık</w:t>
            </w:r>
            <w:proofErr w:type="spellEnd"/>
            <w:r w:rsidRPr="00F836A6">
              <w:rPr>
                <w:sz w:val="24"/>
                <w:szCs w:val="24"/>
                <w:lang w:eastAsia="en-US"/>
              </w:rPr>
              <w:t xml:space="preserve"> </w:t>
            </w:r>
            <w:proofErr w:type="spellStart"/>
            <w:r w:rsidRPr="00F836A6">
              <w:rPr>
                <w:sz w:val="24"/>
                <w:szCs w:val="24"/>
                <w:lang w:eastAsia="en-US"/>
              </w:rPr>
              <w:t>merkez</w:t>
            </w:r>
            <w:proofErr w:type="spellEnd"/>
            <w:r w:rsidRPr="00F836A6">
              <w:rPr>
                <w:sz w:val="24"/>
                <w:szCs w:val="24"/>
                <w:lang w:eastAsia="en-US"/>
              </w:rPr>
              <w:t xml:space="preserve"> </w:t>
            </w:r>
            <w:proofErr w:type="spellStart"/>
            <w:r w:rsidRPr="00F836A6">
              <w:rPr>
                <w:sz w:val="24"/>
                <w:szCs w:val="24"/>
                <w:lang w:eastAsia="en-US"/>
              </w:rPr>
              <w:t>muhasebe</w:t>
            </w:r>
            <w:proofErr w:type="spellEnd"/>
            <w:r w:rsidRPr="00F836A6">
              <w:rPr>
                <w:sz w:val="24"/>
                <w:szCs w:val="24"/>
                <w:lang w:eastAsia="en-US"/>
              </w:rPr>
              <w:t xml:space="preserve"> </w:t>
            </w:r>
            <w:proofErr w:type="spellStart"/>
            <w:r w:rsidRPr="00F836A6">
              <w:rPr>
                <w:sz w:val="24"/>
                <w:szCs w:val="24"/>
                <w:lang w:eastAsia="en-US"/>
              </w:rPr>
              <w:t>birimi</w:t>
            </w:r>
            <w:proofErr w:type="spellEnd"/>
            <w:r w:rsidRPr="00F836A6">
              <w:rPr>
                <w:sz w:val="24"/>
                <w:szCs w:val="24"/>
                <w:lang w:eastAsia="en-US"/>
              </w:rPr>
              <w:t xml:space="preserve"> </w:t>
            </w:r>
            <w:proofErr w:type="spellStart"/>
            <w:r w:rsidRPr="00F836A6">
              <w:rPr>
                <w:sz w:val="24"/>
                <w:szCs w:val="24"/>
                <w:lang w:eastAsia="en-US"/>
              </w:rPr>
              <w:t>hesabına</w:t>
            </w:r>
            <w:proofErr w:type="spellEnd"/>
            <w:r w:rsidRPr="00F836A6">
              <w:rPr>
                <w:sz w:val="24"/>
                <w:szCs w:val="24"/>
                <w:lang w:eastAsia="en-US"/>
              </w:rPr>
              <w:t xml:space="preserve"> </w:t>
            </w:r>
            <w:proofErr w:type="spellStart"/>
            <w:r w:rsidRPr="00F836A6">
              <w:rPr>
                <w:sz w:val="24"/>
                <w:szCs w:val="24"/>
                <w:lang w:eastAsia="en-US"/>
              </w:rPr>
              <w:t>yatırılır</w:t>
            </w:r>
            <w:proofErr w:type="spellEnd"/>
            <w:r>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9BFB94B"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(4) Financial resources may be transferred to the special account of radioactive waste management as a debt from the appropriation allocated for this purpose, up to five years from the date of entry into force of this Law, until the income is sufficient to cover its expenses. This transferred resource shall be deposited in the Ministry's central accounting unit account to be recorded as revenue in the general budget, by applying legal interest, starting from the year following the year in which the revenues of the special account reach 30 percent of its expenses.</w:t>
            </w:r>
          </w:p>
        </w:tc>
      </w:tr>
      <w:tr w:rsidR="00917DA6" w:rsidRPr="001374BB" w14:paraId="71840AB1"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37C9587" w14:textId="77777777" w:rsidR="00917DA6" w:rsidRPr="00AD32C2" w:rsidRDefault="00917DA6" w:rsidP="001B4C1F">
            <w:pPr>
              <w:autoSpaceDE w:val="0"/>
              <w:autoSpaceDN w:val="0"/>
              <w:adjustRightInd w:val="0"/>
              <w:jc w:val="both"/>
              <w:rPr>
                <w:sz w:val="24"/>
                <w:szCs w:val="24"/>
                <w:lang w:eastAsia="en-US"/>
              </w:rPr>
            </w:pPr>
            <w:r w:rsidRPr="00F836A6">
              <w:rPr>
                <w:sz w:val="24"/>
                <w:szCs w:val="24"/>
                <w:lang w:eastAsia="en-US"/>
              </w:rPr>
              <w:t xml:space="preserve">(5) Bu </w:t>
            </w:r>
            <w:proofErr w:type="spellStart"/>
            <w:r w:rsidRPr="00F836A6">
              <w:rPr>
                <w:sz w:val="24"/>
                <w:szCs w:val="24"/>
                <w:lang w:eastAsia="en-US"/>
              </w:rPr>
              <w:t>Kanunun</w:t>
            </w:r>
            <w:proofErr w:type="spellEnd"/>
            <w:r w:rsidRPr="00F836A6">
              <w:rPr>
                <w:sz w:val="24"/>
                <w:szCs w:val="24"/>
                <w:lang w:eastAsia="en-US"/>
              </w:rPr>
              <w:t xml:space="preserve"> </w:t>
            </w:r>
            <w:proofErr w:type="spellStart"/>
            <w:r w:rsidRPr="00F836A6">
              <w:rPr>
                <w:sz w:val="24"/>
                <w:szCs w:val="24"/>
                <w:lang w:eastAsia="en-US"/>
              </w:rPr>
              <w:t>yayımı</w:t>
            </w:r>
            <w:proofErr w:type="spellEnd"/>
            <w:r w:rsidRPr="00F836A6">
              <w:rPr>
                <w:sz w:val="24"/>
                <w:szCs w:val="24"/>
                <w:lang w:eastAsia="en-US"/>
              </w:rPr>
              <w:t xml:space="preserve"> </w:t>
            </w:r>
            <w:proofErr w:type="spellStart"/>
            <w:r w:rsidRPr="00F836A6">
              <w:rPr>
                <w:sz w:val="24"/>
                <w:szCs w:val="24"/>
                <w:lang w:eastAsia="en-US"/>
              </w:rPr>
              <w:t>tarihinden</w:t>
            </w:r>
            <w:proofErr w:type="spellEnd"/>
            <w:r w:rsidRPr="00F836A6">
              <w:rPr>
                <w:sz w:val="24"/>
                <w:szCs w:val="24"/>
                <w:lang w:eastAsia="en-US"/>
              </w:rPr>
              <w:t xml:space="preserve"> </w:t>
            </w:r>
            <w:proofErr w:type="spellStart"/>
            <w:r w:rsidRPr="00F836A6">
              <w:rPr>
                <w:sz w:val="24"/>
                <w:szCs w:val="24"/>
                <w:lang w:eastAsia="en-US"/>
              </w:rPr>
              <w:t>itibaren</w:t>
            </w:r>
            <w:proofErr w:type="spellEnd"/>
            <w:r w:rsidRPr="00F836A6">
              <w:rPr>
                <w:sz w:val="24"/>
                <w:szCs w:val="24"/>
                <w:lang w:eastAsia="en-US"/>
              </w:rPr>
              <w:t xml:space="preserve"> ilk </w:t>
            </w:r>
            <w:proofErr w:type="spellStart"/>
            <w:r w:rsidRPr="00F836A6">
              <w:rPr>
                <w:sz w:val="24"/>
                <w:szCs w:val="24"/>
                <w:lang w:eastAsia="en-US"/>
              </w:rPr>
              <w:t>nükleer</w:t>
            </w:r>
            <w:proofErr w:type="spellEnd"/>
            <w:r w:rsidRPr="00F836A6">
              <w:rPr>
                <w:sz w:val="24"/>
                <w:szCs w:val="24"/>
                <w:lang w:eastAsia="en-US"/>
              </w:rPr>
              <w:t xml:space="preserve"> </w:t>
            </w:r>
            <w:proofErr w:type="spellStart"/>
            <w:r w:rsidRPr="00F836A6">
              <w:rPr>
                <w:sz w:val="24"/>
                <w:szCs w:val="24"/>
                <w:lang w:eastAsia="en-US"/>
              </w:rPr>
              <w:t>santralin</w:t>
            </w:r>
            <w:proofErr w:type="spellEnd"/>
            <w:r w:rsidRPr="00F836A6">
              <w:rPr>
                <w:sz w:val="24"/>
                <w:szCs w:val="24"/>
                <w:lang w:eastAsia="en-US"/>
              </w:rPr>
              <w:t xml:space="preserve"> </w:t>
            </w:r>
            <w:proofErr w:type="spellStart"/>
            <w:r w:rsidRPr="00F836A6">
              <w:rPr>
                <w:sz w:val="24"/>
                <w:szCs w:val="24"/>
                <w:lang w:eastAsia="en-US"/>
              </w:rPr>
              <w:t>tüm</w:t>
            </w:r>
            <w:proofErr w:type="spellEnd"/>
            <w:r w:rsidRPr="00F836A6">
              <w:rPr>
                <w:sz w:val="24"/>
                <w:szCs w:val="24"/>
                <w:lang w:eastAsia="en-US"/>
              </w:rPr>
              <w:t xml:space="preserve"> </w:t>
            </w:r>
            <w:proofErr w:type="spellStart"/>
            <w:r w:rsidRPr="00F836A6">
              <w:rPr>
                <w:sz w:val="24"/>
                <w:szCs w:val="24"/>
                <w:lang w:eastAsia="en-US"/>
              </w:rPr>
              <w:t>ünitelerinin</w:t>
            </w:r>
            <w:proofErr w:type="spellEnd"/>
            <w:r w:rsidRPr="00F836A6">
              <w:rPr>
                <w:sz w:val="24"/>
                <w:szCs w:val="24"/>
                <w:lang w:eastAsia="en-US"/>
              </w:rPr>
              <w:t xml:space="preserve"> </w:t>
            </w:r>
            <w:proofErr w:type="spellStart"/>
            <w:r w:rsidRPr="00F836A6">
              <w:rPr>
                <w:sz w:val="24"/>
                <w:szCs w:val="24"/>
                <w:lang w:eastAsia="en-US"/>
              </w:rPr>
              <w:t>işletmeye</w:t>
            </w:r>
            <w:proofErr w:type="spellEnd"/>
            <w:r w:rsidRPr="00F836A6">
              <w:rPr>
                <w:sz w:val="24"/>
                <w:szCs w:val="24"/>
                <w:lang w:eastAsia="en-US"/>
              </w:rPr>
              <w:t xml:space="preserve"> </w:t>
            </w:r>
            <w:proofErr w:type="spellStart"/>
            <w:r w:rsidRPr="00F836A6">
              <w:rPr>
                <w:sz w:val="24"/>
                <w:szCs w:val="24"/>
                <w:lang w:eastAsia="en-US"/>
              </w:rPr>
              <w:t>alındığı</w:t>
            </w:r>
            <w:proofErr w:type="spellEnd"/>
            <w:r w:rsidRPr="00F836A6">
              <w:rPr>
                <w:sz w:val="24"/>
                <w:szCs w:val="24"/>
                <w:lang w:eastAsia="en-US"/>
              </w:rPr>
              <w:t xml:space="preserve"> </w:t>
            </w:r>
            <w:proofErr w:type="spellStart"/>
            <w:r w:rsidRPr="00F836A6">
              <w:rPr>
                <w:sz w:val="24"/>
                <w:szCs w:val="24"/>
                <w:lang w:eastAsia="en-US"/>
              </w:rPr>
              <w:t>tarihe</w:t>
            </w:r>
            <w:proofErr w:type="spellEnd"/>
            <w:r w:rsidRPr="00F836A6">
              <w:rPr>
                <w:sz w:val="24"/>
                <w:szCs w:val="24"/>
                <w:lang w:eastAsia="en-US"/>
              </w:rPr>
              <w:t xml:space="preserve"> </w:t>
            </w:r>
            <w:proofErr w:type="spellStart"/>
            <w:r w:rsidRPr="00F836A6">
              <w:rPr>
                <w:sz w:val="24"/>
                <w:szCs w:val="24"/>
                <w:lang w:eastAsia="en-US"/>
              </w:rPr>
              <w:t>kadar</w:t>
            </w:r>
            <w:proofErr w:type="spellEnd"/>
            <w:r w:rsidRPr="00F836A6">
              <w:rPr>
                <w:sz w:val="24"/>
                <w:szCs w:val="24"/>
                <w:lang w:eastAsia="en-US"/>
              </w:rPr>
              <w:t xml:space="preserve">, </w:t>
            </w:r>
            <w:proofErr w:type="spellStart"/>
            <w:r w:rsidRPr="00F836A6">
              <w:rPr>
                <w:sz w:val="24"/>
                <w:szCs w:val="24"/>
                <w:lang w:eastAsia="en-US"/>
              </w:rPr>
              <w:t>Kurumun</w:t>
            </w:r>
            <w:proofErr w:type="spellEnd"/>
            <w:r w:rsidRPr="00F836A6">
              <w:rPr>
                <w:sz w:val="24"/>
                <w:szCs w:val="24"/>
                <w:lang w:eastAsia="en-US"/>
              </w:rPr>
              <w:t xml:space="preserve"> </w:t>
            </w:r>
            <w:proofErr w:type="spellStart"/>
            <w:r w:rsidRPr="00F836A6">
              <w:rPr>
                <w:sz w:val="24"/>
                <w:szCs w:val="24"/>
                <w:lang w:eastAsia="en-US"/>
              </w:rPr>
              <w:t>gelirlerinin</w:t>
            </w:r>
            <w:proofErr w:type="spellEnd"/>
            <w:r w:rsidRPr="00F836A6">
              <w:rPr>
                <w:sz w:val="24"/>
                <w:szCs w:val="24"/>
                <w:lang w:eastAsia="en-US"/>
              </w:rPr>
              <w:t xml:space="preserve"> </w:t>
            </w:r>
            <w:proofErr w:type="spellStart"/>
            <w:r w:rsidRPr="00F836A6">
              <w:rPr>
                <w:sz w:val="24"/>
                <w:szCs w:val="24"/>
                <w:lang w:eastAsia="en-US"/>
              </w:rPr>
              <w:t>giderlerinden</w:t>
            </w:r>
            <w:proofErr w:type="spellEnd"/>
            <w:r w:rsidRPr="00F836A6">
              <w:rPr>
                <w:sz w:val="24"/>
                <w:szCs w:val="24"/>
                <w:lang w:eastAsia="en-US"/>
              </w:rPr>
              <w:t xml:space="preserve"> </w:t>
            </w:r>
            <w:proofErr w:type="spellStart"/>
            <w:r w:rsidRPr="00F836A6">
              <w:rPr>
                <w:sz w:val="24"/>
                <w:szCs w:val="24"/>
                <w:lang w:eastAsia="en-US"/>
              </w:rPr>
              <w:t>fazla</w:t>
            </w:r>
            <w:proofErr w:type="spellEnd"/>
            <w:r w:rsidRPr="00F836A6">
              <w:rPr>
                <w:sz w:val="24"/>
                <w:szCs w:val="24"/>
                <w:lang w:eastAsia="en-US"/>
              </w:rPr>
              <w:t xml:space="preserve"> </w:t>
            </w:r>
            <w:proofErr w:type="spellStart"/>
            <w:r w:rsidRPr="00F836A6">
              <w:rPr>
                <w:sz w:val="24"/>
                <w:szCs w:val="24"/>
                <w:lang w:eastAsia="en-US"/>
              </w:rPr>
              <w:t>olması</w:t>
            </w:r>
            <w:proofErr w:type="spellEnd"/>
            <w:r w:rsidRPr="00F836A6">
              <w:rPr>
                <w:sz w:val="24"/>
                <w:szCs w:val="24"/>
                <w:lang w:eastAsia="en-US"/>
              </w:rPr>
              <w:t xml:space="preserve"> </w:t>
            </w:r>
            <w:proofErr w:type="spellStart"/>
            <w:r w:rsidRPr="00F836A6">
              <w:rPr>
                <w:sz w:val="24"/>
                <w:szCs w:val="24"/>
                <w:lang w:eastAsia="en-US"/>
              </w:rPr>
              <w:t>durumunda</w:t>
            </w:r>
            <w:proofErr w:type="spellEnd"/>
            <w:r w:rsidRPr="00F836A6">
              <w:rPr>
                <w:sz w:val="24"/>
                <w:szCs w:val="24"/>
                <w:lang w:eastAsia="en-US"/>
              </w:rPr>
              <w:t xml:space="preserve">, </w:t>
            </w:r>
            <w:proofErr w:type="spellStart"/>
            <w:r w:rsidRPr="00F836A6">
              <w:rPr>
                <w:sz w:val="24"/>
                <w:szCs w:val="24"/>
                <w:lang w:eastAsia="en-US"/>
              </w:rPr>
              <w:t>oluşan</w:t>
            </w:r>
            <w:proofErr w:type="spellEnd"/>
            <w:r w:rsidRPr="00F836A6">
              <w:rPr>
                <w:sz w:val="24"/>
                <w:szCs w:val="24"/>
                <w:lang w:eastAsia="en-US"/>
              </w:rPr>
              <w:t xml:space="preserve"> fark </w:t>
            </w:r>
            <w:proofErr w:type="spellStart"/>
            <w:r w:rsidRPr="00F836A6">
              <w:rPr>
                <w:sz w:val="24"/>
                <w:szCs w:val="24"/>
                <w:lang w:eastAsia="en-US"/>
              </w:rPr>
              <w:t>bir</w:t>
            </w:r>
            <w:proofErr w:type="spellEnd"/>
            <w:r w:rsidRPr="00F836A6">
              <w:rPr>
                <w:sz w:val="24"/>
                <w:szCs w:val="24"/>
                <w:lang w:eastAsia="en-US"/>
              </w:rPr>
              <w:t xml:space="preserve"> </w:t>
            </w:r>
            <w:proofErr w:type="spellStart"/>
            <w:r w:rsidRPr="00F836A6">
              <w:rPr>
                <w:sz w:val="24"/>
                <w:szCs w:val="24"/>
                <w:lang w:eastAsia="en-US"/>
              </w:rPr>
              <w:t>sonraki</w:t>
            </w:r>
            <w:proofErr w:type="spellEnd"/>
            <w:r w:rsidRPr="00F836A6">
              <w:rPr>
                <w:sz w:val="24"/>
                <w:szCs w:val="24"/>
                <w:lang w:eastAsia="en-US"/>
              </w:rPr>
              <w:t xml:space="preserve"> </w:t>
            </w:r>
            <w:proofErr w:type="spellStart"/>
            <w:r w:rsidRPr="00F836A6">
              <w:rPr>
                <w:sz w:val="24"/>
                <w:szCs w:val="24"/>
                <w:lang w:eastAsia="en-US"/>
              </w:rPr>
              <w:t>yıl</w:t>
            </w:r>
            <w:proofErr w:type="spellEnd"/>
            <w:r w:rsidRPr="00F836A6">
              <w:rPr>
                <w:sz w:val="24"/>
                <w:szCs w:val="24"/>
                <w:lang w:eastAsia="en-US"/>
              </w:rPr>
              <w:t xml:space="preserve"> </w:t>
            </w:r>
            <w:proofErr w:type="spellStart"/>
            <w:r w:rsidRPr="00F836A6">
              <w:rPr>
                <w:sz w:val="24"/>
                <w:szCs w:val="24"/>
                <w:lang w:eastAsia="en-US"/>
              </w:rPr>
              <w:t>bütçesine</w:t>
            </w:r>
            <w:proofErr w:type="spellEnd"/>
            <w:r w:rsidRPr="00F836A6">
              <w:rPr>
                <w:sz w:val="24"/>
                <w:szCs w:val="24"/>
                <w:lang w:eastAsia="en-US"/>
              </w:rPr>
              <w:t xml:space="preserve"> </w:t>
            </w:r>
            <w:proofErr w:type="spellStart"/>
            <w:r w:rsidRPr="00F836A6">
              <w:rPr>
                <w:sz w:val="24"/>
                <w:szCs w:val="24"/>
                <w:lang w:eastAsia="en-US"/>
              </w:rPr>
              <w:t>aktarılır</w:t>
            </w:r>
            <w:proofErr w:type="spellEnd"/>
            <w:r w:rsidRPr="00F836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D813967" w14:textId="77777777" w:rsidR="00917DA6" w:rsidRPr="00917DA6" w:rsidRDefault="00917DA6" w:rsidP="001B4C1F">
            <w:pPr>
              <w:autoSpaceDE w:val="0"/>
              <w:autoSpaceDN w:val="0"/>
              <w:adjustRightInd w:val="0"/>
              <w:jc w:val="both"/>
              <w:rPr>
                <w:sz w:val="24"/>
                <w:szCs w:val="24"/>
                <w:lang w:eastAsia="en-US"/>
              </w:rPr>
            </w:pPr>
            <w:r w:rsidRPr="00917DA6">
              <w:rPr>
                <w:sz w:val="24"/>
                <w:szCs w:val="24"/>
                <w:lang w:eastAsia="en-US"/>
              </w:rPr>
              <w:t>(5) From the date of publication of this Law until the commissioning of all units of the first nuclear power plant, in case the revenues of the Authority are more than its expenses, the difference is transferred to the next year's budget.</w:t>
            </w:r>
          </w:p>
        </w:tc>
      </w:tr>
      <w:tr w:rsidR="00917DA6" w:rsidRPr="001374BB" w14:paraId="7846C49F"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719B262D"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(6) 23 </w:t>
            </w:r>
            <w:proofErr w:type="spellStart"/>
            <w:r w:rsidRPr="00F836A6">
              <w:rPr>
                <w:sz w:val="24"/>
                <w:szCs w:val="24"/>
                <w:lang w:eastAsia="en-US"/>
              </w:rPr>
              <w:t>üncü</w:t>
            </w:r>
            <w:proofErr w:type="spellEnd"/>
            <w:r w:rsidRPr="00F836A6">
              <w:rPr>
                <w:sz w:val="24"/>
                <w:szCs w:val="24"/>
                <w:lang w:eastAsia="en-US"/>
              </w:rPr>
              <w:t xml:space="preserve"> </w:t>
            </w:r>
            <w:proofErr w:type="spellStart"/>
            <w:r w:rsidRPr="00F836A6">
              <w:rPr>
                <w:sz w:val="24"/>
                <w:szCs w:val="24"/>
                <w:lang w:eastAsia="en-US"/>
              </w:rPr>
              <w:t>madde</w:t>
            </w:r>
            <w:proofErr w:type="spellEnd"/>
            <w:r w:rsidRPr="00F836A6">
              <w:rPr>
                <w:sz w:val="24"/>
                <w:szCs w:val="24"/>
                <w:lang w:eastAsia="en-US"/>
              </w:rPr>
              <w:t xml:space="preserve"> </w:t>
            </w:r>
            <w:proofErr w:type="spellStart"/>
            <w:r w:rsidRPr="00F836A6">
              <w:rPr>
                <w:sz w:val="24"/>
                <w:szCs w:val="24"/>
                <w:lang w:eastAsia="en-US"/>
              </w:rPr>
              <w:t>hükümlerine</w:t>
            </w:r>
            <w:proofErr w:type="spellEnd"/>
            <w:r w:rsidRPr="00F836A6">
              <w:rPr>
                <w:sz w:val="24"/>
                <w:szCs w:val="24"/>
                <w:lang w:eastAsia="en-US"/>
              </w:rPr>
              <w:t xml:space="preserve"> </w:t>
            </w:r>
            <w:proofErr w:type="spellStart"/>
            <w:r w:rsidRPr="00F836A6">
              <w:rPr>
                <w:sz w:val="24"/>
                <w:szCs w:val="24"/>
                <w:lang w:eastAsia="en-US"/>
              </w:rPr>
              <w:t>uyum</w:t>
            </w:r>
            <w:proofErr w:type="spellEnd"/>
            <w:r w:rsidRPr="00F836A6">
              <w:rPr>
                <w:sz w:val="24"/>
                <w:szCs w:val="24"/>
                <w:lang w:eastAsia="en-US"/>
              </w:rPr>
              <w:t xml:space="preserve"> </w:t>
            </w:r>
            <w:proofErr w:type="spellStart"/>
            <w:r w:rsidRPr="00F836A6">
              <w:rPr>
                <w:sz w:val="24"/>
                <w:szCs w:val="24"/>
                <w:lang w:eastAsia="en-US"/>
              </w:rPr>
              <w:t>sağlamak</w:t>
            </w:r>
            <w:proofErr w:type="spellEnd"/>
            <w:r w:rsidRPr="00F836A6">
              <w:rPr>
                <w:sz w:val="24"/>
                <w:szCs w:val="24"/>
                <w:lang w:eastAsia="en-US"/>
              </w:rPr>
              <w:t xml:space="preserve"> </w:t>
            </w:r>
            <w:proofErr w:type="spellStart"/>
            <w:r w:rsidRPr="00F836A6">
              <w:rPr>
                <w:sz w:val="24"/>
                <w:szCs w:val="24"/>
                <w:lang w:eastAsia="en-US"/>
              </w:rPr>
              <w:t>üzere</w:t>
            </w:r>
            <w:proofErr w:type="spellEnd"/>
            <w:r w:rsidRPr="00F836A6">
              <w:rPr>
                <w:sz w:val="24"/>
                <w:szCs w:val="24"/>
                <w:lang w:eastAsia="en-US"/>
              </w:rPr>
              <w:t xml:space="preserve"> NÜTED A.Ş.’</w:t>
            </w:r>
            <w:proofErr w:type="spellStart"/>
            <w:r w:rsidRPr="00F836A6">
              <w:rPr>
                <w:sz w:val="24"/>
                <w:szCs w:val="24"/>
                <w:lang w:eastAsia="en-US"/>
              </w:rPr>
              <w:t>nin</w:t>
            </w:r>
            <w:proofErr w:type="spellEnd"/>
            <w:r w:rsidRPr="00F836A6">
              <w:rPr>
                <w:sz w:val="24"/>
                <w:szCs w:val="24"/>
                <w:lang w:eastAsia="en-US"/>
              </w:rPr>
              <w:t xml:space="preserve"> </w:t>
            </w:r>
            <w:proofErr w:type="spellStart"/>
            <w:r w:rsidRPr="00F836A6">
              <w:rPr>
                <w:sz w:val="24"/>
                <w:szCs w:val="24"/>
                <w:lang w:eastAsia="en-US"/>
              </w:rPr>
              <w:t>mevcut</w:t>
            </w:r>
            <w:proofErr w:type="spellEnd"/>
            <w:r w:rsidRPr="00F836A6">
              <w:rPr>
                <w:sz w:val="24"/>
                <w:szCs w:val="24"/>
                <w:lang w:eastAsia="en-US"/>
              </w:rPr>
              <w:t xml:space="preserve"> ana </w:t>
            </w:r>
            <w:proofErr w:type="spellStart"/>
            <w:r w:rsidRPr="00F836A6">
              <w:rPr>
                <w:sz w:val="24"/>
                <w:szCs w:val="24"/>
                <w:lang w:eastAsia="en-US"/>
              </w:rPr>
              <w:t>sözleşmesinde</w:t>
            </w:r>
            <w:proofErr w:type="spellEnd"/>
            <w:r w:rsidRPr="00F836A6">
              <w:rPr>
                <w:sz w:val="24"/>
                <w:szCs w:val="24"/>
                <w:lang w:eastAsia="en-US"/>
              </w:rPr>
              <w:t xml:space="preserve"> </w:t>
            </w:r>
            <w:proofErr w:type="spellStart"/>
            <w:r w:rsidRPr="00F836A6">
              <w:rPr>
                <w:sz w:val="24"/>
                <w:szCs w:val="24"/>
                <w:lang w:eastAsia="en-US"/>
              </w:rPr>
              <w:t>gerekli</w:t>
            </w:r>
            <w:proofErr w:type="spellEnd"/>
            <w:r w:rsidRPr="00F836A6">
              <w:rPr>
                <w:sz w:val="24"/>
                <w:szCs w:val="24"/>
                <w:lang w:eastAsia="en-US"/>
              </w:rPr>
              <w:t xml:space="preserve"> </w:t>
            </w:r>
            <w:proofErr w:type="spellStart"/>
            <w:r w:rsidRPr="00F836A6">
              <w:rPr>
                <w:sz w:val="24"/>
                <w:szCs w:val="24"/>
                <w:lang w:eastAsia="en-US"/>
              </w:rPr>
              <w:t>değişiklikler</w:t>
            </w:r>
            <w:proofErr w:type="spellEnd"/>
            <w:r w:rsidRPr="00F836A6">
              <w:rPr>
                <w:sz w:val="24"/>
                <w:szCs w:val="24"/>
                <w:lang w:eastAsia="en-US"/>
              </w:rPr>
              <w:t xml:space="preserve"> </w:t>
            </w:r>
            <w:proofErr w:type="spellStart"/>
            <w:r w:rsidRPr="00F836A6">
              <w:rPr>
                <w:sz w:val="24"/>
                <w:szCs w:val="24"/>
                <w:lang w:eastAsia="en-US"/>
              </w:rPr>
              <w:t>yapılarak</w:t>
            </w:r>
            <w:proofErr w:type="spellEnd"/>
            <w:r w:rsidRPr="00F836A6">
              <w:rPr>
                <w:sz w:val="24"/>
                <w:szCs w:val="24"/>
                <w:lang w:eastAsia="en-US"/>
              </w:rPr>
              <w:t xml:space="preserve"> </w:t>
            </w:r>
            <w:proofErr w:type="spellStart"/>
            <w:r w:rsidRPr="00F836A6">
              <w:rPr>
                <w:sz w:val="24"/>
                <w:szCs w:val="24"/>
                <w:lang w:eastAsia="en-US"/>
              </w:rPr>
              <w:t>tadil</w:t>
            </w:r>
            <w:proofErr w:type="spellEnd"/>
            <w:r w:rsidRPr="00F836A6">
              <w:rPr>
                <w:sz w:val="24"/>
                <w:szCs w:val="24"/>
                <w:lang w:eastAsia="en-US"/>
              </w:rPr>
              <w:t xml:space="preserve"> </w:t>
            </w:r>
            <w:proofErr w:type="spellStart"/>
            <w:r w:rsidRPr="00F836A6">
              <w:rPr>
                <w:sz w:val="24"/>
                <w:szCs w:val="24"/>
                <w:lang w:eastAsia="en-US"/>
              </w:rPr>
              <w:t>ve</w:t>
            </w:r>
            <w:proofErr w:type="spellEnd"/>
            <w:r w:rsidRPr="00F836A6">
              <w:rPr>
                <w:sz w:val="24"/>
                <w:szCs w:val="24"/>
                <w:lang w:eastAsia="en-US"/>
              </w:rPr>
              <w:t xml:space="preserve"> </w:t>
            </w:r>
            <w:proofErr w:type="spellStart"/>
            <w:r w:rsidRPr="00F836A6">
              <w:rPr>
                <w:sz w:val="24"/>
                <w:szCs w:val="24"/>
                <w:lang w:eastAsia="en-US"/>
              </w:rPr>
              <w:t>ilan</w:t>
            </w:r>
            <w:proofErr w:type="spellEnd"/>
            <w:r w:rsidRPr="00F836A6">
              <w:rPr>
                <w:sz w:val="24"/>
                <w:szCs w:val="24"/>
                <w:lang w:eastAsia="en-US"/>
              </w:rPr>
              <w:t xml:space="preserve"> </w:t>
            </w:r>
            <w:proofErr w:type="spellStart"/>
            <w:r w:rsidRPr="00F836A6">
              <w:rPr>
                <w:sz w:val="24"/>
                <w:szCs w:val="24"/>
                <w:lang w:eastAsia="en-US"/>
              </w:rPr>
              <w:t>edilir</w:t>
            </w:r>
            <w:proofErr w:type="spellEnd"/>
            <w:r w:rsidRPr="00F836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814928B" w14:textId="19B31219" w:rsidR="00917DA6" w:rsidRPr="001374BB" w:rsidRDefault="00917DA6" w:rsidP="000F66FB">
            <w:pPr>
              <w:autoSpaceDE w:val="0"/>
              <w:autoSpaceDN w:val="0"/>
              <w:adjustRightInd w:val="0"/>
              <w:jc w:val="both"/>
              <w:rPr>
                <w:sz w:val="24"/>
                <w:szCs w:val="24"/>
                <w:lang w:eastAsia="en-US"/>
              </w:rPr>
            </w:pPr>
            <w:r w:rsidRPr="00E4493D">
              <w:rPr>
                <w:sz w:val="24"/>
                <w:szCs w:val="24"/>
                <w:lang w:eastAsia="en-US"/>
              </w:rPr>
              <w:t xml:space="preserve">(6) In order to comply with the provisions of Article 23, the current articles of association of </w:t>
            </w:r>
            <w:proofErr w:type="gramStart"/>
            <w:r>
              <w:rPr>
                <w:sz w:val="24"/>
                <w:szCs w:val="24"/>
                <w:lang w:eastAsia="en-US"/>
              </w:rPr>
              <w:t>NÜTED</w:t>
            </w:r>
            <w:r w:rsidRPr="00E4493D">
              <w:rPr>
                <w:sz w:val="24"/>
                <w:szCs w:val="24"/>
                <w:lang w:eastAsia="en-US"/>
              </w:rPr>
              <w:t xml:space="preserve"> </w:t>
            </w:r>
            <w:r w:rsidR="000F66FB">
              <w:rPr>
                <w:sz w:val="24"/>
                <w:szCs w:val="24"/>
                <w:lang w:eastAsia="en-US"/>
              </w:rPr>
              <w:t xml:space="preserve"> JSC</w:t>
            </w:r>
            <w:proofErr w:type="gramEnd"/>
            <w:r w:rsidRPr="00E4493D">
              <w:rPr>
                <w:sz w:val="24"/>
                <w:szCs w:val="24"/>
                <w:lang w:eastAsia="en-US"/>
              </w:rPr>
              <w:t xml:space="preserve"> are amended and announced by making necessary changes.</w:t>
            </w:r>
          </w:p>
        </w:tc>
      </w:tr>
      <w:tr w:rsidR="00917DA6" w:rsidRPr="001374BB" w14:paraId="035D264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DF1F7B4"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(7) NÜTED </w:t>
            </w:r>
            <w:proofErr w:type="spellStart"/>
            <w:r w:rsidRPr="00F836A6">
              <w:rPr>
                <w:sz w:val="24"/>
                <w:szCs w:val="24"/>
                <w:lang w:eastAsia="en-US"/>
              </w:rPr>
              <w:t>A.Ş.’ye</w:t>
            </w:r>
            <w:proofErr w:type="spellEnd"/>
            <w:r w:rsidRPr="00F836A6">
              <w:rPr>
                <w:sz w:val="24"/>
                <w:szCs w:val="24"/>
                <w:lang w:eastAsia="en-US"/>
              </w:rPr>
              <w:t xml:space="preserve"> </w:t>
            </w:r>
            <w:proofErr w:type="spellStart"/>
            <w:r w:rsidRPr="00F836A6">
              <w:rPr>
                <w:sz w:val="24"/>
                <w:szCs w:val="24"/>
                <w:lang w:eastAsia="en-US"/>
              </w:rPr>
              <w:t>ilişkin</w:t>
            </w:r>
            <w:proofErr w:type="spellEnd"/>
            <w:r w:rsidRPr="00F836A6">
              <w:rPr>
                <w:sz w:val="24"/>
                <w:szCs w:val="24"/>
                <w:lang w:eastAsia="en-US"/>
              </w:rPr>
              <w:t xml:space="preserve"> </w:t>
            </w:r>
            <w:proofErr w:type="spellStart"/>
            <w:r w:rsidRPr="00F836A6">
              <w:rPr>
                <w:sz w:val="24"/>
                <w:szCs w:val="24"/>
                <w:lang w:eastAsia="en-US"/>
              </w:rPr>
              <w:t>bu</w:t>
            </w:r>
            <w:proofErr w:type="spellEnd"/>
            <w:r w:rsidRPr="00F836A6">
              <w:rPr>
                <w:sz w:val="24"/>
                <w:szCs w:val="24"/>
                <w:lang w:eastAsia="en-US"/>
              </w:rPr>
              <w:t xml:space="preserve"> Kanun </w:t>
            </w:r>
            <w:proofErr w:type="spellStart"/>
            <w:r w:rsidRPr="00F836A6">
              <w:rPr>
                <w:sz w:val="24"/>
                <w:szCs w:val="24"/>
                <w:lang w:eastAsia="en-US"/>
              </w:rPr>
              <w:t>hükümlerine</w:t>
            </w:r>
            <w:proofErr w:type="spellEnd"/>
            <w:r w:rsidRPr="00F836A6">
              <w:rPr>
                <w:sz w:val="24"/>
                <w:szCs w:val="24"/>
                <w:lang w:eastAsia="en-US"/>
              </w:rPr>
              <w:t xml:space="preserve"> </w:t>
            </w:r>
            <w:proofErr w:type="spellStart"/>
            <w:r w:rsidRPr="00F836A6">
              <w:rPr>
                <w:sz w:val="24"/>
                <w:szCs w:val="24"/>
                <w:lang w:eastAsia="en-US"/>
              </w:rPr>
              <w:t>aykırı</w:t>
            </w:r>
            <w:proofErr w:type="spellEnd"/>
            <w:r w:rsidRPr="00F836A6">
              <w:rPr>
                <w:sz w:val="24"/>
                <w:szCs w:val="24"/>
                <w:lang w:eastAsia="en-US"/>
              </w:rPr>
              <w:t xml:space="preserve"> </w:t>
            </w:r>
            <w:proofErr w:type="spellStart"/>
            <w:r w:rsidRPr="00F836A6">
              <w:rPr>
                <w:sz w:val="24"/>
                <w:szCs w:val="24"/>
                <w:lang w:eastAsia="en-US"/>
              </w:rPr>
              <w:t>olmayan</w:t>
            </w:r>
            <w:proofErr w:type="spellEnd"/>
            <w:r w:rsidRPr="00F836A6">
              <w:rPr>
                <w:sz w:val="24"/>
                <w:szCs w:val="24"/>
                <w:lang w:eastAsia="en-US"/>
              </w:rPr>
              <w:t xml:space="preserve"> </w:t>
            </w:r>
            <w:proofErr w:type="spellStart"/>
            <w:r w:rsidRPr="00F836A6">
              <w:rPr>
                <w:sz w:val="24"/>
                <w:szCs w:val="24"/>
                <w:lang w:eastAsia="en-US"/>
              </w:rPr>
              <w:t>mevcut</w:t>
            </w:r>
            <w:proofErr w:type="spellEnd"/>
            <w:r w:rsidRPr="00F836A6">
              <w:rPr>
                <w:sz w:val="24"/>
                <w:szCs w:val="24"/>
                <w:lang w:eastAsia="en-US"/>
              </w:rPr>
              <w:t xml:space="preserve"> </w:t>
            </w:r>
            <w:proofErr w:type="spellStart"/>
            <w:r w:rsidRPr="00F836A6">
              <w:rPr>
                <w:sz w:val="24"/>
                <w:szCs w:val="24"/>
                <w:lang w:eastAsia="en-US"/>
              </w:rPr>
              <w:t>düzenlemelerin</w:t>
            </w:r>
            <w:proofErr w:type="spellEnd"/>
            <w:r w:rsidRPr="00F836A6">
              <w:rPr>
                <w:sz w:val="24"/>
                <w:szCs w:val="24"/>
                <w:lang w:eastAsia="en-US"/>
              </w:rPr>
              <w:t xml:space="preserve"> </w:t>
            </w:r>
            <w:proofErr w:type="spellStart"/>
            <w:r w:rsidRPr="00F836A6">
              <w:rPr>
                <w:sz w:val="24"/>
                <w:szCs w:val="24"/>
                <w:lang w:eastAsia="en-US"/>
              </w:rPr>
              <w:t>ve</w:t>
            </w:r>
            <w:proofErr w:type="spellEnd"/>
            <w:r w:rsidRPr="00F836A6">
              <w:rPr>
                <w:sz w:val="24"/>
                <w:szCs w:val="24"/>
                <w:lang w:eastAsia="en-US"/>
              </w:rPr>
              <w:t xml:space="preserve"> </w:t>
            </w:r>
            <w:proofErr w:type="spellStart"/>
            <w:r w:rsidRPr="00F836A6">
              <w:rPr>
                <w:sz w:val="24"/>
                <w:szCs w:val="24"/>
                <w:lang w:eastAsia="en-US"/>
              </w:rPr>
              <w:t>işlemlerin</w:t>
            </w:r>
            <w:proofErr w:type="spellEnd"/>
            <w:r w:rsidRPr="00F836A6">
              <w:rPr>
                <w:sz w:val="24"/>
                <w:szCs w:val="24"/>
                <w:lang w:eastAsia="en-US"/>
              </w:rPr>
              <w:t xml:space="preserve"> </w:t>
            </w:r>
            <w:proofErr w:type="spellStart"/>
            <w:r w:rsidRPr="00F836A6">
              <w:rPr>
                <w:sz w:val="24"/>
                <w:szCs w:val="24"/>
                <w:lang w:eastAsia="en-US"/>
              </w:rPr>
              <w:t>uygulanmasına</w:t>
            </w:r>
            <w:proofErr w:type="spellEnd"/>
            <w:r w:rsidRPr="00F836A6">
              <w:rPr>
                <w:sz w:val="24"/>
                <w:szCs w:val="24"/>
                <w:lang w:eastAsia="en-US"/>
              </w:rPr>
              <w:t xml:space="preserve"> yeni </w:t>
            </w:r>
            <w:proofErr w:type="spellStart"/>
            <w:r w:rsidRPr="00F836A6">
              <w:rPr>
                <w:sz w:val="24"/>
                <w:szCs w:val="24"/>
                <w:lang w:eastAsia="en-US"/>
              </w:rPr>
              <w:t>düzenleme</w:t>
            </w:r>
            <w:proofErr w:type="spellEnd"/>
            <w:r w:rsidRPr="00F836A6">
              <w:rPr>
                <w:sz w:val="24"/>
                <w:szCs w:val="24"/>
                <w:lang w:eastAsia="en-US"/>
              </w:rPr>
              <w:t xml:space="preserve"> </w:t>
            </w:r>
            <w:proofErr w:type="spellStart"/>
            <w:r w:rsidRPr="00F836A6">
              <w:rPr>
                <w:sz w:val="24"/>
                <w:szCs w:val="24"/>
                <w:lang w:eastAsia="en-US"/>
              </w:rPr>
              <w:t>ve</w:t>
            </w:r>
            <w:proofErr w:type="spellEnd"/>
            <w:r w:rsidRPr="00F836A6">
              <w:rPr>
                <w:sz w:val="24"/>
                <w:szCs w:val="24"/>
                <w:lang w:eastAsia="en-US"/>
              </w:rPr>
              <w:t xml:space="preserve"> </w:t>
            </w:r>
            <w:proofErr w:type="spellStart"/>
            <w:r w:rsidRPr="00F836A6">
              <w:rPr>
                <w:sz w:val="24"/>
                <w:szCs w:val="24"/>
                <w:lang w:eastAsia="en-US"/>
              </w:rPr>
              <w:t>işlemler</w:t>
            </w:r>
            <w:proofErr w:type="spellEnd"/>
            <w:r w:rsidRPr="00F836A6">
              <w:rPr>
                <w:sz w:val="24"/>
                <w:szCs w:val="24"/>
                <w:lang w:eastAsia="en-US"/>
              </w:rPr>
              <w:t xml:space="preserve"> </w:t>
            </w:r>
            <w:proofErr w:type="spellStart"/>
            <w:r w:rsidRPr="00F836A6">
              <w:rPr>
                <w:sz w:val="24"/>
                <w:szCs w:val="24"/>
                <w:lang w:eastAsia="en-US"/>
              </w:rPr>
              <w:t>tesis</w:t>
            </w:r>
            <w:proofErr w:type="spellEnd"/>
            <w:r w:rsidRPr="00F836A6">
              <w:rPr>
                <w:sz w:val="24"/>
                <w:szCs w:val="24"/>
                <w:lang w:eastAsia="en-US"/>
              </w:rPr>
              <w:t xml:space="preserve"> </w:t>
            </w:r>
            <w:proofErr w:type="spellStart"/>
            <w:r w:rsidRPr="00F836A6">
              <w:rPr>
                <w:sz w:val="24"/>
                <w:szCs w:val="24"/>
                <w:lang w:eastAsia="en-US"/>
              </w:rPr>
              <w:t>edilinceye</w:t>
            </w:r>
            <w:proofErr w:type="spellEnd"/>
            <w:r w:rsidRPr="00F836A6">
              <w:rPr>
                <w:sz w:val="24"/>
                <w:szCs w:val="24"/>
                <w:lang w:eastAsia="en-US"/>
              </w:rPr>
              <w:t xml:space="preserve"> </w:t>
            </w:r>
            <w:proofErr w:type="spellStart"/>
            <w:r w:rsidRPr="00F836A6">
              <w:rPr>
                <w:sz w:val="24"/>
                <w:szCs w:val="24"/>
                <w:lang w:eastAsia="en-US"/>
              </w:rPr>
              <w:t>kadar</w:t>
            </w:r>
            <w:proofErr w:type="spellEnd"/>
            <w:r w:rsidRPr="00F836A6">
              <w:rPr>
                <w:sz w:val="24"/>
                <w:szCs w:val="24"/>
                <w:lang w:eastAsia="en-US"/>
              </w:rPr>
              <w:t xml:space="preserve"> </w:t>
            </w:r>
            <w:proofErr w:type="spellStart"/>
            <w:r w:rsidRPr="00F836A6">
              <w:rPr>
                <w:sz w:val="24"/>
                <w:szCs w:val="24"/>
                <w:lang w:eastAsia="en-US"/>
              </w:rPr>
              <w:t>devam</w:t>
            </w:r>
            <w:proofErr w:type="spellEnd"/>
            <w:r w:rsidRPr="00F836A6">
              <w:rPr>
                <w:sz w:val="24"/>
                <w:szCs w:val="24"/>
                <w:lang w:eastAsia="en-US"/>
              </w:rPr>
              <w:t xml:space="preserve"> </w:t>
            </w:r>
            <w:proofErr w:type="spellStart"/>
            <w:r w:rsidRPr="00F836A6">
              <w:rPr>
                <w:sz w:val="24"/>
                <w:szCs w:val="24"/>
                <w:lang w:eastAsia="en-US"/>
              </w:rPr>
              <w:t>olunur</w:t>
            </w:r>
            <w:proofErr w:type="spellEnd"/>
            <w:r w:rsidRPr="00F836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56B89C9D" w14:textId="3468C367" w:rsidR="00917DA6" w:rsidRPr="001374BB" w:rsidRDefault="00917DA6" w:rsidP="000F66FB">
            <w:pPr>
              <w:autoSpaceDE w:val="0"/>
              <w:autoSpaceDN w:val="0"/>
              <w:adjustRightInd w:val="0"/>
              <w:jc w:val="both"/>
              <w:rPr>
                <w:sz w:val="24"/>
                <w:szCs w:val="24"/>
                <w:lang w:eastAsia="en-US"/>
              </w:rPr>
            </w:pPr>
            <w:r>
              <w:rPr>
                <w:sz w:val="24"/>
                <w:szCs w:val="24"/>
                <w:lang w:eastAsia="en-US"/>
              </w:rPr>
              <w:t>(7)</w:t>
            </w:r>
            <w:r w:rsidR="002C1D0D">
              <w:rPr>
                <w:sz w:val="24"/>
                <w:szCs w:val="24"/>
                <w:lang w:eastAsia="en-US"/>
              </w:rPr>
              <w:t xml:space="preserve"> </w:t>
            </w:r>
            <w:r w:rsidRPr="00E4493D">
              <w:rPr>
                <w:sz w:val="24"/>
                <w:szCs w:val="24"/>
                <w:lang w:eastAsia="en-US"/>
              </w:rPr>
              <w:t xml:space="preserve">The implementation of the existing regulations and transactions regarding </w:t>
            </w:r>
            <w:proofErr w:type="gramStart"/>
            <w:r>
              <w:rPr>
                <w:sz w:val="24"/>
                <w:szCs w:val="24"/>
                <w:lang w:eastAsia="en-US"/>
              </w:rPr>
              <w:t>NÜTED</w:t>
            </w:r>
            <w:r w:rsidRPr="00E4493D">
              <w:rPr>
                <w:sz w:val="24"/>
                <w:szCs w:val="24"/>
                <w:lang w:eastAsia="en-US"/>
              </w:rPr>
              <w:t xml:space="preserve"> </w:t>
            </w:r>
            <w:r w:rsidR="000F66FB">
              <w:rPr>
                <w:sz w:val="24"/>
                <w:szCs w:val="24"/>
                <w:lang w:eastAsia="en-US"/>
              </w:rPr>
              <w:t xml:space="preserve"> JSC</w:t>
            </w:r>
            <w:proofErr w:type="gramEnd"/>
            <w:r w:rsidRPr="00E4493D">
              <w:rPr>
                <w:sz w:val="24"/>
                <w:szCs w:val="24"/>
                <w:lang w:eastAsia="en-US"/>
              </w:rPr>
              <w:t>. that are not contrary to the provisions of this Law shall continue until new regulations and transactions are established.</w:t>
            </w:r>
          </w:p>
        </w:tc>
      </w:tr>
      <w:tr w:rsidR="00917DA6" w:rsidRPr="001374BB" w14:paraId="13BBB0B7"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7923335"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(8) Bu </w:t>
            </w:r>
            <w:proofErr w:type="spellStart"/>
            <w:r w:rsidRPr="00F836A6">
              <w:rPr>
                <w:sz w:val="24"/>
                <w:szCs w:val="24"/>
                <w:lang w:eastAsia="en-US"/>
              </w:rPr>
              <w:t>Kanunun</w:t>
            </w:r>
            <w:proofErr w:type="spellEnd"/>
            <w:r w:rsidRPr="00F836A6">
              <w:rPr>
                <w:sz w:val="24"/>
                <w:szCs w:val="24"/>
                <w:lang w:eastAsia="en-US"/>
              </w:rPr>
              <w:t xml:space="preserve"> </w:t>
            </w:r>
            <w:proofErr w:type="spellStart"/>
            <w:r w:rsidRPr="00F836A6">
              <w:rPr>
                <w:sz w:val="24"/>
                <w:szCs w:val="24"/>
                <w:lang w:eastAsia="en-US"/>
              </w:rPr>
              <w:t>yayımlandığı</w:t>
            </w:r>
            <w:proofErr w:type="spellEnd"/>
            <w:r w:rsidRPr="00F836A6">
              <w:rPr>
                <w:sz w:val="24"/>
                <w:szCs w:val="24"/>
                <w:lang w:eastAsia="en-US"/>
              </w:rPr>
              <w:t xml:space="preserve"> </w:t>
            </w:r>
            <w:proofErr w:type="spellStart"/>
            <w:r w:rsidRPr="00F836A6">
              <w:rPr>
                <w:sz w:val="24"/>
                <w:szCs w:val="24"/>
                <w:lang w:eastAsia="en-US"/>
              </w:rPr>
              <w:t>tarih</w:t>
            </w:r>
            <w:proofErr w:type="spellEnd"/>
            <w:r w:rsidRPr="00F836A6">
              <w:rPr>
                <w:sz w:val="24"/>
                <w:szCs w:val="24"/>
                <w:lang w:eastAsia="en-US"/>
              </w:rPr>
              <w:t xml:space="preserve"> </w:t>
            </w:r>
            <w:proofErr w:type="spellStart"/>
            <w:r w:rsidRPr="00F836A6">
              <w:rPr>
                <w:sz w:val="24"/>
                <w:szCs w:val="24"/>
                <w:lang w:eastAsia="en-US"/>
              </w:rPr>
              <w:t>itibarıyla</w:t>
            </w:r>
            <w:proofErr w:type="spellEnd"/>
            <w:r w:rsidRPr="00F836A6">
              <w:rPr>
                <w:sz w:val="24"/>
                <w:szCs w:val="24"/>
                <w:lang w:eastAsia="en-US"/>
              </w:rPr>
              <w:t xml:space="preserve"> </w:t>
            </w:r>
            <w:proofErr w:type="spellStart"/>
            <w:r w:rsidRPr="00F836A6">
              <w:rPr>
                <w:sz w:val="24"/>
                <w:szCs w:val="24"/>
                <w:lang w:eastAsia="en-US"/>
              </w:rPr>
              <w:t>Kurumda</w:t>
            </w:r>
            <w:proofErr w:type="spellEnd"/>
            <w:r w:rsidRPr="00F836A6">
              <w:rPr>
                <w:sz w:val="24"/>
                <w:szCs w:val="24"/>
                <w:lang w:eastAsia="en-US"/>
              </w:rPr>
              <w:t xml:space="preserve"> </w:t>
            </w:r>
            <w:proofErr w:type="spellStart"/>
            <w:r w:rsidRPr="00F836A6">
              <w:rPr>
                <w:sz w:val="24"/>
                <w:szCs w:val="24"/>
                <w:lang w:eastAsia="en-US"/>
              </w:rPr>
              <w:t>istihdam</w:t>
            </w:r>
            <w:proofErr w:type="spellEnd"/>
            <w:r w:rsidRPr="00F836A6">
              <w:rPr>
                <w:sz w:val="24"/>
                <w:szCs w:val="24"/>
                <w:lang w:eastAsia="en-US"/>
              </w:rPr>
              <w:t xml:space="preserve"> </w:t>
            </w:r>
            <w:proofErr w:type="spellStart"/>
            <w:r w:rsidRPr="00F836A6">
              <w:rPr>
                <w:sz w:val="24"/>
                <w:szCs w:val="24"/>
                <w:lang w:eastAsia="en-US"/>
              </w:rPr>
              <w:t>edilmek</w:t>
            </w:r>
            <w:proofErr w:type="spellEnd"/>
            <w:r w:rsidRPr="00F836A6">
              <w:rPr>
                <w:sz w:val="24"/>
                <w:szCs w:val="24"/>
                <w:lang w:eastAsia="en-US"/>
              </w:rPr>
              <w:t xml:space="preserve"> </w:t>
            </w:r>
            <w:proofErr w:type="spellStart"/>
            <w:r w:rsidRPr="00F836A6">
              <w:rPr>
                <w:sz w:val="24"/>
                <w:szCs w:val="24"/>
                <w:lang w:eastAsia="en-US"/>
              </w:rPr>
              <w:t>üzere</w:t>
            </w:r>
            <w:proofErr w:type="spellEnd"/>
            <w:r w:rsidRPr="00F836A6">
              <w:rPr>
                <w:sz w:val="24"/>
                <w:szCs w:val="24"/>
                <w:lang w:eastAsia="en-US"/>
              </w:rPr>
              <w:t xml:space="preserve"> </w:t>
            </w:r>
            <w:proofErr w:type="spellStart"/>
            <w:r w:rsidRPr="00F836A6">
              <w:rPr>
                <w:sz w:val="24"/>
                <w:szCs w:val="24"/>
                <w:lang w:eastAsia="en-US"/>
              </w:rPr>
              <w:t>Kurum</w:t>
            </w:r>
            <w:proofErr w:type="spellEnd"/>
            <w:r w:rsidRPr="00F836A6">
              <w:rPr>
                <w:sz w:val="24"/>
                <w:szCs w:val="24"/>
                <w:lang w:eastAsia="en-US"/>
              </w:rPr>
              <w:t xml:space="preserve"> </w:t>
            </w:r>
            <w:proofErr w:type="spellStart"/>
            <w:r w:rsidRPr="00F836A6">
              <w:rPr>
                <w:sz w:val="24"/>
                <w:szCs w:val="24"/>
                <w:lang w:eastAsia="en-US"/>
              </w:rPr>
              <w:t>adına</w:t>
            </w:r>
            <w:proofErr w:type="spellEnd"/>
            <w:r w:rsidRPr="00F836A6">
              <w:rPr>
                <w:sz w:val="24"/>
                <w:szCs w:val="24"/>
                <w:lang w:eastAsia="en-US"/>
              </w:rPr>
              <w:t xml:space="preserve"> </w:t>
            </w:r>
            <w:proofErr w:type="spellStart"/>
            <w:r w:rsidRPr="00F836A6">
              <w:rPr>
                <w:sz w:val="24"/>
                <w:szCs w:val="24"/>
                <w:lang w:eastAsia="en-US"/>
              </w:rPr>
              <w:t>ve</w:t>
            </w:r>
            <w:proofErr w:type="spellEnd"/>
            <w:r w:rsidRPr="00F836A6">
              <w:rPr>
                <w:sz w:val="24"/>
                <w:szCs w:val="24"/>
                <w:lang w:eastAsia="en-US"/>
              </w:rPr>
              <w:t xml:space="preserve"> </w:t>
            </w:r>
            <w:proofErr w:type="spellStart"/>
            <w:r w:rsidRPr="00F836A6">
              <w:rPr>
                <w:sz w:val="24"/>
                <w:szCs w:val="24"/>
                <w:lang w:eastAsia="en-US"/>
              </w:rPr>
              <w:t>hesabına</w:t>
            </w:r>
            <w:proofErr w:type="spellEnd"/>
            <w:r w:rsidRPr="00F836A6">
              <w:rPr>
                <w:sz w:val="24"/>
                <w:szCs w:val="24"/>
                <w:lang w:eastAsia="en-US"/>
              </w:rPr>
              <w:t xml:space="preserve"> 8/4/1929 </w:t>
            </w:r>
            <w:proofErr w:type="spellStart"/>
            <w:r w:rsidRPr="00F836A6">
              <w:rPr>
                <w:sz w:val="24"/>
                <w:szCs w:val="24"/>
                <w:lang w:eastAsia="en-US"/>
              </w:rPr>
              <w:t>tarihli</w:t>
            </w:r>
            <w:proofErr w:type="spellEnd"/>
            <w:r w:rsidRPr="00F836A6">
              <w:rPr>
                <w:sz w:val="24"/>
                <w:szCs w:val="24"/>
                <w:lang w:eastAsia="en-US"/>
              </w:rPr>
              <w:t xml:space="preserve"> </w:t>
            </w:r>
            <w:proofErr w:type="spellStart"/>
            <w:r w:rsidRPr="00F836A6">
              <w:rPr>
                <w:sz w:val="24"/>
                <w:szCs w:val="24"/>
                <w:lang w:eastAsia="en-US"/>
              </w:rPr>
              <w:t>ve</w:t>
            </w:r>
            <w:proofErr w:type="spellEnd"/>
            <w:r w:rsidRPr="00F836A6">
              <w:rPr>
                <w:sz w:val="24"/>
                <w:szCs w:val="24"/>
                <w:lang w:eastAsia="en-US"/>
              </w:rPr>
              <w:t xml:space="preserve"> 1416 </w:t>
            </w:r>
            <w:proofErr w:type="spellStart"/>
            <w:r w:rsidRPr="00F836A6">
              <w:rPr>
                <w:sz w:val="24"/>
                <w:szCs w:val="24"/>
                <w:lang w:eastAsia="en-US"/>
              </w:rPr>
              <w:t>sayılı</w:t>
            </w:r>
            <w:proofErr w:type="spellEnd"/>
            <w:r w:rsidRPr="00F836A6">
              <w:rPr>
                <w:sz w:val="24"/>
                <w:szCs w:val="24"/>
                <w:lang w:eastAsia="en-US"/>
              </w:rPr>
              <w:t xml:space="preserve"> </w:t>
            </w:r>
            <w:proofErr w:type="spellStart"/>
            <w:r w:rsidRPr="00F836A6">
              <w:rPr>
                <w:sz w:val="24"/>
                <w:szCs w:val="24"/>
                <w:lang w:eastAsia="en-US"/>
              </w:rPr>
              <w:t>Ecnebi</w:t>
            </w:r>
            <w:proofErr w:type="spellEnd"/>
            <w:r w:rsidRPr="00F836A6">
              <w:rPr>
                <w:sz w:val="24"/>
                <w:szCs w:val="24"/>
                <w:lang w:eastAsia="en-US"/>
              </w:rPr>
              <w:t xml:space="preserve"> </w:t>
            </w:r>
            <w:proofErr w:type="spellStart"/>
            <w:r w:rsidRPr="00F836A6">
              <w:rPr>
                <w:sz w:val="24"/>
                <w:szCs w:val="24"/>
                <w:lang w:eastAsia="en-US"/>
              </w:rPr>
              <w:t>Memleketlere</w:t>
            </w:r>
            <w:proofErr w:type="spellEnd"/>
            <w:r w:rsidRPr="00F836A6">
              <w:rPr>
                <w:sz w:val="24"/>
                <w:szCs w:val="24"/>
                <w:lang w:eastAsia="en-US"/>
              </w:rPr>
              <w:t xml:space="preserve"> </w:t>
            </w:r>
            <w:proofErr w:type="spellStart"/>
            <w:r w:rsidRPr="00F836A6">
              <w:rPr>
                <w:sz w:val="24"/>
                <w:szCs w:val="24"/>
                <w:lang w:eastAsia="en-US"/>
              </w:rPr>
              <w:t>Gönderilecek</w:t>
            </w:r>
            <w:proofErr w:type="spellEnd"/>
            <w:r w:rsidRPr="00F836A6">
              <w:rPr>
                <w:sz w:val="24"/>
                <w:szCs w:val="24"/>
                <w:lang w:eastAsia="en-US"/>
              </w:rPr>
              <w:t xml:space="preserve"> </w:t>
            </w:r>
            <w:proofErr w:type="spellStart"/>
            <w:r w:rsidRPr="00F836A6">
              <w:rPr>
                <w:sz w:val="24"/>
                <w:szCs w:val="24"/>
                <w:lang w:eastAsia="en-US"/>
              </w:rPr>
              <w:t>Talebe</w:t>
            </w:r>
            <w:proofErr w:type="spellEnd"/>
            <w:r w:rsidRPr="00F836A6">
              <w:rPr>
                <w:sz w:val="24"/>
                <w:szCs w:val="24"/>
                <w:lang w:eastAsia="en-US"/>
              </w:rPr>
              <w:t xml:space="preserve"> </w:t>
            </w:r>
            <w:proofErr w:type="spellStart"/>
            <w:r w:rsidRPr="00F836A6">
              <w:rPr>
                <w:sz w:val="24"/>
                <w:szCs w:val="24"/>
                <w:lang w:eastAsia="en-US"/>
              </w:rPr>
              <w:t>Hakkında</w:t>
            </w:r>
            <w:proofErr w:type="spellEnd"/>
            <w:r w:rsidRPr="00F836A6">
              <w:rPr>
                <w:sz w:val="24"/>
                <w:szCs w:val="24"/>
                <w:lang w:eastAsia="en-US"/>
              </w:rPr>
              <w:t xml:space="preserve"> Kanun </w:t>
            </w:r>
            <w:proofErr w:type="spellStart"/>
            <w:r w:rsidRPr="00F836A6">
              <w:rPr>
                <w:sz w:val="24"/>
                <w:szCs w:val="24"/>
                <w:lang w:eastAsia="en-US"/>
              </w:rPr>
              <w:t>kapsamında</w:t>
            </w:r>
            <w:proofErr w:type="spellEnd"/>
            <w:r w:rsidRPr="00F836A6">
              <w:rPr>
                <w:sz w:val="24"/>
                <w:szCs w:val="24"/>
                <w:lang w:eastAsia="en-US"/>
              </w:rPr>
              <w:t xml:space="preserve"> yurt </w:t>
            </w:r>
            <w:proofErr w:type="spellStart"/>
            <w:r w:rsidRPr="00F836A6">
              <w:rPr>
                <w:sz w:val="24"/>
                <w:szCs w:val="24"/>
                <w:lang w:eastAsia="en-US"/>
              </w:rPr>
              <w:t>dışına</w:t>
            </w:r>
            <w:proofErr w:type="spellEnd"/>
            <w:r w:rsidRPr="00F836A6">
              <w:rPr>
                <w:sz w:val="24"/>
                <w:szCs w:val="24"/>
                <w:lang w:eastAsia="en-US"/>
              </w:rPr>
              <w:t xml:space="preserve"> </w:t>
            </w:r>
            <w:proofErr w:type="spellStart"/>
            <w:r w:rsidRPr="00F836A6">
              <w:rPr>
                <w:sz w:val="24"/>
                <w:szCs w:val="24"/>
                <w:lang w:eastAsia="en-US"/>
              </w:rPr>
              <w:t>gönderilmeye</w:t>
            </w:r>
            <w:proofErr w:type="spellEnd"/>
            <w:r w:rsidRPr="00F836A6">
              <w:rPr>
                <w:sz w:val="24"/>
                <w:szCs w:val="24"/>
                <w:lang w:eastAsia="en-US"/>
              </w:rPr>
              <w:t xml:space="preserve"> </w:t>
            </w:r>
            <w:proofErr w:type="spellStart"/>
            <w:r w:rsidRPr="00F836A6">
              <w:rPr>
                <w:sz w:val="24"/>
                <w:szCs w:val="24"/>
                <w:lang w:eastAsia="en-US"/>
              </w:rPr>
              <w:t>hak</w:t>
            </w:r>
            <w:proofErr w:type="spellEnd"/>
            <w:r w:rsidRPr="00F836A6">
              <w:rPr>
                <w:sz w:val="24"/>
                <w:szCs w:val="24"/>
                <w:lang w:eastAsia="en-US"/>
              </w:rPr>
              <w:t xml:space="preserve"> </w:t>
            </w:r>
            <w:proofErr w:type="spellStart"/>
            <w:r w:rsidRPr="00F836A6">
              <w:rPr>
                <w:sz w:val="24"/>
                <w:szCs w:val="24"/>
                <w:lang w:eastAsia="en-US"/>
              </w:rPr>
              <w:t>kazanmış</w:t>
            </w:r>
            <w:proofErr w:type="spellEnd"/>
            <w:r w:rsidRPr="00F836A6">
              <w:rPr>
                <w:sz w:val="24"/>
                <w:szCs w:val="24"/>
                <w:lang w:eastAsia="en-US"/>
              </w:rPr>
              <w:t xml:space="preserve"> </w:t>
            </w:r>
            <w:proofErr w:type="spellStart"/>
            <w:r w:rsidRPr="00F836A6">
              <w:rPr>
                <w:sz w:val="24"/>
                <w:szCs w:val="24"/>
                <w:lang w:eastAsia="en-US"/>
              </w:rPr>
              <w:t>olan</w:t>
            </w:r>
            <w:proofErr w:type="spellEnd"/>
            <w:r w:rsidRPr="00F836A6">
              <w:rPr>
                <w:sz w:val="24"/>
                <w:szCs w:val="24"/>
                <w:lang w:eastAsia="en-US"/>
              </w:rPr>
              <w:t xml:space="preserve"> </w:t>
            </w:r>
            <w:proofErr w:type="spellStart"/>
            <w:r w:rsidRPr="00F836A6">
              <w:rPr>
                <w:sz w:val="24"/>
                <w:szCs w:val="24"/>
                <w:lang w:eastAsia="en-US"/>
              </w:rPr>
              <w:t>kişiler</w:t>
            </w:r>
            <w:proofErr w:type="spellEnd"/>
            <w:r w:rsidRPr="00F836A6">
              <w:rPr>
                <w:sz w:val="24"/>
                <w:szCs w:val="24"/>
                <w:lang w:eastAsia="en-US"/>
              </w:rPr>
              <w:t xml:space="preserve"> </w:t>
            </w:r>
            <w:proofErr w:type="spellStart"/>
            <w:r w:rsidRPr="00F836A6">
              <w:rPr>
                <w:sz w:val="24"/>
                <w:szCs w:val="24"/>
                <w:lang w:eastAsia="en-US"/>
              </w:rPr>
              <w:t>ile</w:t>
            </w:r>
            <w:proofErr w:type="spellEnd"/>
            <w:r w:rsidRPr="00F836A6">
              <w:rPr>
                <w:sz w:val="24"/>
                <w:szCs w:val="24"/>
                <w:lang w:eastAsia="en-US"/>
              </w:rPr>
              <w:t xml:space="preserve"> yurt </w:t>
            </w:r>
            <w:proofErr w:type="spellStart"/>
            <w:r w:rsidRPr="00F836A6">
              <w:rPr>
                <w:sz w:val="24"/>
                <w:szCs w:val="24"/>
                <w:lang w:eastAsia="en-US"/>
              </w:rPr>
              <w:t>dışına</w:t>
            </w:r>
            <w:proofErr w:type="spellEnd"/>
            <w:r w:rsidRPr="00F836A6">
              <w:rPr>
                <w:sz w:val="24"/>
                <w:szCs w:val="24"/>
                <w:lang w:eastAsia="en-US"/>
              </w:rPr>
              <w:t xml:space="preserve"> </w:t>
            </w:r>
            <w:proofErr w:type="spellStart"/>
            <w:r w:rsidRPr="00F836A6">
              <w:rPr>
                <w:sz w:val="24"/>
                <w:szCs w:val="24"/>
                <w:lang w:eastAsia="en-US"/>
              </w:rPr>
              <w:t>gönderilmiş</w:t>
            </w:r>
            <w:proofErr w:type="spellEnd"/>
            <w:r w:rsidRPr="00F836A6">
              <w:rPr>
                <w:sz w:val="24"/>
                <w:szCs w:val="24"/>
                <w:lang w:eastAsia="en-US"/>
              </w:rPr>
              <w:t xml:space="preserve"> </w:t>
            </w:r>
            <w:proofErr w:type="spellStart"/>
            <w:r w:rsidRPr="00F836A6">
              <w:rPr>
                <w:sz w:val="24"/>
                <w:szCs w:val="24"/>
                <w:lang w:eastAsia="en-US"/>
              </w:rPr>
              <w:t>olup</w:t>
            </w:r>
            <w:proofErr w:type="spellEnd"/>
            <w:r w:rsidRPr="00F836A6">
              <w:rPr>
                <w:sz w:val="24"/>
                <w:szCs w:val="24"/>
                <w:lang w:eastAsia="en-US"/>
              </w:rPr>
              <w:t xml:space="preserve"> </w:t>
            </w:r>
            <w:proofErr w:type="spellStart"/>
            <w:r w:rsidRPr="00F836A6">
              <w:rPr>
                <w:sz w:val="24"/>
                <w:szCs w:val="24"/>
                <w:lang w:eastAsia="en-US"/>
              </w:rPr>
              <w:t>eğitimlerine</w:t>
            </w:r>
            <w:proofErr w:type="spellEnd"/>
            <w:r w:rsidRPr="00F836A6">
              <w:rPr>
                <w:sz w:val="24"/>
                <w:szCs w:val="24"/>
                <w:lang w:eastAsia="en-US"/>
              </w:rPr>
              <w:t xml:space="preserve"> </w:t>
            </w:r>
            <w:proofErr w:type="spellStart"/>
            <w:r w:rsidRPr="00F836A6">
              <w:rPr>
                <w:sz w:val="24"/>
                <w:szCs w:val="24"/>
                <w:lang w:eastAsia="en-US"/>
              </w:rPr>
              <w:t>devam</w:t>
            </w:r>
            <w:proofErr w:type="spellEnd"/>
            <w:r w:rsidRPr="00F836A6">
              <w:rPr>
                <w:sz w:val="24"/>
                <w:szCs w:val="24"/>
                <w:lang w:eastAsia="en-US"/>
              </w:rPr>
              <w:t xml:space="preserve"> </w:t>
            </w:r>
            <w:proofErr w:type="spellStart"/>
            <w:r w:rsidRPr="00F836A6">
              <w:rPr>
                <w:sz w:val="24"/>
                <w:szCs w:val="24"/>
                <w:lang w:eastAsia="en-US"/>
              </w:rPr>
              <w:t>etmekte</w:t>
            </w:r>
            <w:proofErr w:type="spellEnd"/>
            <w:r w:rsidRPr="00F836A6">
              <w:rPr>
                <w:sz w:val="24"/>
                <w:szCs w:val="24"/>
                <w:lang w:eastAsia="en-US"/>
              </w:rPr>
              <w:t xml:space="preserve"> </w:t>
            </w:r>
            <w:proofErr w:type="spellStart"/>
            <w:r w:rsidRPr="00F836A6">
              <w:rPr>
                <w:sz w:val="24"/>
                <w:szCs w:val="24"/>
                <w:lang w:eastAsia="en-US"/>
              </w:rPr>
              <w:t>olanlardan</w:t>
            </w:r>
            <w:proofErr w:type="spellEnd"/>
            <w:r w:rsidRPr="00F836A6">
              <w:rPr>
                <w:sz w:val="24"/>
                <w:szCs w:val="24"/>
                <w:lang w:eastAsia="en-US"/>
              </w:rPr>
              <w:t xml:space="preserve">, </w:t>
            </w:r>
            <w:proofErr w:type="spellStart"/>
            <w:r w:rsidRPr="00F836A6">
              <w:rPr>
                <w:sz w:val="24"/>
                <w:szCs w:val="24"/>
                <w:lang w:eastAsia="en-US"/>
              </w:rPr>
              <w:t>gönderildikleri</w:t>
            </w:r>
            <w:proofErr w:type="spellEnd"/>
            <w:r w:rsidRPr="00F836A6">
              <w:rPr>
                <w:sz w:val="24"/>
                <w:szCs w:val="24"/>
                <w:lang w:eastAsia="en-US"/>
              </w:rPr>
              <w:t xml:space="preserve"> </w:t>
            </w:r>
            <w:proofErr w:type="spellStart"/>
            <w:r w:rsidRPr="00F836A6">
              <w:rPr>
                <w:sz w:val="24"/>
                <w:szCs w:val="24"/>
                <w:lang w:eastAsia="en-US"/>
              </w:rPr>
              <w:t>ülkede</w:t>
            </w:r>
            <w:proofErr w:type="spellEnd"/>
            <w:r w:rsidRPr="00F836A6">
              <w:rPr>
                <w:sz w:val="24"/>
                <w:szCs w:val="24"/>
                <w:lang w:eastAsia="en-US"/>
              </w:rPr>
              <w:t xml:space="preserve"> </w:t>
            </w:r>
            <w:proofErr w:type="spellStart"/>
            <w:r w:rsidRPr="00F836A6">
              <w:rPr>
                <w:sz w:val="24"/>
                <w:szCs w:val="24"/>
                <w:lang w:eastAsia="en-US"/>
              </w:rPr>
              <w:t>yüksek</w:t>
            </w:r>
            <w:proofErr w:type="spellEnd"/>
            <w:r w:rsidRPr="00F836A6">
              <w:rPr>
                <w:sz w:val="24"/>
                <w:szCs w:val="24"/>
                <w:lang w:eastAsia="en-US"/>
              </w:rPr>
              <w:t xml:space="preserve"> </w:t>
            </w:r>
            <w:proofErr w:type="spellStart"/>
            <w:r w:rsidRPr="00F836A6">
              <w:rPr>
                <w:sz w:val="24"/>
                <w:szCs w:val="24"/>
                <w:lang w:eastAsia="en-US"/>
              </w:rPr>
              <w:t>lisans</w:t>
            </w:r>
            <w:proofErr w:type="spellEnd"/>
            <w:r w:rsidRPr="00F836A6">
              <w:rPr>
                <w:sz w:val="24"/>
                <w:szCs w:val="24"/>
                <w:lang w:eastAsia="en-US"/>
              </w:rPr>
              <w:t xml:space="preserve"> </w:t>
            </w:r>
            <w:proofErr w:type="spellStart"/>
            <w:r w:rsidRPr="00F836A6">
              <w:rPr>
                <w:sz w:val="24"/>
                <w:szCs w:val="24"/>
                <w:lang w:eastAsia="en-US"/>
              </w:rPr>
              <w:t>öğrenimlerini</w:t>
            </w:r>
            <w:proofErr w:type="spellEnd"/>
            <w:r w:rsidRPr="00F836A6">
              <w:rPr>
                <w:sz w:val="24"/>
                <w:szCs w:val="24"/>
                <w:lang w:eastAsia="en-US"/>
              </w:rPr>
              <w:t xml:space="preserve"> </w:t>
            </w:r>
            <w:proofErr w:type="spellStart"/>
            <w:r w:rsidRPr="00F836A6">
              <w:rPr>
                <w:sz w:val="24"/>
                <w:szCs w:val="24"/>
                <w:lang w:eastAsia="en-US"/>
              </w:rPr>
              <w:t>başarıyla</w:t>
            </w:r>
            <w:proofErr w:type="spellEnd"/>
            <w:r w:rsidRPr="00F836A6">
              <w:rPr>
                <w:sz w:val="24"/>
                <w:szCs w:val="24"/>
                <w:lang w:eastAsia="en-US"/>
              </w:rPr>
              <w:t xml:space="preserve"> </w:t>
            </w:r>
            <w:proofErr w:type="spellStart"/>
            <w:r w:rsidRPr="00F836A6">
              <w:rPr>
                <w:sz w:val="24"/>
                <w:szCs w:val="24"/>
                <w:lang w:eastAsia="en-US"/>
              </w:rPr>
              <w:t>tamamladıktan</w:t>
            </w:r>
            <w:proofErr w:type="spellEnd"/>
            <w:r w:rsidRPr="00F836A6">
              <w:rPr>
                <w:sz w:val="24"/>
                <w:szCs w:val="24"/>
                <w:lang w:eastAsia="en-US"/>
              </w:rPr>
              <w:t xml:space="preserve"> </w:t>
            </w:r>
            <w:proofErr w:type="spellStart"/>
            <w:r w:rsidRPr="00F836A6">
              <w:rPr>
                <w:sz w:val="24"/>
                <w:szCs w:val="24"/>
                <w:lang w:eastAsia="en-US"/>
              </w:rPr>
              <w:t>sonra</w:t>
            </w:r>
            <w:proofErr w:type="spellEnd"/>
            <w:r w:rsidRPr="00F836A6">
              <w:rPr>
                <w:sz w:val="24"/>
                <w:szCs w:val="24"/>
                <w:lang w:eastAsia="en-US"/>
              </w:rPr>
              <w:t xml:space="preserve"> </w:t>
            </w:r>
            <w:proofErr w:type="spellStart"/>
            <w:r w:rsidRPr="00F836A6">
              <w:rPr>
                <w:sz w:val="24"/>
                <w:szCs w:val="24"/>
                <w:lang w:eastAsia="en-US"/>
              </w:rPr>
              <w:t>mecburi</w:t>
            </w:r>
            <w:proofErr w:type="spellEnd"/>
            <w:r w:rsidRPr="00F836A6">
              <w:rPr>
                <w:sz w:val="24"/>
                <w:szCs w:val="24"/>
                <w:lang w:eastAsia="en-US"/>
              </w:rPr>
              <w:t xml:space="preserve"> </w:t>
            </w:r>
            <w:proofErr w:type="spellStart"/>
            <w:r w:rsidRPr="00F836A6">
              <w:rPr>
                <w:sz w:val="24"/>
                <w:szCs w:val="24"/>
                <w:lang w:eastAsia="en-US"/>
              </w:rPr>
              <w:t>hizmet</w:t>
            </w:r>
            <w:proofErr w:type="spellEnd"/>
            <w:r w:rsidRPr="00F836A6">
              <w:rPr>
                <w:sz w:val="24"/>
                <w:szCs w:val="24"/>
                <w:lang w:eastAsia="en-US"/>
              </w:rPr>
              <w:t xml:space="preserve"> </w:t>
            </w:r>
            <w:proofErr w:type="spellStart"/>
            <w:r w:rsidRPr="00F836A6">
              <w:rPr>
                <w:sz w:val="24"/>
                <w:szCs w:val="24"/>
                <w:lang w:eastAsia="en-US"/>
              </w:rPr>
              <w:t>yükümlülüklerini</w:t>
            </w:r>
            <w:proofErr w:type="spellEnd"/>
            <w:r w:rsidRPr="00F836A6">
              <w:rPr>
                <w:sz w:val="24"/>
                <w:szCs w:val="24"/>
                <w:lang w:eastAsia="en-US"/>
              </w:rPr>
              <w:t xml:space="preserve"> </w:t>
            </w:r>
            <w:proofErr w:type="spellStart"/>
            <w:r w:rsidRPr="00F836A6">
              <w:rPr>
                <w:sz w:val="24"/>
                <w:szCs w:val="24"/>
                <w:lang w:eastAsia="en-US"/>
              </w:rPr>
              <w:t>ifa</w:t>
            </w:r>
            <w:proofErr w:type="spellEnd"/>
            <w:r w:rsidRPr="00F836A6">
              <w:rPr>
                <w:sz w:val="24"/>
                <w:szCs w:val="24"/>
                <w:lang w:eastAsia="en-US"/>
              </w:rPr>
              <w:t xml:space="preserve"> </w:t>
            </w:r>
            <w:proofErr w:type="spellStart"/>
            <w:r w:rsidRPr="00F836A6">
              <w:rPr>
                <w:sz w:val="24"/>
                <w:szCs w:val="24"/>
                <w:lang w:eastAsia="en-US"/>
              </w:rPr>
              <w:t>etmek</w:t>
            </w:r>
            <w:proofErr w:type="spellEnd"/>
            <w:r w:rsidRPr="00F836A6">
              <w:rPr>
                <w:sz w:val="24"/>
                <w:szCs w:val="24"/>
                <w:lang w:eastAsia="en-US"/>
              </w:rPr>
              <w:t xml:space="preserve"> </w:t>
            </w:r>
            <w:proofErr w:type="spellStart"/>
            <w:r w:rsidRPr="00F836A6">
              <w:rPr>
                <w:sz w:val="24"/>
                <w:szCs w:val="24"/>
                <w:lang w:eastAsia="en-US"/>
              </w:rPr>
              <w:t>üzere</w:t>
            </w:r>
            <w:proofErr w:type="spellEnd"/>
            <w:r w:rsidRPr="00F836A6">
              <w:rPr>
                <w:sz w:val="24"/>
                <w:szCs w:val="24"/>
                <w:lang w:eastAsia="en-US"/>
              </w:rPr>
              <w:t xml:space="preserve"> </w:t>
            </w:r>
            <w:proofErr w:type="spellStart"/>
            <w:r w:rsidRPr="00F836A6">
              <w:rPr>
                <w:sz w:val="24"/>
                <w:szCs w:val="24"/>
                <w:lang w:eastAsia="en-US"/>
              </w:rPr>
              <w:t>yurda</w:t>
            </w:r>
            <w:proofErr w:type="spellEnd"/>
            <w:r w:rsidRPr="00F836A6">
              <w:rPr>
                <w:sz w:val="24"/>
                <w:szCs w:val="24"/>
                <w:lang w:eastAsia="en-US"/>
              </w:rPr>
              <w:t xml:space="preserve"> </w:t>
            </w:r>
            <w:proofErr w:type="spellStart"/>
            <w:r w:rsidRPr="00F836A6">
              <w:rPr>
                <w:sz w:val="24"/>
                <w:szCs w:val="24"/>
                <w:lang w:eastAsia="en-US"/>
              </w:rPr>
              <w:t>dönenler</w:t>
            </w:r>
            <w:proofErr w:type="spellEnd"/>
            <w:r w:rsidRPr="00F836A6">
              <w:rPr>
                <w:sz w:val="24"/>
                <w:szCs w:val="24"/>
                <w:lang w:eastAsia="en-US"/>
              </w:rPr>
              <w:t xml:space="preserve"> </w:t>
            </w:r>
            <w:proofErr w:type="spellStart"/>
            <w:r w:rsidRPr="00F836A6">
              <w:rPr>
                <w:sz w:val="24"/>
                <w:szCs w:val="24"/>
                <w:lang w:eastAsia="en-US"/>
              </w:rPr>
              <w:t>Nükleer</w:t>
            </w:r>
            <w:proofErr w:type="spellEnd"/>
            <w:r w:rsidRPr="00F836A6">
              <w:rPr>
                <w:sz w:val="24"/>
                <w:szCs w:val="24"/>
                <w:lang w:eastAsia="en-US"/>
              </w:rPr>
              <w:t xml:space="preserve"> </w:t>
            </w:r>
            <w:proofErr w:type="spellStart"/>
            <w:r w:rsidRPr="00F836A6">
              <w:rPr>
                <w:sz w:val="24"/>
                <w:szCs w:val="24"/>
                <w:lang w:eastAsia="en-US"/>
              </w:rPr>
              <w:t>Düzenleme</w:t>
            </w:r>
            <w:proofErr w:type="spellEnd"/>
            <w:r w:rsidRPr="00F836A6">
              <w:rPr>
                <w:sz w:val="24"/>
                <w:szCs w:val="24"/>
                <w:lang w:eastAsia="en-US"/>
              </w:rPr>
              <w:t xml:space="preserve"> </w:t>
            </w:r>
            <w:proofErr w:type="spellStart"/>
            <w:r w:rsidRPr="00F836A6">
              <w:rPr>
                <w:sz w:val="24"/>
                <w:szCs w:val="24"/>
                <w:lang w:eastAsia="en-US"/>
              </w:rPr>
              <w:t>Uzman</w:t>
            </w:r>
            <w:proofErr w:type="spellEnd"/>
            <w:r w:rsidRPr="00F836A6">
              <w:rPr>
                <w:sz w:val="24"/>
                <w:szCs w:val="24"/>
                <w:lang w:eastAsia="en-US"/>
              </w:rPr>
              <w:t xml:space="preserve"> </w:t>
            </w:r>
            <w:proofErr w:type="spellStart"/>
            <w:r w:rsidRPr="00F836A6">
              <w:rPr>
                <w:sz w:val="24"/>
                <w:szCs w:val="24"/>
                <w:lang w:eastAsia="en-US"/>
              </w:rPr>
              <w:t>Yardımcısı</w:t>
            </w:r>
            <w:proofErr w:type="spellEnd"/>
            <w:r w:rsidRPr="00F836A6">
              <w:rPr>
                <w:sz w:val="24"/>
                <w:szCs w:val="24"/>
                <w:lang w:eastAsia="en-US"/>
              </w:rPr>
              <w:t xml:space="preserve"> </w:t>
            </w:r>
            <w:proofErr w:type="spellStart"/>
            <w:r w:rsidRPr="00F836A6">
              <w:rPr>
                <w:sz w:val="24"/>
                <w:szCs w:val="24"/>
                <w:lang w:eastAsia="en-US"/>
              </w:rPr>
              <w:t>kadrolarına</w:t>
            </w:r>
            <w:proofErr w:type="spellEnd"/>
            <w:r w:rsidRPr="00F836A6">
              <w:rPr>
                <w:sz w:val="24"/>
                <w:szCs w:val="24"/>
                <w:lang w:eastAsia="en-US"/>
              </w:rPr>
              <w:t xml:space="preserve">, </w:t>
            </w:r>
            <w:proofErr w:type="spellStart"/>
            <w:r w:rsidRPr="00F836A6">
              <w:rPr>
                <w:sz w:val="24"/>
                <w:szCs w:val="24"/>
                <w:lang w:eastAsia="en-US"/>
              </w:rPr>
              <w:t>doktora</w:t>
            </w:r>
            <w:proofErr w:type="spellEnd"/>
            <w:r w:rsidRPr="00F836A6">
              <w:rPr>
                <w:sz w:val="24"/>
                <w:szCs w:val="24"/>
                <w:lang w:eastAsia="en-US"/>
              </w:rPr>
              <w:t xml:space="preserve"> </w:t>
            </w:r>
            <w:proofErr w:type="spellStart"/>
            <w:r w:rsidRPr="00F836A6">
              <w:rPr>
                <w:sz w:val="24"/>
                <w:szCs w:val="24"/>
                <w:lang w:eastAsia="en-US"/>
              </w:rPr>
              <w:t>öğrenimlerini</w:t>
            </w:r>
            <w:proofErr w:type="spellEnd"/>
            <w:r w:rsidRPr="00F836A6">
              <w:rPr>
                <w:sz w:val="24"/>
                <w:szCs w:val="24"/>
                <w:lang w:eastAsia="en-US"/>
              </w:rPr>
              <w:t xml:space="preserve"> </w:t>
            </w:r>
            <w:proofErr w:type="spellStart"/>
            <w:r w:rsidRPr="00F836A6">
              <w:rPr>
                <w:sz w:val="24"/>
                <w:szCs w:val="24"/>
                <w:lang w:eastAsia="en-US"/>
              </w:rPr>
              <w:t>başarıyla</w:t>
            </w:r>
            <w:proofErr w:type="spellEnd"/>
            <w:r w:rsidRPr="00F836A6">
              <w:rPr>
                <w:sz w:val="24"/>
                <w:szCs w:val="24"/>
                <w:lang w:eastAsia="en-US"/>
              </w:rPr>
              <w:t xml:space="preserve"> </w:t>
            </w:r>
            <w:proofErr w:type="spellStart"/>
            <w:r w:rsidRPr="00F836A6">
              <w:rPr>
                <w:sz w:val="24"/>
                <w:szCs w:val="24"/>
                <w:lang w:eastAsia="en-US"/>
              </w:rPr>
              <w:t>tamamladıktan</w:t>
            </w:r>
            <w:proofErr w:type="spellEnd"/>
            <w:r w:rsidRPr="00F836A6">
              <w:rPr>
                <w:sz w:val="24"/>
                <w:szCs w:val="24"/>
                <w:lang w:eastAsia="en-US"/>
              </w:rPr>
              <w:t xml:space="preserve"> </w:t>
            </w:r>
            <w:proofErr w:type="spellStart"/>
            <w:r w:rsidRPr="00F836A6">
              <w:rPr>
                <w:sz w:val="24"/>
                <w:szCs w:val="24"/>
                <w:lang w:eastAsia="en-US"/>
              </w:rPr>
              <w:t>sonra</w:t>
            </w:r>
            <w:proofErr w:type="spellEnd"/>
            <w:r w:rsidRPr="00F836A6">
              <w:rPr>
                <w:sz w:val="24"/>
                <w:szCs w:val="24"/>
                <w:lang w:eastAsia="en-US"/>
              </w:rPr>
              <w:t xml:space="preserve"> </w:t>
            </w:r>
            <w:proofErr w:type="spellStart"/>
            <w:r w:rsidRPr="00F836A6">
              <w:rPr>
                <w:sz w:val="24"/>
                <w:szCs w:val="24"/>
                <w:lang w:eastAsia="en-US"/>
              </w:rPr>
              <w:t>mecburi</w:t>
            </w:r>
            <w:proofErr w:type="spellEnd"/>
            <w:r w:rsidRPr="00F836A6">
              <w:rPr>
                <w:sz w:val="24"/>
                <w:szCs w:val="24"/>
                <w:lang w:eastAsia="en-US"/>
              </w:rPr>
              <w:t xml:space="preserve"> </w:t>
            </w:r>
            <w:proofErr w:type="spellStart"/>
            <w:r w:rsidRPr="00F836A6">
              <w:rPr>
                <w:sz w:val="24"/>
                <w:szCs w:val="24"/>
                <w:lang w:eastAsia="en-US"/>
              </w:rPr>
              <w:t>hizmet</w:t>
            </w:r>
            <w:proofErr w:type="spellEnd"/>
            <w:r w:rsidRPr="00F836A6">
              <w:rPr>
                <w:sz w:val="24"/>
                <w:szCs w:val="24"/>
                <w:lang w:eastAsia="en-US"/>
              </w:rPr>
              <w:t xml:space="preserve"> </w:t>
            </w:r>
            <w:proofErr w:type="spellStart"/>
            <w:r w:rsidRPr="00F836A6">
              <w:rPr>
                <w:sz w:val="24"/>
                <w:szCs w:val="24"/>
                <w:lang w:eastAsia="en-US"/>
              </w:rPr>
              <w:t>yükümlülüklerini</w:t>
            </w:r>
            <w:proofErr w:type="spellEnd"/>
            <w:r w:rsidRPr="00F836A6">
              <w:rPr>
                <w:sz w:val="24"/>
                <w:szCs w:val="24"/>
                <w:lang w:eastAsia="en-US"/>
              </w:rPr>
              <w:t xml:space="preserve"> </w:t>
            </w:r>
            <w:proofErr w:type="spellStart"/>
            <w:r w:rsidRPr="00F836A6">
              <w:rPr>
                <w:sz w:val="24"/>
                <w:szCs w:val="24"/>
                <w:lang w:eastAsia="en-US"/>
              </w:rPr>
              <w:t>ifa</w:t>
            </w:r>
            <w:proofErr w:type="spellEnd"/>
            <w:r w:rsidRPr="00F836A6">
              <w:rPr>
                <w:sz w:val="24"/>
                <w:szCs w:val="24"/>
                <w:lang w:eastAsia="en-US"/>
              </w:rPr>
              <w:t xml:space="preserve"> </w:t>
            </w:r>
            <w:proofErr w:type="spellStart"/>
            <w:r w:rsidRPr="00F836A6">
              <w:rPr>
                <w:sz w:val="24"/>
                <w:szCs w:val="24"/>
                <w:lang w:eastAsia="en-US"/>
              </w:rPr>
              <w:t>etmek</w:t>
            </w:r>
            <w:proofErr w:type="spellEnd"/>
            <w:r w:rsidRPr="00F836A6">
              <w:rPr>
                <w:sz w:val="24"/>
                <w:szCs w:val="24"/>
                <w:lang w:eastAsia="en-US"/>
              </w:rPr>
              <w:t xml:space="preserve"> </w:t>
            </w:r>
            <w:proofErr w:type="spellStart"/>
            <w:r w:rsidRPr="00F836A6">
              <w:rPr>
                <w:sz w:val="24"/>
                <w:szCs w:val="24"/>
                <w:lang w:eastAsia="en-US"/>
              </w:rPr>
              <w:t>üzere</w:t>
            </w:r>
            <w:proofErr w:type="spellEnd"/>
            <w:r w:rsidRPr="00F836A6">
              <w:rPr>
                <w:sz w:val="24"/>
                <w:szCs w:val="24"/>
                <w:lang w:eastAsia="en-US"/>
              </w:rPr>
              <w:t xml:space="preserve"> </w:t>
            </w:r>
            <w:proofErr w:type="spellStart"/>
            <w:r w:rsidRPr="00F836A6">
              <w:rPr>
                <w:sz w:val="24"/>
                <w:szCs w:val="24"/>
                <w:lang w:eastAsia="en-US"/>
              </w:rPr>
              <w:t>yurda</w:t>
            </w:r>
            <w:proofErr w:type="spellEnd"/>
            <w:r w:rsidRPr="00F836A6">
              <w:rPr>
                <w:sz w:val="24"/>
                <w:szCs w:val="24"/>
                <w:lang w:eastAsia="en-US"/>
              </w:rPr>
              <w:t xml:space="preserve"> </w:t>
            </w:r>
            <w:proofErr w:type="spellStart"/>
            <w:r w:rsidRPr="00F836A6">
              <w:rPr>
                <w:sz w:val="24"/>
                <w:szCs w:val="24"/>
                <w:lang w:eastAsia="en-US"/>
              </w:rPr>
              <w:t>dönenler</w:t>
            </w:r>
            <w:proofErr w:type="spellEnd"/>
            <w:r w:rsidRPr="00F836A6">
              <w:rPr>
                <w:sz w:val="24"/>
                <w:szCs w:val="24"/>
                <w:lang w:eastAsia="en-US"/>
              </w:rPr>
              <w:t xml:space="preserve"> </w:t>
            </w:r>
            <w:proofErr w:type="spellStart"/>
            <w:r w:rsidRPr="00F836A6">
              <w:rPr>
                <w:sz w:val="24"/>
                <w:szCs w:val="24"/>
                <w:lang w:eastAsia="en-US"/>
              </w:rPr>
              <w:t>ise</w:t>
            </w:r>
            <w:proofErr w:type="spellEnd"/>
            <w:r w:rsidRPr="00F836A6">
              <w:rPr>
                <w:sz w:val="24"/>
                <w:szCs w:val="24"/>
                <w:lang w:eastAsia="en-US"/>
              </w:rPr>
              <w:t xml:space="preserve"> </w:t>
            </w:r>
            <w:proofErr w:type="spellStart"/>
            <w:r w:rsidRPr="00F836A6">
              <w:rPr>
                <w:sz w:val="24"/>
                <w:szCs w:val="24"/>
                <w:lang w:eastAsia="en-US"/>
              </w:rPr>
              <w:t>Nükleer</w:t>
            </w:r>
            <w:proofErr w:type="spellEnd"/>
            <w:r w:rsidRPr="00F836A6">
              <w:rPr>
                <w:sz w:val="24"/>
                <w:szCs w:val="24"/>
                <w:lang w:eastAsia="en-US"/>
              </w:rPr>
              <w:t xml:space="preserve"> </w:t>
            </w:r>
            <w:proofErr w:type="spellStart"/>
            <w:r w:rsidRPr="00F836A6">
              <w:rPr>
                <w:sz w:val="24"/>
                <w:szCs w:val="24"/>
                <w:lang w:eastAsia="en-US"/>
              </w:rPr>
              <w:t>Düzenleme</w:t>
            </w:r>
            <w:proofErr w:type="spellEnd"/>
            <w:r w:rsidRPr="00F836A6">
              <w:rPr>
                <w:sz w:val="24"/>
                <w:szCs w:val="24"/>
                <w:lang w:eastAsia="en-US"/>
              </w:rPr>
              <w:t xml:space="preserve"> </w:t>
            </w:r>
            <w:proofErr w:type="spellStart"/>
            <w:r w:rsidRPr="00F836A6">
              <w:rPr>
                <w:sz w:val="24"/>
                <w:szCs w:val="24"/>
                <w:lang w:eastAsia="en-US"/>
              </w:rPr>
              <w:t>Uzmanı</w:t>
            </w:r>
            <w:proofErr w:type="spellEnd"/>
            <w:r w:rsidRPr="00F836A6">
              <w:rPr>
                <w:sz w:val="24"/>
                <w:szCs w:val="24"/>
                <w:lang w:eastAsia="en-US"/>
              </w:rPr>
              <w:t xml:space="preserve"> </w:t>
            </w:r>
            <w:proofErr w:type="spellStart"/>
            <w:r w:rsidRPr="00F836A6">
              <w:rPr>
                <w:sz w:val="24"/>
                <w:szCs w:val="24"/>
                <w:lang w:eastAsia="en-US"/>
              </w:rPr>
              <w:t>kadrolarına</w:t>
            </w:r>
            <w:proofErr w:type="spellEnd"/>
            <w:r w:rsidRPr="00F836A6">
              <w:rPr>
                <w:sz w:val="24"/>
                <w:szCs w:val="24"/>
                <w:lang w:eastAsia="en-US"/>
              </w:rPr>
              <w:t xml:space="preserve"> </w:t>
            </w:r>
            <w:proofErr w:type="spellStart"/>
            <w:r w:rsidRPr="00F836A6">
              <w:rPr>
                <w:sz w:val="24"/>
                <w:szCs w:val="24"/>
                <w:lang w:eastAsia="en-US"/>
              </w:rPr>
              <w:t>atanır</w:t>
            </w:r>
            <w:proofErr w:type="spellEnd"/>
            <w:r w:rsidRPr="00F836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EC341AF" w14:textId="77777777" w:rsidR="00917DA6" w:rsidRPr="00917DA6" w:rsidRDefault="00917DA6" w:rsidP="001B4C1F">
            <w:pPr>
              <w:autoSpaceDE w:val="0"/>
              <w:autoSpaceDN w:val="0"/>
              <w:adjustRightInd w:val="0"/>
              <w:jc w:val="both"/>
              <w:rPr>
                <w:sz w:val="24"/>
                <w:szCs w:val="24"/>
                <w:lang w:eastAsia="en-US"/>
              </w:rPr>
            </w:pPr>
            <w:r w:rsidRPr="002C563B">
              <w:rPr>
                <w:sz w:val="24"/>
                <w:szCs w:val="24"/>
                <w:lang w:eastAsia="en-US"/>
              </w:rPr>
              <w:t>(8) As of the date of publication of this Law, to be employed in the Authority on behalf and on behalf of the Authority, Persons who are entitled to be sent abroad within the scope of the Law on Requests to be Sent to Foreign Countries dated 8/4/1929 and numbered 1416</w:t>
            </w:r>
            <w:r>
              <w:rPr>
                <w:sz w:val="24"/>
                <w:szCs w:val="24"/>
                <w:lang w:eastAsia="en-US"/>
              </w:rPr>
              <w:t xml:space="preserve"> and </w:t>
            </w:r>
            <w:r w:rsidRPr="002C563B">
              <w:rPr>
                <w:sz w:val="24"/>
                <w:szCs w:val="24"/>
                <w:lang w:eastAsia="en-US"/>
              </w:rPr>
              <w:t>amongst those whom have been sent abroad and continue their education,</w:t>
            </w:r>
            <w:r>
              <w:rPr>
                <w:sz w:val="24"/>
                <w:szCs w:val="24"/>
                <w:lang w:eastAsia="en-US"/>
              </w:rPr>
              <w:t xml:space="preserve"> </w:t>
            </w:r>
            <w:r w:rsidRPr="002C563B">
              <w:rPr>
                <w:sz w:val="24"/>
                <w:szCs w:val="24"/>
                <w:lang w:eastAsia="en-US"/>
              </w:rPr>
              <w:t>those who completed their postgraduate studies shall be appointed to Nuclear Regulatory Assistant Specialists positions and those who completed their doctorate studies shall be appointed to the Nuclear Regulatory Specialists positions after returning home, from the country they were sent, to fulfil their compulsory service obligations.</w:t>
            </w:r>
          </w:p>
        </w:tc>
      </w:tr>
      <w:tr w:rsidR="00917DA6" w:rsidRPr="001374BB" w14:paraId="4739BE7B"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227723AA" w14:textId="77777777" w:rsidR="00917DA6" w:rsidRPr="001374BB" w:rsidRDefault="00917DA6" w:rsidP="001B4C1F">
            <w:pPr>
              <w:autoSpaceDE w:val="0"/>
              <w:autoSpaceDN w:val="0"/>
              <w:adjustRightInd w:val="0"/>
              <w:jc w:val="both"/>
              <w:rPr>
                <w:sz w:val="24"/>
                <w:szCs w:val="24"/>
                <w:lang w:eastAsia="en-US"/>
              </w:rPr>
            </w:pPr>
            <w:r w:rsidRPr="00F836A6">
              <w:rPr>
                <w:sz w:val="24"/>
                <w:szCs w:val="24"/>
                <w:lang w:eastAsia="en-US"/>
              </w:rPr>
              <w:t xml:space="preserve">(9) Bu </w:t>
            </w:r>
            <w:proofErr w:type="spellStart"/>
            <w:r w:rsidRPr="00F836A6">
              <w:rPr>
                <w:sz w:val="24"/>
                <w:szCs w:val="24"/>
                <w:lang w:eastAsia="en-US"/>
              </w:rPr>
              <w:t>Kanunun</w:t>
            </w:r>
            <w:proofErr w:type="spellEnd"/>
            <w:r w:rsidRPr="00F836A6">
              <w:rPr>
                <w:sz w:val="24"/>
                <w:szCs w:val="24"/>
                <w:lang w:eastAsia="en-US"/>
              </w:rPr>
              <w:t xml:space="preserve"> </w:t>
            </w:r>
            <w:proofErr w:type="spellStart"/>
            <w:r w:rsidRPr="00F836A6">
              <w:rPr>
                <w:sz w:val="24"/>
                <w:szCs w:val="24"/>
                <w:lang w:eastAsia="en-US"/>
              </w:rPr>
              <w:t>yürürlüğe</w:t>
            </w:r>
            <w:proofErr w:type="spellEnd"/>
            <w:r w:rsidRPr="00F836A6">
              <w:rPr>
                <w:sz w:val="24"/>
                <w:szCs w:val="24"/>
                <w:lang w:eastAsia="en-US"/>
              </w:rPr>
              <w:t xml:space="preserve"> </w:t>
            </w:r>
            <w:proofErr w:type="spellStart"/>
            <w:r w:rsidRPr="00F836A6">
              <w:rPr>
                <w:sz w:val="24"/>
                <w:szCs w:val="24"/>
                <w:lang w:eastAsia="en-US"/>
              </w:rPr>
              <w:t>girdiği</w:t>
            </w:r>
            <w:proofErr w:type="spellEnd"/>
            <w:r w:rsidRPr="00F836A6">
              <w:rPr>
                <w:sz w:val="24"/>
                <w:szCs w:val="24"/>
                <w:lang w:eastAsia="en-US"/>
              </w:rPr>
              <w:t xml:space="preserve"> </w:t>
            </w:r>
            <w:proofErr w:type="spellStart"/>
            <w:r w:rsidRPr="00F836A6">
              <w:rPr>
                <w:sz w:val="24"/>
                <w:szCs w:val="24"/>
                <w:lang w:eastAsia="en-US"/>
              </w:rPr>
              <w:t>tarih</w:t>
            </w:r>
            <w:proofErr w:type="spellEnd"/>
            <w:r w:rsidRPr="00F836A6">
              <w:rPr>
                <w:sz w:val="24"/>
                <w:szCs w:val="24"/>
                <w:lang w:eastAsia="en-US"/>
              </w:rPr>
              <w:t xml:space="preserve"> </w:t>
            </w:r>
            <w:proofErr w:type="spellStart"/>
            <w:r w:rsidRPr="00F836A6">
              <w:rPr>
                <w:sz w:val="24"/>
                <w:szCs w:val="24"/>
                <w:lang w:eastAsia="en-US"/>
              </w:rPr>
              <w:t>itibarıyla</w:t>
            </w:r>
            <w:proofErr w:type="spellEnd"/>
            <w:r w:rsidRPr="00F836A6">
              <w:rPr>
                <w:sz w:val="24"/>
                <w:szCs w:val="24"/>
                <w:lang w:eastAsia="en-US"/>
              </w:rPr>
              <w:t xml:space="preserve"> </w:t>
            </w:r>
            <w:proofErr w:type="spellStart"/>
            <w:r w:rsidRPr="00F836A6">
              <w:rPr>
                <w:sz w:val="24"/>
                <w:szCs w:val="24"/>
                <w:lang w:eastAsia="en-US"/>
              </w:rPr>
              <w:t>mahrecine</w:t>
            </w:r>
            <w:proofErr w:type="spellEnd"/>
            <w:r w:rsidRPr="00F836A6">
              <w:rPr>
                <w:sz w:val="24"/>
                <w:szCs w:val="24"/>
                <w:lang w:eastAsia="en-US"/>
              </w:rPr>
              <w:t xml:space="preserve"> </w:t>
            </w:r>
            <w:proofErr w:type="spellStart"/>
            <w:r w:rsidRPr="00F836A6">
              <w:rPr>
                <w:sz w:val="24"/>
                <w:szCs w:val="24"/>
                <w:lang w:eastAsia="en-US"/>
              </w:rPr>
              <w:t>iade</w:t>
            </w:r>
            <w:proofErr w:type="spellEnd"/>
            <w:r w:rsidRPr="00F836A6">
              <w:rPr>
                <w:sz w:val="24"/>
                <w:szCs w:val="24"/>
                <w:lang w:eastAsia="en-US"/>
              </w:rPr>
              <w:t xml:space="preserve"> </w:t>
            </w:r>
            <w:proofErr w:type="spellStart"/>
            <w:r w:rsidRPr="00F836A6">
              <w:rPr>
                <w:sz w:val="24"/>
                <w:szCs w:val="24"/>
                <w:lang w:eastAsia="en-US"/>
              </w:rPr>
              <w:t>edilemediği</w:t>
            </w:r>
            <w:proofErr w:type="spellEnd"/>
            <w:r w:rsidRPr="00F836A6">
              <w:rPr>
                <w:sz w:val="24"/>
                <w:szCs w:val="24"/>
                <w:lang w:eastAsia="en-US"/>
              </w:rPr>
              <w:t xml:space="preserve"> </w:t>
            </w:r>
            <w:proofErr w:type="spellStart"/>
            <w:r w:rsidRPr="00F836A6">
              <w:rPr>
                <w:sz w:val="24"/>
                <w:szCs w:val="24"/>
                <w:lang w:eastAsia="en-US"/>
              </w:rPr>
              <w:t>için</w:t>
            </w:r>
            <w:proofErr w:type="spellEnd"/>
            <w:r w:rsidRPr="00F836A6">
              <w:rPr>
                <w:sz w:val="24"/>
                <w:szCs w:val="24"/>
                <w:lang w:eastAsia="en-US"/>
              </w:rPr>
              <w:t xml:space="preserve"> </w:t>
            </w:r>
            <w:proofErr w:type="spellStart"/>
            <w:r w:rsidRPr="00F836A6">
              <w:rPr>
                <w:sz w:val="24"/>
                <w:szCs w:val="24"/>
                <w:lang w:eastAsia="en-US"/>
              </w:rPr>
              <w:t>gümrüklü</w:t>
            </w:r>
            <w:proofErr w:type="spellEnd"/>
            <w:r w:rsidRPr="00F836A6">
              <w:rPr>
                <w:sz w:val="24"/>
                <w:szCs w:val="24"/>
                <w:lang w:eastAsia="en-US"/>
              </w:rPr>
              <w:t xml:space="preserve"> </w:t>
            </w:r>
            <w:proofErr w:type="spellStart"/>
            <w:r w:rsidRPr="00F836A6">
              <w:rPr>
                <w:sz w:val="24"/>
                <w:szCs w:val="24"/>
                <w:lang w:eastAsia="en-US"/>
              </w:rPr>
              <w:t>sahalarda</w:t>
            </w:r>
            <w:proofErr w:type="spellEnd"/>
            <w:r w:rsidRPr="00F836A6">
              <w:rPr>
                <w:sz w:val="24"/>
                <w:szCs w:val="24"/>
                <w:lang w:eastAsia="en-US"/>
              </w:rPr>
              <w:t xml:space="preserve"> </w:t>
            </w:r>
            <w:proofErr w:type="spellStart"/>
            <w:r w:rsidRPr="00F836A6">
              <w:rPr>
                <w:sz w:val="24"/>
                <w:szCs w:val="24"/>
                <w:lang w:eastAsia="en-US"/>
              </w:rPr>
              <w:t>bekletilen</w:t>
            </w:r>
            <w:proofErr w:type="spellEnd"/>
            <w:r w:rsidRPr="00F836A6">
              <w:rPr>
                <w:sz w:val="24"/>
                <w:szCs w:val="24"/>
                <w:lang w:eastAsia="en-US"/>
              </w:rPr>
              <w:t xml:space="preserve"> </w:t>
            </w:r>
            <w:proofErr w:type="spellStart"/>
            <w:r w:rsidRPr="00F836A6">
              <w:rPr>
                <w:sz w:val="24"/>
                <w:szCs w:val="24"/>
                <w:lang w:eastAsia="en-US"/>
              </w:rPr>
              <w:t>radyoaktif</w:t>
            </w:r>
            <w:proofErr w:type="spellEnd"/>
            <w:r w:rsidRPr="00F836A6">
              <w:rPr>
                <w:sz w:val="24"/>
                <w:szCs w:val="24"/>
                <w:lang w:eastAsia="en-US"/>
              </w:rPr>
              <w:t xml:space="preserve"> </w:t>
            </w:r>
            <w:proofErr w:type="spellStart"/>
            <w:r w:rsidRPr="00F836A6">
              <w:rPr>
                <w:sz w:val="24"/>
                <w:szCs w:val="24"/>
                <w:lang w:eastAsia="en-US"/>
              </w:rPr>
              <w:t>madde</w:t>
            </w:r>
            <w:proofErr w:type="spellEnd"/>
            <w:r w:rsidRPr="00F836A6">
              <w:rPr>
                <w:sz w:val="24"/>
                <w:szCs w:val="24"/>
                <w:lang w:eastAsia="en-US"/>
              </w:rPr>
              <w:t xml:space="preserve"> </w:t>
            </w:r>
            <w:proofErr w:type="spellStart"/>
            <w:r w:rsidRPr="00F836A6">
              <w:rPr>
                <w:sz w:val="24"/>
                <w:szCs w:val="24"/>
                <w:lang w:eastAsia="en-US"/>
              </w:rPr>
              <w:t>içeren</w:t>
            </w:r>
            <w:proofErr w:type="spellEnd"/>
            <w:r w:rsidRPr="00F836A6">
              <w:rPr>
                <w:sz w:val="24"/>
                <w:szCs w:val="24"/>
                <w:lang w:eastAsia="en-US"/>
              </w:rPr>
              <w:t xml:space="preserve"> </w:t>
            </w:r>
            <w:proofErr w:type="spellStart"/>
            <w:r w:rsidRPr="00F836A6">
              <w:rPr>
                <w:sz w:val="24"/>
                <w:szCs w:val="24"/>
                <w:lang w:eastAsia="en-US"/>
              </w:rPr>
              <w:t>eşya</w:t>
            </w:r>
            <w:proofErr w:type="spellEnd"/>
            <w:r w:rsidRPr="00F836A6">
              <w:rPr>
                <w:sz w:val="24"/>
                <w:szCs w:val="24"/>
                <w:lang w:eastAsia="en-US"/>
              </w:rPr>
              <w:t xml:space="preserve"> </w:t>
            </w:r>
            <w:proofErr w:type="spellStart"/>
            <w:r w:rsidRPr="00F836A6">
              <w:rPr>
                <w:sz w:val="24"/>
                <w:szCs w:val="24"/>
                <w:lang w:eastAsia="en-US"/>
              </w:rPr>
              <w:t>hakkında</w:t>
            </w:r>
            <w:proofErr w:type="spellEnd"/>
            <w:r w:rsidRPr="00F836A6">
              <w:rPr>
                <w:sz w:val="24"/>
                <w:szCs w:val="24"/>
                <w:lang w:eastAsia="en-US"/>
              </w:rPr>
              <w:t xml:space="preserve"> 9 </w:t>
            </w:r>
            <w:proofErr w:type="spellStart"/>
            <w:r w:rsidRPr="00F836A6">
              <w:rPr>
                <w:sz w:val="24"/>
                <w:szCs w:val="24"/>
                <w:lang w:eastAsia="en-US"/>
              </w:rPr>
              <w:t>uncu</w:t>
            </w:r>
            <w:proofErr w:type="spellEnd"/>
            <w:r w:rsidRPr="00F836A6">
              <w:rPr>
                <w:sz w:val="24"/>
                <w:szCs w:val="24"/>
                <w:lang w:eastAsia="en-US"/>
              </w:rPr>
              <w:t xml:space="preserve"> </w:t>
            </w:r>
            <w:proofErr w:type="spellStart"/>
            <w:r w:rsidRPr="00F836A6">
              <w:rPr>
                <w:sz w:val="24"/>
                <w:szCs w:val="24"/>
                <w:lang w:eastAsia="en-US"/>
              </w:rPr>
              <w:t>maddenin</w:t>
            </w:r>
            <w:proofErr w:type="spellEnd"/>
            <w:r w:rsidRPr="00F836A6">
              <w:rPr>
                <w:sz w:val="24"/>
                <w:szCs w:val="24"/>
                <w:lang w:eastAsia="en-US"/>
              </w:rPr>
              <w:t xml:space="preserve"> </w:t>
            </w:r>
            <w:proofErr w:type="spellStart"/>
            <w:r w:rsidRPr="00F836A6">
              <w:rPr>
                <w:sz w:val="24"/>
                <w:szCs w:val="24"/>
                <w:lang w:eastAsia="en-US"/>
              </w:rPr>
              <w:t>dördüncü</w:t>
            </w:r>
            <w:proofErr w:type="spellEnd"/>
            <w:r w:rsidRPr="00F836A6">
              <w:rPr>
                <w:sz w:val="24"/>
                <w:szCs w:val="24"/>
                <w:lang w:eastAsia="en-US"/>
              </w:rPr>
              <w:t xml:space="preserve"> </w:t>
            </w:r>
            <w:proofErr w:type="spellStart"/>
            <w:r w:rsidRPr="00F836A6">
              <w:rPr>
                <w:sz w:val="24"/>
                <w:szCs w:val="24"/>
                <w:lang w:eastAsia="en-US"/>
              </w:rPr>
              <w:t>fıkrasının</w:t>
            </w:r>
            <w:proofErr w:type="spellEnd"/>
            <w:r w:rsidRPr="00F836A6">
              <w:rPr>
                <w:sz w:val="24"/>
                <w:szCs w:val="24"/>
                <w:lang w:eastAsia="en-US"/>
              </w:rPr>
              <w:t xml:space="preserve"> (f) </w:t>
            </w:r>
            <w:proofErr w:type="spellStart"/>
            <w:r w:rsidRPr="00F836A6">
              <w:rPr>
                <w:sz w:val="24"/>
                <w:szCs w:val="24"/>
                <w:lang w:eastAsia="en-US"/>
              </w:rPr>
              <w:t>bendi</w:t>
            </w:r>
            <w:proofErr w:type="spellEnd"/>
            <w:r w:rsidRPr="00F836A6">
              <w:rPr>
                <w:sz w:val="24"/>
                <w:szCs w:val="24"/>
                <w:lang w:eastAsia="en-US"/>
              </w:rPr>
              <w:t xml:space="preserve"> </w:t>
            </w:r>
            <w:proofErr w:type="spellStart"/>
            <w:r w:rsidRPr="00F836A6">
              <w:rPr>
                <w:sz w:val="24"/>
                <w:szCs w:val="24"/>
                <w:lang w:eastAsia="en-US"/>
              </w:rPr>
              <w:t>hükmü</w:t>
            </w:r>
            <w:proofErr w:type="spellEnd"/>
            <w:r w:rsidRPr="00F836A6">
              <w:rPr>
                <w:sz w:val="24"/>
                <w:szCs w:val="24"/>
                <w:lang w:eastAsia="en-US"/>
              </w:rPr>
              <w:t xml:space="preserve"> </w:t>
            </w:r>
            <w:proofErr w:type="spellStart"/>
            <w:r w:rsidRPr="00F836A6">
              <w:rPr>
                <w:sz w:val="24"/>
                <w:szCs w:val="24"/>
                <w:lang w:eastAsia="en-US"/>
              </w:rPr>
              <w:t>uygulanır</w:t>
            </w:r>
            <w:proofErr w:type="spellEnd"/>
            <w:r w:rsidRPr="00F836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F9FF9AA" w14:textId="77777777" w:rsidR="00917DA6" w:rsidRPr="001374BB" w:rsidRDefault="00917DA6" w:rsidP="001B4C1F">
            <w:pPr>
              <w:autoSpaceDE w:val="0"/>
              <w:autoSpaceDN w:val="0"/>
              <w:adjustRightInd w:val="0"/>
              <w:jc w:val="both"/>
              <w:rPr>
                <w:sz w:val="24"/>
                <w:szCs w:val="24"/>
                <w:lang w:eastAsia="en-US"/>
              </w:rPr>
            </w:pPr>
            <w:r w:rsidRPr="00E4493D">
              <w:rPr>
                <w:sz w:val="24"/>
                <w:szCs w:val="24"/>
                <w:lang w:eastAsia="en-US"/>
              </w:rPr>
              <w:t xml:space="preserve">(9) </w:t>
            </w:r>
            <w:r w:rsidRPr="00FE2A06">
              <w:rPr>
                <w:sz w:val="24"/>
                <w:szCs w:val="24"/>
                <w:lang w:eastAsia="en-US"/>
              </w:rPr>
              <w:t>As of the effective date of this Law, the provision of subparagraph (f) of the fourth paragraph of Article 9 shall apply to the goods which containing radioactive material kept in customs areas since cannot be returned to their origin</w:t>
            </w:r>
            <w:r>
              <w:rPr>
                <w:sz w:val="24"/>
                <w:szCs w:val="24"/>
                <w:lang w:eastAsia="en-US"/>
              </w:rPr>
              <w:t>.</w:t>
            </w:r>
          </w:p>
        </w:tc>
      </w:tr>
      <w:tr w:rsidR="00917DA6" w:rsidRPr="001374BB" w14:paraId="23E26338"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0D4D58B7" w14:textId="77777777" w:rsidR="00917DA6" w:rsidRPr="00917DA6" w:rsidRDefault="00917DA6" w:rsidP="001B4C1F">
            <w:pPr>
              <w:autoSpaceDE w:val="0"/>
              <w:autoSpaceDN w:val="0"/>
              <w:adjustRightInd w:val="0"/>
              <w:jc w:val="both"/>
              <w:rPr>
                <w:b/>
                <w:sz w:val="24"/>
                <w:szCs w:val="24"/>
                <w:lang w:eastAsia="en-US"/>
              </w:rPr>
            </w:pPr>
            <w:proofErr w:type="spellStart"/>
            <w:r w:rsidRPr="00917DA6">
              <w:rPr>
                <w:b/>
                <w:sz w:val="24"/>
                <w:szCs w:val="24"/>
                <w:lang w:eastAsia="en-US"/>
              </w:rPr>
              <w:t>Yürürlük</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B512AC3" w14:textId="77777777" w:rsidR="00917DA6" w:rsidRPr="00917DA6" w:rsidRDefault="00917DA6" w:rsidP="001B4C1F">
            <w:pPr>
              <w:autoSpaceDE w:val="0"/>
              <w:autoSpaceDN w:val="0"/>
              <w:adjustRightInd w:val="0"/>
              <w:jc w:val="both"/>
              <w:rPr>
                <w:b/>
                <w:sz w:val="24"/>
                <w:szCs w:val="24"/>
                <w:lang w:eastAsia="en-US"/>
              </w:rPr>
            </w:pPr>
            <w:r w:rsidRPr="00917DA6">
              <w:rPr>
                <w:b/>
                <w:sz w:val="24"/>
                <w:szCs w:val="24"/>
                <w:lang w:eastAsia="en-US"/>
              </w:rPr>
              <w:t>Enforcement</w:t>
            </w:r>
          </w:p>
        </w:tc>
      </w:tr>
      <w:tr w:rsidR="00917DA6" w:rsidRPr="001374BB" w14:paraId="3D46043A"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F050FDE" w14:textId="7777777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t>MADDE 28</w:t>
            </w:r>
            <w:r w:rsidRPr="00917DA6">
              <w:rPr>
                <w:sz w:val="24"/>
                <w:szCs w:val="24"/>
                <w:lang w:eastAsia="en-US"/>
              </w:rPr>
              <w:t>-</w:t>
            </w:r>
            <w:r w:rsidRPr="00F836A6">
              <w:rPr>
                <w:sz w:val="24"/>
                <w:szCs w:val="24"/>
                <w:lang w:eastAsia="en-US"/>
              </w:rPr>
              <w:t xml:space="preserve"> (1) Bu Kanun </w:t>
            </w:r>
            <w:proofErr w:type="spellStart"/>
            <w:r w:rsidRPr="00F836A6">
              <w:rPr>
                <w:sz w:val="24"/>
                <w:szCs w:val="24"/>
                <w:lang w:eastAsia="en-US"/>
              </w:rPr>
              <w:t>yayımı</w:t>
            </w:r>
            <w:proofErr w:type="spellEnd"/>
            <w:r w:rsidRPr="00F836A6">
              <w:rPr>
                <w:sz w:val="24"/>
                <w:szCs w:val="24"/>
                <w:lang w:eastAsia="en-US"/>
              </w:rPr>
              <w:t xml:space="preserve"> </w:t>
            </w:r>
            <w:proofErr w:type="spellStart"/>
            <w:r w:rsidRPr="00F836A6">
              <w:rPr>
                <w:sz w:val="24"/>
                <w:szCs w:val="24"/>
                <w:lang w:eastAsia="en-US"/>
              </w:rPr>
              <w:t>tarihinde</w:t>
            </w:r>
            <w:proofErr w:type="spellEnd"/>
            <w:r w:rsidRPr="00F836A6">
              <w:rPr>
                <w:sz w:val="24"/>
                <w:szCs w:val="24"/>
                <w:lang w:eastAsia="en-US"/>
              </w:rPr>
              <w:t xml:space="preserve"> </w:t>
            </w:r>
            <w:proofErr w:type="spellStart"/>
            <w:r w:rsidRPr="00F836A6">
              <w:rPr>
                <w:sz w:val="24"/>
                <w:szCs w:val="24"/>
                <w:lang w:eastAsia="en-US"/>
              </w:rPr>
              <w:t>yürürlüğe</w:t>
            </w:r>
            <w:proofErr w:type="spellEnd"/>
            <w:r w:rsidRPr="00F836A6">
              <w:rPr>
                <w:sz w:val="24"/>
                <w:szCs w:val="24"/>
                <w:lang w:eastAsia="en-US"/>
              </w:rPr>
              <w:t xml:space="preserve"> </w:t>
            </w:r>
            <w:proofErr w:type="spellStart"/>
            <w:r w:rsidRPr="00F836A6">
              <w:rPr>
                <w:sz w:val="24"/>
                <w:szCs w:val="24"/>
                <w:lang w:eastAsia="en-US"/>
              </w:rPr>
              <w:t>girer</w:t>
            </w:r>
            <w:proofErr w:type="spellEnd"/>
            <w:r w:rsidRPr="00F836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03E9E27" w14:textId="42006D0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t>ARTICLE 28</w:t>
            </w:r>
            <w:proofErr w:type="gramStart"/>
            <w:r w:rsidRPr="00F01F5C">
              <w:rPr>
                <w:sz w:val="24"/>
                <w:szCs w:val="24"/>
                <w:lang w:eastAsia="en-US"/>
              </w:rPr>
              <w:t>-</w:t>
            </w:r>
            <w:r>
              <w:rPr>
                <w:sz w:val="24"/>
                <w:szCs w:val="24"/>
                <w:lang w:eastAsia="en-US"/>
              </w:rPr>
              <w:t xml:space="preserve"> </w:t>
            </w:r>
            <w:r w:rsidRPr="00F01F5C">
              <w:rPr>
                <w:sz w:val="24"/>
                <w:szCs w:val="24"/>
                <w:lang w:eastAsia="en-US"/>
              </w:rPr>
              <w:t xml:space="preserve"> </w:t>
            </w:r>
            <w:r>
              <w:rPr>
                <w:sz w:val="24"/>
                <w:szCs w:val="24"/>
                <w:lang w:eastAsia="en-US"/>
              </w:rPr>
              <w:t>(</w:t>
            </w:r>
            <w:proofErr w:type="gramEnd"/>
            <w:r>
              <w:rPr>
                <w:sz w:val="24"/>
                <w:szCs w:val="24"/>
                <w:lang w:eastAsia="en-US"/>
              </w:rPr>
              <w:t>1)</w:t>
            </w:r>
            <w:r w:rsidR="002C1D0D">
              <w:rPr>
                <w:sz w:val="24"/>
                <w:szCs w:val="24"/>
                <w:lang w:eastAsia="en-US"/>
              </w:rPr>
              <w:t xml:space="preserve"> </w:t>
            </w:r>
            <w:r w:rsidRPr="00E4493D">
              <w:rPr>
                <w:sz w:val="24"/>
                <w:szCs w:val="24"/>
                <w:lang w:eastAsia="en-US"/>
              </w:rPr>
              <w:t>This Law enters into force on the date of its publication.</w:t>
            </w:r>
          </w:p>
        </w:tc>
      </w:tr>
      <w:tr w:rsidR="00917DA6" w:rsidRPr="001374BB" w14:paraId="46408E1C"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421CF88A" w14:textId="77777777" w:rsidR="00917DA6" w:rsidRPr="00917DA6" w:rsidRDefault="00917DA6" w:rsidP="001B4C1F">
            <w:pPr>
              <w:autoSpaceDE w:val="0"/>
              <w:autoSpaceDN w:val="0"/>
              <w:adjustRightInd w:val="0"/>
              <w:jc w:val="both"/>
              <w:rPr>
                <w:b/>
                <w:sz w:val="24"/>
                <w:szCs w:val="24"/>
                <w:lang w:eastAsia="en-US"/>
              </w:rPr>
            </w:pPr>
            <w:proofErr w:type="spellStart"/>
            <w:r w:rsidRPr="00917DA6">
              <w:rPr>
                <w:b/>
                <w:sz w:val="24"/>
                <w:szCs w:val="24"/>
                <w:lang w:eastAsia="en-US"/>
              </w:rPr>
              <w:t>Yürütme</w:t>
            </w:r>
            <w:proofErr w:type="spellEnd"/>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C77AD4F" w14:textId="77777777" w:rsidR="00917DA6" w:rsidRPr="00917DA6" w:rsidRDefault="00917DA6" w:rsidP="001B4C1F">
            <w:pPr>
              <w:autoSpaceDE w:val="0"/>
              <w:autoSpaceDN w:val="0"/>
              <w:adjustRightInd w:val="0"/>
              <w:jc w:val="both"/>
              <w:rPr>
                <w:b/>
                <w:sz w:val="24"/>
                <w:szCs w:val="24"/>
                <w:lang w:eastAsia="en-US"/>
              </w:rPr>
            </w:pPr>
            <w:r w:rsidRPr="00917DA6">
              <w:rPr>
                <w:b/>
                <w:sz w:val="24"/>
                <w:szCs w:val="24"/>
                <w:lang w:eastAsia="en-US"/>
              </w:rPr>
              <w:t>Execution</w:t>
            </w:r>
          </w:p>
        </w:tc>
      </w:tr>
      <w:tr w:rsidR="00917DA6" w:rsidRPr="001374BB" w14:paraId="3ED0D7AA" w14:textId="77777777" w:rsidTr="00917DA6">
        <w:trPr>
          <w:cantSplit/>
          <w:jc w:val="center"/>
        </w:trPr>
        <w:tc>
          <w:tcPr>
            <w:tcW w:w="2615" w:type="pct"/>
            <w:tcBorders>
              <w:top w:val="single" w:sz="4" w:space="0" w:color="auto"/>
              <w:left w:val="single" w:sz="4" w:space="0" w:color="auto"/>
              <w:bottom w:val="single" w:sz="4" w:space="0" w:color="auto"/>
              <w:right w:val="single" w:sz="4" w:space="0" w:color="auto"/>
            </w:tcBorders>
            <w:shd w:val="clear" w:color="auto" w:fill="auto"/>
          </w:tcPr>
          <w:p w14:paraId="35989CEB" w14:textId="7777777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t>MADDE 29</w:t>
            </w:r>
            <w:r w:rsidRPr="00917DA6">
              <w:rPr>
                <w:sz w:val="24"/>
                <w:szCs w:val="24"/>
                <w:lang w:eastAsia="en-US"/>
              </w:rPr>
              <w:t>- </w:t>
            </w:r>
            <w:r w:rsidRPr="00F836A6">
              <w:rPr>
                <w:sz w:val="24"/>
                <w:szCs w:val="24"/>
                <w:lang w:eastAsia="en-US"/>
              </w:rPr>
              <w:t xml:space="preserve">(1) Bu Kanun </w:t>
            </w:r>
            <w:proofErr w:type="spellStart"/>
            <w:r w:rsidRPr="00F836A6">
              <w:rPr>
                <w:sz w:val="24"/>
                <w:szCs w:val="24"/>
                <w:lang w:eastAsia="en-US"/>
              </w:rPr>
              <w:t>hükümlerini</w:t>
            </w:r>
            <w:proofErr w:type="spellEnd"/>
            <w:r w:rsidRPr="00F836A6">
              <w:rPr>
                <w:sz w:val="24"/>
                <w:szCs w:val="24"/>
                <w:lang w:eastAsia="en-US"/>
              </w:rPr>
              <w:t xml:space="preserve"> </w:t>
            </w:r>
            <w:proofErr w:type="spellStart"/>
            <w:r w:rsidRPr="00F836A6">
              <w:rPr>
                <w:sz w:val="24"/>
                <w:szCs w:val="24"/>
                <w:lang w:eastAsia="en-US"/>
              </w:rPr>
              <w:t>Cumhurbaşkanı</w:t>
            </w:r>
            <w:proofErr w:type="spellEnd"/>
            <w:r w:rsidRPr="00F836A6">
              <w:rPr>
                <w:sz w:val="24"/>
                <w:szCs w:val="24"/>
                <w:lang w:eastAsia="en-US"/>
              </w:rPr>
              <w:t xml:space="preserve"> </w:t>
            </w:r>
            <w:proofErr w:type="spellStart"/>
            <w:r w:rsidRPr="00F836A6">
              <w:rPr>
                <w:sz w:val="24"/>
                <w:szCs w:val="24"/>
                <w:lang w:eastAsia="en-US"/>
              </w:rPr>
              <w:t>yürütür</w:t>
            </w:r>
            <w:proofErr w:type="spellEnd"/>
            <w:r w:rsidRPr="00F836A6">
              <w:rPr>
                <w:sz w:val="24"/>
                <w:szCs w:val="24"/>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AC8A78E" w14:textId="77777777" w:rsidR="00917DA6" w:rsidRPr="001374BB" w:rsidRDefault="00917DA6" w:rsidP="001B4C1F">
            <w:pPr>
              <w:autoSpaceDE w:val="0"/>
              <w:autoSpaceDN w:val="0"/>
              <w:adjustRightInd w:val="0"/>
              <w:jc w:val="both"/>
              <w:rPr>
                <w:sz w:val="24"/>
                <w:szCs w:val="24"/>
                <w:lang w:eastAsia="en-US"/>
              </w:rPr>
            </w:pPr>
            <w:r w:rsidRPr="00917DA6">
              <w:rPr>
                <w:b/>
                <w:sz w:val="24"/>
                <w:szCs w:val="24"/>
                <w:lang w:eastAsia="en-US"/>
              </w:rPr>
              <w:t>ARTICLE 29</w:t>
            </w:r>
            <w:r w:rsidRPr="00917DA6">
              <w:rPr>
                <w:sz w:val="24"/>
                <w:szCs w:val="24"/>
                <w:lang w:eastAsia="en-US"/>
              </w:rPr>
              <w:t>-</w:t>
            </w:r>
            <w:r w:rsidRPr="00F01F5C">
              <w:rPr>
                <w:sz w:val="24"/>
                <w:szCs w:val="24"/>
                <w:lang w:eastAsia="en-US"/>
              </w:rPr>
              <w:t xml:space="preserve"> </w:t>
            </w:r>
            <w:r w:rsidRPr="00E4493D">
              <w:rPr>
                <w:sz w:val="24"/>
                <w:szCs w:val="24"/>
                <w:lang w:eastAsia="en-US"/>
              </w:rPr>
              <w:t>(1</w:t>
            </w:r>
            <w:r>
              <w:rPr>
                <w:sz w:val="24"/>
                <w:szCs w:val="24"/>
                <w:lang w:eastAsia="en-US"/>
              </w:rPr>
              <w:t>) The provisions of this Law shall be</w:t>
            </w:r>
            <w:r w:rsidRPr="00E4493D">
              <w:rPr>
                <w:sz w:val="24"/>
                <w:szCs w:val="24"/>
                <w:lang w:eastAsia="en-US"/>
              </w:rPr>
              <w:t xml:space="preserve"> executed by the President.</w:t>
            </w:r>
          </w:p>
        </w:tc>
      </w:tr>
    </w:tbl>
    <w:p w14:paraId="1D863DE0" w14:textId="77777777" w:rsidR="002C1D0D" w:rsidRPr="00FA38F1" w:rsidRDefault="002C1D0D" w:rsidP="0045721E">
      <w:pPr>
        <w:rPr>
          <w:sz w:val="24"/>
          <w:szCs w:val="24"/>
          <w:lang w:eastAsia="en-US"/>
        </w:rPr>
      </w:pPr>
    </w:p>
    <w:sectPr w:rsidR="002C1D0D" w:rsidRPr="00FA38F1" w:rsidSect="0038210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E4451" w14:textId="77777777" w:rsidR="00AD229B" w:rsidRDefault="00AD229B" w:rsidP="00D70925">
      <w:r>
        <w:separator/>
      </w:r>
    </w:p>
  </w:endnote>
  <w:endnote w:type="continuationSeparator" w:id="0">
    <w:p w14:paraId="4ACC2421" w14:textId="77777777" w:rsidR="00AD229B" w:rsidRDefault="00AD229B" w:rsidP="00D7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 Aria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DFB07" w14:textId="77777777" w:rsidR="00AD229B" w:rsidRDefault="00AD229B" w:rsidP="00D70925">
      <w:r>
        <w:separator/>
      </w:r>
    </w:p>
  </w:footnote>
  <w:footnote w:type="continuationSeparator" w:id="0">
    <w:p w14:paraId="23FBAF44" w14:textId="77777777" w:rsidR="00AD229B" w:rsidRDefault="00AD229B" w:rsidP="00D70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95C35"/>
    <w:multiLevelType w:val="hybridMultilevel"/>
    <w:tmpl w:val="30B274F0"/>
    <w:lvl w:ilvl="0" w:tplc="9E583F36">
      <w:start w:val="2"/>
      <w:numFmt w:val="decimal"/>
      <w:lvlText w:val="(%1)"/>
      <w:lvlJc w:val="left"/>
      <w:pPr>
        <w:ind w:left="308" w:hanging="307"/>
      </w:pPr>
      <w:rPr>
        <w:rFonts w:ascii="Times New Roman" w:eastAsia="Times New Roman" w:hAnsi="Times New Roman" w:hint="default"/>
        <w:w w:val="101"/>
        <w:sz w:val="18"/>
        <w:szCs w:val="18"/>
      </w:rPr>
    </w:lvl>
    <w:lvl w:ilvl="1" w:tplc="6C9E8C8A">
      <w:start w:val="1"/>
      <w:numFmt w:val="bullet"/>
      <w:lvlText w:val="•"/>
      <w:lvlJc w:val="left"/>
      <w:pPr>
        <w:ind w:left="1124" w:hanging="307"/>
      </w:pPr>
      <w:rPr>
        <w:rFonts w:hint="default"/>
      </w:rPr>
    </w:lvl>
    <w:lvl w:ilvl="2" w:tplc="09685404">
      <w:start w:val="1"/>
      <w:numFmt w:val="bullet"/>
      <w:lvlText w:val="•"/>
      <w:lvlJc w:val="left"/>
      <w:pPr>
        <w:ind w:left="1948" w:hanging="307"/>
      </w:pPr>
      <w:rPr>
        <w:rFonts w:hint="default"/>
      </w:rPr>
    </w:lvl>
    <w:lvl w:ilvl="3" w:tplc="AE1C0F46">
      <w:start w:val="1"/>
      <w:numFmt w:val="bullet"/>
      <w:lvlText w:val="•"/>
      <w:lvlJc w:val="left"/>
      <w:pPr>
        <w:ind w:left="2773" w:hanging="307"/>
      </w:pPr>
      <w:rPr>
        <w:rFonts w:hint="default"/>
      </w:rPr>
    </w:lvl>
    <w:lvl w:ilvl="4" w:tplc="516C1D44">
      <w:start w:val="1"/>
      <w:numFmt w:val="bullet"/>
      <w:lvlText w:val="•"/>
      <w:lvlJc w:val="left"/>
      <w:pPr>
        <w:ind w:left="3597" w:hanging="307"/>
      </w:pPr>
      <w:rPr>
        <w:rFonts w:hint="default"/>
      </w:rPr>
    </w:lvl>
    <w:lvl w:ilvl="5" w:tplc="13529A1E">
      <w:start w:val="1"/>
      <w:numFmt w:val="bullet"/>
      <w:lvlText w:val="•"/>
      <w:lvlJc w:val="left"/>
      <w:pPr>
        <w:ind w:left="4422" w:hanging="307"/>
      </w:pPr>
      <w:rPr>
        <w:rFonts w:hint="default"/>
      </w:rPr>
    </w:lvl>
    <w:lvl w:ilvl="6" w:tplc="FA4A6CB0">
      <w:start w:val="1"/>
      <w:numFmt w:val="bullet"/>
      <w:lvlText w:val="•"/>
      <w:lvlJc w:val="left"/>
      <w:pPr>
        <w:ind w:left="5246" w:hanging="307"/>
      </w:pPr>
      <w:rPr>
        <w:rFonts w:hint="default"/>
      </w:rPr>
    </w:lvl>
    <w:lvl w:ilvl="7" w:tplc="0DC82C60">
      <w:start w:val="1"/>
      <w:numFmt w:val="bullet"/>
      <w:lvlText w:val="•"/>
      <w:lvlJc w:val="left"/>
      <w:pPr>
        <w:ind w:left="6070" w:hanging="307"/>
      </w:pPr>
      <w:rPr>
        <w:rFonts w:hint="default"/>
      </w:rPr>
    </w:lvl>
    <w:lvl w:ilvl="8" w:tplc="D8B67E16">
      <w:start w:val="1"/>
      <w:numFmt w:val="bullet"/>
      <w:lvlText w:val="•"/>
      <w:lvlJc w:val="left"/>
      <w:pPr>
        <w:ind w:left="6895" w:hanging="307"/>
      </w:pPr>
      <w:rPr>
        <w:rFonts w:hint="default"/>
      </w:rPr>
    </w:lvl>
  </w:abstractNum>
  <w:abstractNum w:abstractNumId="1" w15:restartNumberingAfterBreak="0">
    <w:nsid w:val="0EF916BC"/>
    <w:multiLevelType w:val="hybridMultilevel"/>
    <w:tmpl w:val="CF6A98F8"/>
    <w:lvl w:ilvl="0" w:tplc="C980D8AE">
      <w:start w:val="1"/>
      <w:numFmt w:val="lowerLetter"/>
      <w:lvlText w:val="%1)"/>
      <w:lvlJc w:val="left"/>
      <w:pPr>
        <w:ind w:left="308" w:hanging="250"/>
      </w:pPr>
      <w:rPr>
        <w:rFonts w:ascii="Times New Roman" w:eastAsia="Times New Roman" w:hAnsi="Times New Roman" w:hint="default"/>
        <w:w w:val="101"/>
        <w:sz w:val="18"/>
        <w:szCs w:val="18"/>
      </w:rPr>
    </w:lvl>
    <w:lvl w:ilvl="1" w:tplc="463A9BDC">
      <w:start w:val="1"/>
      <w:numFmt w:val="bullet"/>
      <w:lvlText w:val="•"/>
      <w:lvlJc w:val="left"/>
      <w:pPr>
        <w:ind w:left="1124" w:hanging="250"/>
      </w:pPr>
      <w:rPr>
        <w:rFonts w:hint="default"/>
      </w:rPr>
    </w:lvl>
    <w:lvl w:ilvl="2" w:tplc="B99E8748">
      <w:start w:val="1"/>
      <w:numFmt w:val="bullet"/>
      <w:lvlText w:val="•"/>
      <w:lvlJc w:val="left"/>
      <w:pPr>
        <w:ind w:left="1948" w:hanging="250"/>
      </w:pPr>
      <w:rPr>
        <w:rFonts w:hint="default"/>
      </w:rPr>
    </w:lvl>
    <w:lvl w:ilvl="3" w:tplc="524CBC04">
      <w:start w:val="1"/>
      <w:numFmt w:val="bullet"/>
      <w:lvlText w:val="•"/>
      <w:lvlJc w:val="left"/>
      <w:pPr>
        <w:ind w:left="2773" w:hanging="250"/>
      </w:pPr>
      <w:rPr>
        <w:rFonts w:hint="default"/>
      </w:rPr>
    </w:lvl>
    <w:lvl w:ilvl="4" w:tplc="909C5E08">
      <w:start w:val="1"/>
      <w:numFmt w:val="bullet"/>
      <w:lvlText w:val="•"/>
      <w:lvlJc w:val="left"/>
      <w:pPr>
        <w:ind w:left="3597" w:hanging="250"/>
      </w:pPr>
      <w:rPr>
        <w:rFonts w:hint="default"/>
      </w:rPr>
    </w:lvl>
    <w:lvl w:ilvl="5" w:tplc="B2DAC3E8">
      <w:start w:val="1"/>
      <w:numFmt w:val="bullet"/>
      <w:lvlText w:val="•"/>
      <w:lvlJc w:val="left"/>
      <w:pPr>
        <w:ind w:left="4422" w:hanging="250"/>
      </w:pPr>
      <w:rPr>
        <w:rFonts w:hint="default"/>
      </w:rPr>
    </w:lvl>
    <w:lvl w:ilvl="6" w:tplc="38C8BE5A">
      <w:start w:val="1"/>
      <w:numFmt w:val="bullet"/>
      <w:lvlText w:val="•"/>
      <w:lvlJc w:val="left"/>
      <w:pPr>
        <w:ind w:left="5246" w:hanging="250"/>
      </w:pPr>
      <w:rPr>
        <w:rFonts w:hint="default"/>
      </w:rPr>
    </w:lvl>
    <w:lvl w:ilvl="7" w:tplc="2734616C">
      <w:start w:val="1"/>
      <w:numFmt w:val="bullet"/>
      <w:lvlText w:val="•"/>
      <w:lvlJc w:val="left"/>
      <w:pPr>
        <w:ind w:left="6070" w:hanging="250"/>
      </w:pPr>
      <w:rPr>
        <w:rFonts w:hint="default"/>
      </w:rPr>
    </w:lvl>
    <w:lvl w:ilvl="8" w:tplc="F0964210">
      <w:start w:val="1"/>
      <w:numFmt w:val="bullet"/>
      <w:lvlText w:val="•"/>
      <w:lvlJc w:val="left"/>
      <w:pPr>
        <w:ind w:left="6895" w:hanging="250"/>
      </w:pPr>
      <w:rPr>
        <w:rFonts w:hint="default"/>
      </w:rPr>
    </w:lvl>
  </w:abstractNum>
  <w:abstractNum w:abstractNumId="2" w15:restartNumberingAfterBreak="0">
    <w:nsid w:val="12AB4D93"/>
    <w:multiLevelType w:val="hybridMultilevel"/>
    <w:tmpl w:val="9E9C5FA8"/>
    <w:lvl w:ilvl="0" w:tplc="4810060E">
      <w:start w:val="2"/>
      <w:numFmt w:val="decimal"/>
      <w:lvlText w:val="(%1)"/>
      <w:lvlJc w:val="left"/>
      <w:pPr>
        <w:ind w:left="308" w:hanging="307"/>
      </w:pPr>
      <w:rPr>
        <w:rFonts w:ascii="Times New Roman" w:eastAsia="Times New Roman" w:hAnsi="Times New Roman" w:hint="default"/>
        <w:w w:val="101"/>
        <w:sz w:val="18"/>
        <w:szCs w:val="18"/>
      </w:rPr>
    </w:lvl>
    <w:lvl w:ilvl="1" w:tplc="922E70B2">
      <w:start w:val="1"/>
      <w:numFmt w:val="bullet"/>
      <w:lvlText w:val="•"/>
      <w:lvlJc w:val="left"/>
      <w:pPr>
        <w:ind w:left="1124" w:hanging="307"/>
      </w:pPr>
      <w:rPr>
        <w:rFonts w:hint="default"/>
      </w:rPr>
    </w:lvl>
    <w:lvl w:ilvl="2" w:tplc="FEA6D3F2">
      <w:start w:val="1"/>
      <w:numFmt w:val="bullet"/>
      <w:lvlText w:val="•"/>
      <w:lvlJc w:val="left"/>
      <w:pPr>
        <w:ind w:left="1948" w:hanging="307"/>
      </w:pPr>
      <w:rPr>
        <w:rFonts w:hint="default"/>
      </w:rPr>
    </w:lvl>
    <w:lvl w:ilvl="3" w:tplc="832A4E20">
      <w:start w:val="1"/>
      <w:numFmt w:val="bullet"/>
      <w:lvlText w:val="•"/>
      <w:lvlJc w:val="left"/>
      <w:pPr>
        <w:ind w:left="2773" w:hanging="307"/>
      </w:pPr>
      <w:rPr>
        <w:rFonts w:hint="default"/>
      </w:rPr>
    </w:lvl>
    <w:lvl w:ilvl="4" w:tplc="A274E5D8">
      <w:start w:val="1"/>
      <w:numFmt w:val="bullet"/>
      <w:lvlText w:val="•"/>
      <w:lvlJc w:val="left"/>
      <w:pPr>
        <w:ind w:left="3597" w:hanging="307"/>
      </w:pPr>
      <w:rPr>
        <w:rFonts w:hint="default"/>
      </w:rPr>
    </w:lvl>
    <w:lvl w:ilvl="5" w:tplc="54CEBC74">
      <w:start w:val="1"/>
      <w:numFmt w:val="bullet"/>
      <w:lvlText w:val="•"/>
      <w:lvlJc w:val="left"/>
      <w:pPr>
        <w:ind w:left="4422" w:hanging="307"/>
      </w:pPr>
      <w:rPr>
        <w:rFonts w:hint="default"/>
      </w:rPr>
    </w:lvl>
    <w:lvl w:ilvl="6" w:tplc="3DB23044">
      <w:start w:val="1"/>
      <w:numFmt w:val="bullet"/>
      <w:lvlText w:val="•"/>
      <w:lvlJc w:val="left"/>
      <w:pPr>
        <w:ind w:left="5246" w:hanging="307"/>
      </w:pPr>
      <w:rPr>
        <w:rFonts w:hint="default"/>
      </w:rPr>
    </w:lvl>
    <w:lvl w:ilvl="7" w:tplc="2514F338">
      <w:start w:val="1"/>
      <w:numFmt w:val="bullet"/>
      <w:lvlText w:val="•"/>
      <w:lvlJc w:val="left"/>
      <w:pPr>
        <w:ind w:left="6070" w:hanging="307"/>
      </w:pPr>
      <w:rPr>
        <w:rFonts w:hint="default"/>
      </w:rPr>
    </w:lvl>
    <w:lvl w:ilvl="8" w:tplc="689C94F4">
      <w:start w:val="1"/>
      <w:numFmt w:val="bullet"/>
      <w:lvlText w:val="•"/>
      <w:lvlJc w:val="left"/>
      <w:pPr>
        <w:ind w:left="6895" w:hanging="307"/>
      </w:pPr>
      <w:rPr>
        <w:rFonts w:hint="default"/>
      </w:rPr>
    </w:lvl>
  </w:abstractNum>
  <w:abstractNum w:abstractNumId="3" w15:restartNumberingAfterBreak="0">
    <w:nsid w:val="1A305EB4"/>
    <w:multiLevelType w:val="hybridMultilevel"/>
    <w:tmpl w:val="E29069AC"/>
    <w:lvl w:ilvl="0" w:tplc="8A7299D0">
      <w:start w:val="2"/>
      <w:numFmt w:val="decimal"/>
      <w:lvlText w:val="(%1)"/>
      <w:lvlJc w:val="left"/>
      <w:pPr>
        <w:ind w:left="308" w:hanging="294"/>
      </w:pPr>
      <w:rPr>
        <w:rFonts w:ascii="Times New Roman" w:eastAsia="Times New Roman" w:hAnsi="Times New Roman" w:hint="default"/>
        <w:w w:val="101"/>
        <w:sz w:val="18"/>
        <w:szCs w:val="18"/>
      </w:rPr>
    </w:lvl>
    <w:lvl w:ilvl="1" w:tplc="3496DD94">
      <w:start w:val="1"/>
      <w:numFmt w:val="bullet"/>
      <w:lvlText w:val="•"/>
      <w:lvlJc w:val="left"/>
      <w:pPr>
        <w:ind w:left="1124" w:hanging="294"/>
      </w:pPr>
      <w:rPr>
        <w:rFonts w:hint="default"/>
      </w:rPr>
    </w:lvl>
    <w:lvl w:ilvl="2" w:tplc="F8348F80">
      <w:start w:val="1"/>
      <w:numFmt w:val="bullet"/>
      <w:lvlText w:val="•"/>
      <w:lvlJc w:val="left"/>
      <w:pPr>
        <w:ind w:left="1948" w:hanging="294"/>
      </w:pPr>
      <w:rPr>
        <w:rFonts w:hint="default"/>
      </w:rPr>
    </w:lvl>
    <w:lvl w:ilvl="3" w:tplc="B1B05352">
      <w:start w:val="1"/>
      <w:numFmt w:val="bullet"/>
      <w:lvlText w:val="•"/>
      <w:lvlJc w:val="left"/>
      <w:pPr>
        <w:ind w:left="2773" w:hanging="294"/>
      </w:pPr>
      <w:rPr>
        <w:rFonts w:hint="default"/>
      </w:rPr>
    </w:lvl>
    <w:lvl w:ilvl="4" w:tplc="D79ABC4C">
      <w:start w:val="1"/>
      <w:numFmt w:val="bullet"/>
      <w:lvlText w:val="•"/>
      <w:lvlJc w:val="left"/>
      <w:pPr>
        <w:ind w:left="3597" w:hanging="294"/>
      </w:pPr>
      <w:rPr>
        <w:rFonts w:hint="default"/>
      </w:rPr>
    </w:lvl>
    <w:lvl w:ilvl="5" w:tplc="249010EA">
      <w:start w:val="1"/>
      <w:numFmt w:val="bullet"/>
      <w:lvlText w:val="•"/>
      <w:lvlJc w:val="left"/>
      <w:pPr>
        <w:ind w:left="4422" w:hanging="294"/>
      </w:pPr>
      <w:rPr>
        <w:rFonts w:hint="default"/>
      </w:rPr>
    </w:lvl>
    <w:lvl w:ilvl="6" w:tplc="318AC8FA">
      <w:start w:val="1"/>
      <w:numFmt w:val="bullet"/>
      <w:lvlText w:val="•"/>
      <w:lvlJc w:val="left"/>
      <w:pPr>
        <w:ind w:left="5246" w:hanging="294"/>
      </w:pPr>
      <w:rPr>
        <w:rFonts w:hint="default"/>
      </w:rPr>
    </w:lvl>
    <w:lvl w:ilvl="7" w:tplc="B79EA8BE">
      <w:start w:val="1"/>
      <w:numFmt w:val="bullet"/>
      <w:lvlText w:val="•"/>
      <w:lvlJc w:val="left"/>
      <w:pPr>
        <w:ind w:left="6070" w:hanging="294"/>
      </w:pPr>
      <w:rPr>
        <w:rFonts w:hint="default"/>
      </w:rPr>
    </w:lvl>
    <w:lvl w:ilvl="8" w:tplc="25E400EE">
      <w:start w:val="1"/>
      <w:numFmt w:val="bullet"/>
      <w:lvlText w:val="•"/>
      <w:lvlJc w:val="left"/>
      <w:pPr>
        <w:ind w:left="6895" w:hanging="294"/>
      </w:pPr>
      <w:rPr>
        <w:rFonts w:hint="default"/>
      </w:rPr>
    </w:lvl>
  </w:abstractNum>
  <w:abstractNum w:abstractNumId="4" w15:restartNumberingAfterBreak="0">
    <w:nsid w:val="2BFE7809"/>
    <w:multiLevelType w:val="hybridMultilevel"/>
    <w:tmpl w:val="D8A6D3BC"/>
    <w:lvl w:ilvl="0" w:tplc="BAC24C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A57DE0"/>
    <w:multiLevelType w:val="hybridMultilevel"/>
    <w:tmpl w:val="9DBE21CE"/>
    <w:lvl w:ilvl="0" w:tplc="25047208">
      <w:start w:val="2"/>
      <w:numFmt w:val="decimal"/>
      <w:lvlText w:val="(%1)"/>
      <w:lvlJc w:val="left"/>
      <w:pPr>
        <w:ind w:left="308" w:hanging="264"/>
      </w:pPr>
      <w:rPr>
        <w:rFonts w:ascii="Times New Roman" w:eastAsia="Times New Roman" w:hAnsi="Times New Roman" w:hint="default"/>
        <w:w w:val="101"/>
        <w:sz w:val="18"/>
        <w:szCs w:val="18"/>
      </w:rPr>
    </w:lvl>
    <w:lvl w:ilvl="1" w:tplc="32763458">
      <w:start w:val="1"/>
      <w:numFmt w:val="bullet"/>
      <w:lvlText w:val="•"/>
      <w:lvlJc w:val="left"/>
      <w:pPr>
        <w:ind w:left="1124" w:hanging="264"/>
      </w:pPr>
      <w:rPr>
        <w:rFonts w:hint="default"/>
      </w:rPr>
    </w:lvl>
    <w:lvl w:ilvl="2" w:tplc="91E47462">
      <w:start w:val="1"/>
      <w:numFmt w:val="bullet"/>
      <w:lvlText w:val="•"/>
      <w:lvlJc w:val="left"/>
      <w:pPr>
        <w:ind w:left="1948" w:hanging="264"/>
      </w:pPr>
      <w:rPr>
        <w:rFonts w:hint="default"/>
      </w:rPr>
    </w:lvl>
    <w:lvl w:ilvl="3" w:tplc="71E4AC90">
      <w:start w:val="1"/>
      <w:numFmt w:val="bullet"/>
      <w:lvlText w:val="•"/>
      <w:lvlJc w:val="left"/>
      <w:pPr>
        <w:ind w:left="2773" w:hanging="264"/>
      </w:pPr>
      <w:rPr>
        <w:rFonts w:hint="default"/>
      </w:rPr>
    </w:lvl>
    <w:lvl w:ilvl="4" w:tplc="A2E0FFB4">
      <w:start w:val="1"/>
      <w:numFmt w:val="bullet"/>
      <w:lvlText w:val="•"/>
      <w:lvlJc w:val="left"/>
      <w:pPr>
        <w:ind w:left="3597" w:hanging="264"/>
      </w:pPr>
      <w:rPr>
        <w:rFonts w:hint="default"/>
      </w:rPr>
    </w:lvl>
    <w:lvl w:ilvl="5" w:tplc="69205FDC">
      <w:start w:val="1"/>
      <w:numFmt w:val="bullet"/>
      <w:lvlText w:val="•"/>
      <w:lvlJc w:val="left"/>
      <w:pPr>
        <w:ind w:left="4422" w:hanging="264"/>
      </w:pPr>
      <w:rPr>
        <w:rFonts w:hint="default"/>
      </w:rPr>
    </w:lvl>
    <w:lvl w:ilvl="6" w:tplc="ED6275B4">
      <w:start w:val="1"/>
      <w:numFmt w:val="bullet"/>
      <w:lvlText w:val="•"/>
      <w:lvlJc w:val="left"/>
      <w:pPr>
        <w:ind w:left="5246" w:hanging="264"/>
      </w:pPr>
      <w:rPr>
        <w:rFonts w:hint="default"/>
      </w:rPr>
    </w:lvl>
    <w:lvl w:ilvl="7" w:tplc="FED02D32">
      <w:start w:val="1"/>
      <w:numFmt w:val="bullet"/>
      <w:lvlText w:val="•"/>
      <w:lvlJc w:val="left"/>
      <w:pPr>
        <w:ind w:left="6070" w:hanging="264"/>
      </w:pPr>
      <w:rPr>
        <w:rFonts w:hint="default"/>
      </w:rPr>
    </w:lvl>
    <w:lvl w:ilvl="8" w:tplc="20E68DA6">
      <w:start w:val="1"/>
      <w:numFmt w:val="bullet"/>
      <w:lvlText w:val="•"/>
      <w:lvlJc w:val="left"/>
      <w:pPr>
        <w:ind w:left="6895" w:hanging="264"/>
      </w:pPr>
      <w:rPr>
        <w:rFonts w:hint="default"/>
      </w:rPr>
    </w:lvl>
  </w:abstractNum>
  <w:abstractNum w:abstractNumId="6" w15:restartNumberingAfterBreak="0">
    <w:nsid w:val="343A42DF"/>
    <w:multiLevelType w:val="hybridMultilevel"/>
    <w:tmpl w:val="49384148"/>
    <w:lvl w:ilvl="0" w:tplc="B562E2E0">
      <w:start w:val="2"/>
      <w:numFmt w:val="decimal"/>
      <w:lvlText w:val="(%1)"/>
      <w:lvlJc w:val="left"/>
      <w:pPr>
        <w:ind w:left="308" w:hanging="398"/>
      </w:pPr>
      <w:rPr>
        <w:rFonts w:ascii="Times New Roman" w:eastAsia="Times New Roman" w:hAnsi="Times New Roman" w:hint="default"/>
        <w:w w:val="101"/>
        <w:sz w:val="18"/>
        <w:szCs w:val="18"/>
      </w:rPr>
    </w:lvl>
    <w:lvl w:ilvl="1" w:tplc="2F02E2C0">
      <w:start w:val="1"/>
      <w:numFmt w:val="bullet"/>
      <w:lvlText w:val="•"/>
      <w:lvlJc w:val="left"/>
      <w:pPr>
        <w:ind w:left="1124" w:hanging="398"/>
      </w:pPr>
      <w:rPr>
        <w:rFonts w:hint="default"/>
      </w:rPr>
    </w:lvl>
    <w:lvl w:ilvl="2" w:tplc="87601014">
      <w:start w:val="1"/>
      <w:numFmt w:val="bullet"/>
      <w:lvlText w:val="•"/>
      <w:lvlJc w:val="left"/>
      <w:pPr>
        <w:ind w:left="1948" w:hanging="398"/>
      </w:pPr>
      <w:rPr>
        <w:rFonts w:hint="default"/>
      </w:rPr>
    </w:lvl>
    <w:lvl w:ilvl="3" w:tplc="4802D272">
      <w:start w:val="1"/>
      <w:numFmt w:val="bullet"/>
      <w:lvlText w:val="•"/>
      <w:lvlJc w:val="left"/>
      <w:pPr>
        <w:ind w:left="2773" w:hanging="398"/>
      </w:pPr>
      <w:rPr>
        <w:rFonts w:hint="default"/>
      </w:rPr>
    </w:lvl>
    <w:lvl w:ilvl="4" w:tplc="10C46A86">
      <w:start w:val="1"/>
      <w:numFmt w:val="bullet"/>
      <w:lvlText w:val="•"/>
      <w:lvlJc w:val="left"/>
      <w:pPr>
        <w:ind w:left="3597" w:hanging="398"/>
      </w:pPr>
      <w:rPr>
        <w:rFonts w:hint="default"/>
      </w:rPr>
    </w:lvl>
    <w:lvl w:ilvl="5" w:tplc="F8600A86">
      <w:start w:val="1"/>
      <w:numFmt w:val="bullet"/>
      <w:lvlText w:val="•"/>
      <w:lvlJc w:val="left"/>
      <w:pPr>
        <w:ind w:left="4422" w:hanging="398"/>
      </w:pPr>
      <w:rPr>
        <w:rFonts w:hint="default"/>
      </w:rPr>
    </w:lvl>
    <w:lvl w:ilvl="6" w:tplc="2026A2B2">
      <w:start w:val="1"/>
      <w:numFmt w:val="bullet"/>
      <w:lvlText w:val="•"/>
      <w:lvlJc w:val="left"/>
      <w:pPr>
        <w:ind w:left="5246" w:hanging="398"/>
      </w:pPr>
      <w:rPr>
        <w:rFonts w:hint="default"/>
      </w:rPr>
    </w:lvl>
    <w:lvl w:ilvl="7" w:tplc="23A492C2">
      <w:start w:val="1"/>
      <w:numFmt w:val="bullet"/>
      <w:lvlText w:val="•"/>
      <w:lvlJc w:val="left"/>
      <w:pPr>
        <w:ind w:left="6070" w:hanging="398"/>
      </w:pPr>
      <w:rPr>
        <w:rFonts w:hint="default"/>
      </w:rPr>
    </w:lvl>
    <w:lvl w:ilvl="8" w:tplc="8FEE3F4E">
      <w:start w:val="1"/>
      <w:numFmt w:val="bullet"/>
      <w:lvlText w:val="•"/>
      <w:lvlJc w:val="left"/>
      <w:pPr>
        <w:ind w:left="6895" w:hanging="398"/>
      </w:pPr>
      <w:rPr>
        <w:rFonts w:hint="default"/>
      </w:rPr>
    </w:lvl>
  </w:abstractNum>
  <w:abstractNum w:abstractNumId="7" w15:restartNumberingAfterBreak="0">
    <w:nsid w:val="349E55EA"/>
    <w:multiLevelType w:val="hybridMultilevel"/>
    <w:tmpl w:val="95B85E7A"/>
    <w:lvl w:ilvl="0" w:tplc="7A64D1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9326F1"/>
    <w:multiLevelType w:val="hybridMultilevel"/>
    <w:tmpl w:val="355C6BC4"/>
    <w:lvl w:ilvl="0" w:tplc="B9466932">
      <w:start w:val="2"/>
      <w:numFmt w:val="decimal"/>
      <w:lvlText w:val="(%1)"/>
      <w:lvlJc w:val="left"/>
      <w:pPr>
        <w:ind w:left="308" w:hanging="269"/>
      </w:pPr>
      <w:rPr>
        <w:rFonts w:ascii="Times New Roman" w:eastAsia="Times New Roman" w:hAnsi="Times New Roman" w:hint="default"/>
        <w:w w:val="101"/>
        <w:sz w:val="18"/>
        <w:szCs w:val="18"/>
      </w:rPr>
    </w:lvl>
    <w:lvl w:ilvl="1" w:tplc="39AE39EC">
      <w:start w:val="1"/>
      <w:numFmt w:val="bullet"/>
      <w:lvlText w:val="•"/>
      <w:lvlJc w:val="left"/>
      <w:pPr>
        <w:ind w:left="1124" w:hanging="269"/>
      </w:pPr>
      <w:rPr>
        <w:rFonts w:hint="default"/>
      </w:rPr>
    </w:lvl>
    <w:lvl w:ilvl="2" w:tplc="A030C52E">
      <w:start w:val="1"/>
      <w:numFmt w:val="bullet"/>
      <w:lvlText w:val="•"/>
      <w:lvlJc w:val="left"/>
      <w:pPr>
        <w:ind w:left="1948" w:hanging="269"/>
      </w:pPr>
      <w:rPr>
        <w:rFonts w:hint="default"/>
      </w:rPr>
    </w:lvl>
    <w:lvl w:ilvl="3" w:tplc="F8568100">
      <w:start w:val="1"/>
      <w:numFmt w:val="bullet"/>
      <w:lvlText w:val="•"/>
      <w:lvlJc w:val="left"/>
      <w:pPr>
        <w:ind w:left="2773" w:hanging="269"/>
      </w:pPr>
      <w:rPr>
        <w:rFonts w:hint="default"/>
      </w:rPr>
    </w:lvl>
    <w:lvl w:ilvl="4" w:tplc="3EF80332">
      <w:start w:val="1"/>
      <w:numFmt w:val="bullet"/>
      <w:lvlText w:val="•"/>
      <w:lvlJc w:val="left"/>
      <w:pPr>
        <w:ind w:left="3597" w:hanging="269"/>
      </w:pPr>
      <w:rPr>
        <w:rFonts w:hint="default"/>
      </w:rPr>
    </w:lvl>
    <w:lvl w:ilvl="5" w:tplc="17BCC6D4">
      <w:start w:val="1"/>
      <w:numFmt w:val="bullet"/>
      <w:lvlText w:val="•"/>
      <w:lvlJc w:val="left"/>
      <w:pPr>
        <w:ind w:left="4422" w:hanging="269"/>
      </w:pPr>
      <w:rPr>
        <w:rFonts w:hint="default"/>
      </w:rPr>
    </w:lvl>
    <w:lvl w:ilvl="6" w:tplc="648476EA">
      <w:start w:val="1"/>
      <w:numFmt w:val="bullet"/>
      <w:lvlText w:val="•"/>
      <w:lvlJc w:val="left"/>
      <w:pPr>
        <w:ind w:left="5246" w:hanging="269"/>
      </w:pPr>
      <w:rPr>
        <w:rFonts w:hint="default"/>
      </w:rPr>
    </w:lvl>
    <w:lvl w:ilvl="7" w:tplc="71D8DC4E">
      <w:start w:val="1"/>
      <w:numFmt w:val="bullet"/>
      <w:lvlText w:val="•"/>
      <w:lvlJc w:val="left"/>
      <w:pPr>
        <w:ind w:left="6070" w:hanging="269"/>
      </w:pPr>
      <w:rPr>
        <w:rFonts w:hint="default"/>
      </w:rPr>
    </w:lvl>
    <w:lvl w:ilvl="8" w:tplc="5DB6AAA2">
      <w:start w:val="1"/>
      <w:numFmt w:val="bullet"/>
      <w:lvlText w:val="•"/>
      <w:lvlJc w:val="left"/>
      <w:pPr>
        <w:ind w:left="6895" w:hanging="269"/>
      </w:pPr>
      <w:rPr>
        <w:rFonts w:hint="default"/>
      </w:rPr>
    </w:lvl>
  </w:abstractNum>
  <w:abstractNum w:abstractNumId="9" w15:restartNumberingAfterBreak="0">
    <w:nsid w:val="48A239B7"/>
    <w:multiLevelType w:val="hybridMultilevel"/>
    <w:tmpl w:val="66264994"/>
    <w:lvl w:ilvl="0" w:tplc="040C89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826C21"/>
    <w:multiLevelType w:val="hybridMultilevel"/>
    <w:tmpl w:val="FE6E68D8"/>
    <w:lvl w:ilvl="0" w:tplc="A90EE7E6">
      <w:start w:val="1"/>
      <w:numFmt w:val="lowerLetter"/>
      <w:lvlText w:val="%1)"/>
      <w:lvlJc w:val="left"/>
      <w:pPr>
        <w:ind w:left="308" w:hanging="188"/>
        <w:jc w:val="right"/>
      </w:pPr>
      <w:rPr>
        <w:rFonts w:ascii="Times New Roman" w:eastAsia="Times New Roman" w:hAnsi="Times New Roman" w:hint="default"/>
        <w:w w:val="101"/>
        <w:sz w:val="18"/>
        <w:szCs w:val="18"/>
      </w:rPr>
    </w:lvl>
    <w:lvl w:ilvl="1" w:tplc="1B7CCE72">
      <w:start w:val="1"/>
      <w:numFmt w:val="bullet"/>
      <w:lvlText w:val="•"/>
      <w:lvlJc w:val="left"/>
      <w:pPr>
        <w:ind w:left="1124" w:hanging="188"/>
      </w:pPr>
      <w:rPr>
        <w:rFonts w:hint="default"/>
      </w:rPr>
    </w:lvl>
    <w:lvl w:ilvl="2" w:tplc="8E6096A4">
      <w:start w:val="1"/>
      <w:numFmt w:val="bullet"/>
      <w:lvlText w:val="•"/>
      <w:lvlJc w:val="left"/>
      <w:pPr>
        <w:ind w:left="1948" w:hanging="188"/>
      </w:pPr>
      <w:rPr>
        <w:rFonts w:hint="default"/>
      </w:rPr>
    </w:lvl>
    <w:lvl w:ilvl="3" w:tplc="8BBC0F6E">
      <w:start w:val="1"/>
      <w:numFmt w:val="bullet"/>
      <w:lvlText w:val="•"/>
      <w:lvlJc w:val="left"/>
      <w:pPr>
        <w:ind w:left="2773" w:hanging="188"/>
      </w:pPr>
      <w:rPr>
        <w:rFonts w:hint="default"/>
      </w:rPr>
    </w:lvl>
    <w:lvl w:ilvl="4" w:tplc="62FA9F92">
      <w:start w:val="1"/>
      <w:numFmt w:val="bullet"/>
      <w:lvlText w:val="•"/>
      <w:lvlJc w:val="left"/>
      <w:pPr>
        <w:ind w:left="3597" w:hanging="188"/>
      </w:pPr>
      <w:rPr>
        <w:rFonts w:hint="default"/>
      </w:rPr>
    </w:lvl>
    <w:lvl w:ilvl="5" w:tplc="388E1870">
      <w:start w:val="1"/>
      <w:numFmt w:val="bullet"/>
      <w:lvlText w:val="•"/>
      <w:lvlJc w:val="left"/>
      <w:pPr>
        <w:ind w:left="4422" w:hanging="188"/>
      </w:pPr>
      <w:rPr>
        <w:rFonts w:hint="default"/>
      </w:rPr>
    </w:lvl>
    <w:lvl w:ilvl="6" w:tplc="D05266EC">
      <w:start w:val="1"/>
      <w:numFmt w:val="bullet"/>
      <w:lvlText w:val="•"/>
      <w:lvlJc w:val="left"/>
      <w:pPr>
        <w:ind w:left="5246" w:hanging="188"/>
      </w:pPr>
      <w:rPr>
        <w:rFonts w:hint="default"/>
      </w:rPr>
    </w:lvl>
    <w:lvl w:ilvl="7" w:tplc="D9A079D4">
      <w:start w:val="1"/>
      <w:numFmt w:val="bullet"/>
      <w:lvlText w:val="•"/>
      <w:lvlJc w:val="left"/>
      <w:pPr>
        <w:ind w:left="6070" w:hanging="188"/>
      </w:pPr>
      <w:rPr>
        <w:rFonts w:hint="default"/>
      </w:rPr>
    </w:lvl>
    <w:lvl w:ilvl="8" w:tplc="3F4E0AC6">
      <w:start w:val="1"/>
      <w:numFmt w:val="bullet"/>
      <w:lvlText w:val="•"/>
      <w:lvlJc w:val="left"/>
      <w:pPr>
        <w:ind w:left="6895" w:hanging="188"/>
      </w:pPr>
      <w:rPr>
        <w:rFonts w:hint="default"/>
      </w:rPr>
    </w:lvl>
  </w:abstractNum>
  <w:abstractNum w:abstractNumId="11" w15:restartNumberingAfterBreak="0">
    <w:nsid w:val="510B6844"/>
    <w:multiLevelType w:val="hybridMultilevel"/>
    <w:tmpl w:val="0DA8348A"/>
    <w:lvl w:ilvl="0" w:tplc="EA9045B6">
      <w:start w:val="1"/>
      <w:numFmt w:val="decimal"/>
      <w:lvlText w:val="(%1)"/>
      <w:lvlJc w:val="left"/>
      <w:pPr>
        <w:ind w:left="4187" w:hanging="360"/>
      </w:pPr>
      <w:rPr>
        <w:rFonts w:hint="default"/>
        <w:b/>
      </w:rPr>
    </w:lvl>
    <w:lvl w:ilvl="1" w:tplc="041F0019" w:tentative="1">
      <w:start w:val="1"/>
      <w:numFmt w:val="lowerLetter"/>
      <w:lvlText w:val="%2."/>
      <w:lvlJc w:val="left"/>
      <w:pPr>
        <w:ind w:left="1705" w:hanging="360"/>
      </w:pPr>
    </w:lvl>
    <w:lvl w:ilvl="2" w:tplc="041F001B" w:tentative="1">
      <w:start w:val="1"/>
      <w:numFmt w:val="lowerRoman"/>
      <w:lvlText w:val="%3."/>
      <w:lvlJc w:val="right"/>
      <w:pPr>
        <w:ind w:left="2425" w:hanging="180"/>
      </w:pPr>
    </w:lvl>
    <w:lvl w:ilvl="3" w:tplc="041F000F" w:tentative="1">
      <w:start w:val="1"/>
      <w:numFmt w:val="decimal"/>
      <w:lvlText w:val="%4."/>
      <w:lvlJc w:val="left"/>
      <w:pPr>
        <w:ind w:left="3145" w:hanging="360"/>
      </w:pPr>
    </w:lvl>
    <w:lvl w:ilvl="4" w:tplc="041F0019" w:tentative="1">
      <w:start w:val="1"/>
      <w:numFmt w:val="lowerLetter"/>
      <w:lvlText w:val="%5."/>
      <w:lvlJc w:val="left"/>
      <w:pPr>
        <w:ind w:left="3865" w:hanging="360"/>
      </w:pPr>
    </w:lvl>
    <w:lvl w:ilvl="5" w:tplc="041F001B" w:tentative="1">
      <w:start w:val="1"/>
      <w:numFmt w:val="lowerRoman"/>
      <w:lvlText w:val="%6."/>
      <w:lvlJc w:val="right"/>
      <w:pPr>
        <w:ind w:left="4585" w:hanging="180"/>
      </w:pPr>
    </w:lvl>
    <w:lvl w:ilvl="6" w:tplc="041F000F" w:tentative="1">
      <w:start w:val="1"/>
      <w:numFmt w:val="decimal"/>
      <w:lvlText w:val="%7."/>
      <w:lvlJc w:val="left"/>
      <w:pPr>
        <w:ind w:left="5305" w:hanging="360"/>
      </w:pPr>
    </w:lvl>
    <w:lvl w:ilvl="7" w:tplc="041F0019" w:tentative="1">
      <w:start w:val="1"/>
      <w:numFmt w:val="lowerLetter"/>
      <w:lvlText w:val="%8."/>
      <w:lvlJc w:val="left"/>
      <w:pPr>
        <w:ind w:left="6025" w:hanging="360"/>
      </w:pPr>
    </w:lvl>
    <w:lvl w:ilvl="8" w:tplc="041F001B" w:tentative="1">
      <w:start w:val="1"/>
      <w:numFmt w:val="lowerRoman"/>
      <w:lvlText w:val="%9."/>
      <w:lvlJc w:val="right"/>
      <w:pPr>
        <w:ind w:left="6745" w:hanging="180"/>
      </w:pPr>
    </w:lvl>
  </w:abstractNum>
  <w:abstractNum w:abstractNumId="12" w15:restartNumberingAfterBreak="0">
    <w:nsid w:val="52FE2474"/>
    <w:multiLevelType w:val="hybridMultilevel"/>
    <w:tmpl w:val="7BD03E20"/>
    <w:lvl w:ilvl="0" w:tplc="A43E76CA">
      <w:start w:val="2"/>
      <w:numFmt w:val="decimal"/>
      <w:lvlText w:val="(%1)"/>
      <w:lvlJc w:val="left"/>
      <w:pPr>
        <w:ind w:left="308" w:hanging="283"/>
      </w:pPr>
      <w:rPr>
        <w:rFonts w:ascii="Times New Roman" w:eastAsia="Times New Roman" w:hAnsi="Times New Roman" w:hint="default"/>
        <w:w w:val="101"/>
        <w:sz w:val="18"/>
        <w:szCs w:val="18"/>
      </w:rPr>
    </w:lvl>
    <w:lvl w:ilvl="1" w:tplc="81809E28">
      <w:start w:val="1"/>
      <w:numFmt w:val="bullet"/>
      <w:lvlText w:val="•"/>
      <w:lvlJc w:val="left"/>
      <w:pPr>
        <w:ind w:left="1124" w:hanging="283"/>
      </w:pPr>
      <w:rPr>
        <w:rFonts w:hint="default"/>
      </w:rPr>
    </w:lvl>
    <w:lvl w:ilvl="2" w:tplc="D2D8204C">
      <w:start w:val="1"/>
      <w:numFmt w:val="bullet"/>
      <w:lvlText w:val="•"/>
      <w:lvlJc w:val="left"/>
      <w:pPr>
        <w:ind w:left="1948" w:hanging="283"/>
      </w:pPr>
      <w:rPr>
        <w:rFonts w:hint="default"/>
      </w:rPr>
    </w:lvl>
    <w:lvl w:ilvl="3" w:tplc="8DF0B66A">
      <w:start w:val="1"/>
      <w:numFmt w:val="bullet"/>
      <w:lvlText w:val="•"/>
      <w:lvlJc w:val="left"/>
      <w:pPr>
        <w:ind w:left="2773" w:hanging="283"/>
      </w:pPr>
      <w:rPr>
        <w:rFonts w:hint="default"/>
      </w:rPr>
    </w:lvl>
    <w:lvl w:ilvl="4" w:tplc="8B5E0690">
      <w:start w:val="1"/>
      <w:numFmt w:val="bullet"/>
      <w:lvlText w:val="•"/>
      <w:lvlJc w:val="left"/>
      <w:pPr>
        <w:ind w:left="3597" w:hanging="283"/>
      </w:pPr>
      <w:rPr>
        <w:rFonts w:hint="default"/>
      </w:rPr>
    </w:lvl>
    <w:lvl w:ilvl="5" w:tplc="41B40C60">
      <w:start w:val="1"/>
      <w:numFmt w:val="bullet"/>
      <w:lvlText w:val="•"/>
      <w:lvlJc w:val="left"/>
      <w:pPr>
        <w:ind w:left="4422" w:hanging="283"/>
      </w:pPr>
      <w:rPr>
        <w:rFonts w:hint="default"/>
      </w:rPr>
    </w:lvl>
    <w:lvl w:ilvl="6" w:tplc="10E0E324">
      <w:start w:val="1"/>
      <w:numFmt w:val="bullet"/>
      <w:lvlText w:val="•"/>
      <w:lvlJc w:val="left"/>
      <w:pPr>
        <w:ind w:left="5246" w:hanging="283"/>
      </w:pPr>
      <w:rPr>
        <w:rFonts w:hint="default"/>
      </w:rPr>
    </w:lvl>
    <w:lvl w:ilvl="7" w:tplc="85BE4CBA">
      <w:start w:val="1"/>
      <w:numFmt w:val="bullet"/>
      <w:lvlText w:val="•"/>
      <w:lvlJc w:val="left"/>
      <w:pPr>
        <w:ind w:left="6070" w:hanging="283"/>
      </w:pPr>
      <w:rPr>
        <w:rFonts w:hint="default"/>
      </w:rPr>
    </w:lvl>
    <w:lvl w:ilvl="8" w:tplc="F2403F98">
      <w:start w:val="1"/>
      <w:numFmt w:val="bullet"/>
      <w:lvlText w:val="•"/>
      <w:lvlJc w:val="left"/>
      <w:pPr>
        <w:ind w:left="6895" w:hanging="283"/>
      </w:pPr>
      <w:rPr>
        <w:rFonts w:hint="default"/>
      </w:rPr>
    </w:lvl>
  </w:abstractNum>
  <w:abstractNum w:abstractNumId="13" w15:restartNumberingAfterBreak="0">
    <w:nsid w:val="53732272"/>
    <w:multiLevelType w:val="hybridMultilevel"/>
    <w:tmpl w:val="DC4CD92A"/>
    <w:lvl w:ilvl="0" w:tplc="2246517E">
      <w:start w:val="2"/>
      <w:numFmt w:val="decimal"/>
      <w:lvlText w:val="(%1)"/>
      <w:lvlJc w:val="left"/>
      <w:pPr>
        <w:ind w:left="308" w:hanging="278"/>
      </w:pPr>
      <w:rPr>
        <w:rFonts w:ascii="Times New Roman" w:eastAsia="Times New Roman" w:hAnsi="Times New Roman" w:hint="default"/>
        <w:w w:val="101"/>
        <w:sz w:val="18"/>
        <w:szCs w:val="18"/>
      </w:rPr>
    </w:lvl>
    <w:lvl w:ilvl="1" w:tplc="79449892">
      <w:start w:val="1"/>
      <w:numFmt w:val="bullet"/>
      <w:lvlText w:val="•"/>
      <w:lvlJc w:val="left"/>
      <w:pPr>
        <w:ind w:left="1124" w:hanging="278"/>
      </w:pPr>
      <w:rPr>
        <w:rFonts w:hint="default"/>
      </w:rPr>
    </w:lvl>
    <w:lvl w:ilvl="2" w:tplc="8F74D7EA">
      <w:start w:val="1"/>
      <w:numFmt w:val="bullet"/>
      <w:lvlText w:val="•"/>
      <w:lvlJc w:val="left"/>
      <w:pPr>
        <w:ind w:left="1948" w:hanging="278"/>
      </w:pPr>
      <w:rPr>
        <w:rFonts w:hint="default"/>
      </w:rPr>
    </w:lvl>
    <w:lvl w:ilvl="3" w:tplc="C1961454">
      <w:start w:val="1"/>
      <w:numFmt w:val="bullet"/>
      <w:lvlText w:val="•"/>
      <w:lvlJc w:val="left"/>
      <w:pPr>
        <w:ind w:left="2773" w:hanging="278"/>
      </w:pPr>
      <w:rPr>
        <w:rFonts w:hint="default"/>
      </w:rPr>
    </w:lvl>
    <w:lvl w:ilvl="4" w:tplc="1AD6CAD2">
      <w:start w:val="1"/>
      <w:numFmt w:val="bullet"/>
      <w:lvlText w:val="•"/>
      <w:lvlJc w:val="left"/>
      <w:pPr>
        <w:ind w:left="3597" w:hanging="278"/>
      </w:pPr>
      <w:rPr>
        <w:rFonts w:hint="default"/>
      </w:rPr>
    </w:lvl>
    <w:lvl w:ilvl="5" w:tplc="7098DC2E">
      <w:start w:val="1"/>
      <w:numFmt w:val="bullet"/>
      <w:lvlText w:val="•"/>
      <w:lvlJc w:val="left"/>
      <w:pPr>
        <w:ind w:left="4422" w:hanging="278"/>
      </w:pPr>
      <w:rPr>
        <w:rFonts w:hint="default"/>
      </w:rPr>
    </w:lvl>
    <w:lvl w:ilvl="6" w:tplc="55A05022">
      <w:start w:val="1"/>
      <w:numFmt w:val="bullet"/>
      <w:lvlText w:val="•"/>
      <w:lvlJc w:val="left"/>
      <w:pPr>
        <w:ind w:left="5246" w:hanging="278"/>
      </w:pPr>
      <w:rPr>
        <w:rFonts w:hint="default"/>
      </w:rPr>
    </w:lvl>
    <w:lvl w:ilvl="7" w:tplc="83781A76">
      <w:start w:val="1"/>
      <w:numFmt w:val="bullet"/>
      <w:lvlText w:val="•"/>
      <w:lvlJc w:val="left"/>
      <w:pPr>
        <w:ind w:left="6070" w:hanging="278"/>
      </w:pPr>
      <w:rPr>
        <w:rFonts w:hint="default"/>
      </w:rPr>
    </w:lvl>
    <w:lvl w:ilvl="8" w:tplc="8780BCA0">
      <w:start w:val="1"/>
      <w:numFmt w:val="bullet"/>
      <w:lvlText w:val="•"/>
      <w:lvlJc w:val="left"/>
      <w:pPr>
        <w:ind w:left="6895" w:hanging="278"/>
      </w:pPr>
      <w:rPr>
        <w:rFonts w:hint="default"/>
      </w:rPr>
    </w:lvl>
  </w:abstractNum>
  <w:abstractNum w:abstractNumId="14" w15:restartNumberingAfterBreak="0">
    <w:nsid w:val="544469D5"/>
    <w:multiLevelType w:val="hybridMultilevel"/>
    <w:tmpl w:val="53C8A1AA"/>
    <w:lvl w:ilvl="0" w:tplc="72DA81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7896292"/>
    <w:multiLevelType w:val="hybridMultilevel"/>
    <w:tmpl w:val="9754EDB2"/>
    <w:lvl w:ilvl="0" w:tplc="494C36EE">
      <w:start w:val="18"/>
      <w:numFmt w:val="lowerLetter"/>
      <w:lvlText w:val="%1)"/>
      <w:lvlJc w:val="left"/>
      <w:pPr>
        <w:ind w:left="308" w:hanging="202"/>
      </w:pPr>
      <w:rPr>
        <w:rFonts w:ascii="Times New Roman" w:eastAsia="Times New Roman" w:hAnsi="Times New Roman" w:hint="default"/>
        <w:w w:val="101"/>
        <w:sz w:val="18"/>
        <w:szCs w:val="18"/>
      </w:rPr>
    </w:lvl>
    <w:lvl w:ilvl="1" w:tplc="CE66C6CC">
      <w:start w:val="1"/>
      <w:numFmt w:val="bullet"/>
      <w:lvlText w:val="•"/>
      <w:lvlJc w:val="left"/>
      <w:pPr>
        <w:ind w:left="1124" w:hanging="202"/>
      </w:pPr>
      <w:rPr>
        <w:rFonts w:hint="default"/>
      </w:rPr>
    </w:lvl>
    <w:lvl w:ilvl="2" w:tplc="01CC520E">
      <w:start w:val="1"/>
      <w:numFmt w:val="bullet"/>
      <w:lvlText w:val="•"/>
      <w:lvlJc w:val="left"/>
      <w:pPr>
        <w:ind w:left="1948" w:hanging="202"/>
      </w:pPr>
      <w:rPr>
        <w:rFonts w:hint="default"/>
      </w:rPr>
    </w:lvl>
    <w:lvl w:ilvl="3" w:tplc="771CF2D0">
      <w:start w:val="1"/>
      <w:numFmt w:val="bullet"/>
      <w:lvlText w:val="•"/>
      <w:lvlJc w:val="left"/>
      <w:pPr>
        <w:ind w:left="2773" w:hanging="202"/>
      </w:pPr>
      <w:rPr>
        <w:rFonts w:hint="default"/>
      </w:rPr>
    </w:lvl>
    <w:lvl w:ilvl="4" w:tplc="B186D34A">
      <w:start w:val="1"/>
      <w:numFmt w:val="bullet"/>
      <w:lvlText w:val="•"/>
      <w:lvlJc w:val="left"/>
      <w:pPr>
        <w:ind w:left="3597" w:hanging="202"/>
      </w:pPr>
      <w:rPr>
        <w:rFonts w:hint="default"/>
      </w:rPr>
    </w:lvl>
    <w:lvl w:ilvl="5" w:tplc="5D4CA2F4">
      <w:start w:val="1"/>
      <w:numFmt w:val="bullet"/>
      <w:lvlText w:val="•"/>
      <w:lvlJc w:val="left"/>
      <w:pPr>
        <w:ind w:left="4422" w:hanging="202"/>
      </w:pPr>
      <w:rPr>
        <w:rFonts w:hint="default"/>
      </w:rPr>
    </w:lvl>
    <w:lvl w:ilvl="6" w:tplc="E3EC7D4C">
      <w:start w:val="1"/>
      <w:numFmt w:val="bullet"/>
      <w:lvlText w:val="•"/>
      <w:lvlJc w:val="left"/>
      <w:pPr>
        <w:ind w:left="5246" w:hanging="202"/>
      </w:pPr>
      <w:rPr>
        <w:rFonts w:hint="default"/>
      </w:rPr>
    </w:lvl>
    <w:lvl w:ilvl="7" w:tplc="5580A126">
      <w:start w:val="1"/>
      <w:numFmt w:val="bullet"/>
      <w:lvlText w:val="•"/>
      <w:lvlJc w:val="left"/>
      <w:pPr>
        <w:ind w:left="6070" w:hanging="202"/>
      </w:pPr>
      <w:rPr>
        <w:rFonts w:hint="default"/>
      </w:rPr>
    </w:lvl>
    <w:lvl w:ilvl="8" w:tplc="9926E46C">
      <w:start w:val="1"/>
      <w:numFmt w:val="bullet"/>
      <w:lvlText w:val="•"/>
      <w:lvlJc w:val="left"/>
      <w:pPr>
        <w:ind w:left="6895" w:hanging="202"/>
      </w:pPr>
      <w:rPr>
        <w:rFonts w:hint="default"/>
      </w:rPr>
    </w:lvl>
  </w:abstractNum>
  <w:abstractNum w:abstractNumId="16" w15:restartNumberingAfterBreak="0">
    <w:nsid w:val="590E4146"/>
    <w:multiLevelType w:val="hybridMultilevel"/>
    <w:tmpl w:val="D10A224C"/>
    <w:lvl w:ilvl="0" w:tplc="24B0EA0E">
      <w:start w:val="2"/>
      <w:numFmt w:val="decimal"/>
      <w:lvlText w:val="(%1)"/>
      <w:lvlJc w:val="left"/>
      <w:pPr>
        <w:ind w:left="308" w:hanging="327"/>
      </w:pPr>
      <w:rPr>
        <w:rFonts w:ascii="Times New Roman" w:eastAsia="Times New Roman" w:hAnsi="Times New Roman" w:hint="default"/>
        <w:w w:val="101"/>
        <w:sz w:val="18"/>
        <w:szCs w:val="18"/>
      </w:rPr>
    </w:lvl>
    <w:lvl w:ilvl="1" w:tplc="BD341D3E">
      <w:start w:val="1"/>
      <w:numFmt w:val="bullet"/>
      <w:lvlText w:val="•"/>
      <w:lvlJc w:val="left"/>
      <w:pPr>
        <w:ind w:left="1124" w:hanging="327"/>
      </w:pPr>
      <w:rPr>
        <w:rFonts w:hint="default"/>
      </w:rPr>
    </w:lvl>
    <w:lvl w:ilvl="2" w:tplc="3C34E73C">
      <w:start w:val="1"/>
      <w:numFmt w:val="bullet"/>
      <w:lvlText w:val="•"/>
      <w:lvlJc w:val="left"/>
      <w:pPr>
        <w:ind w:left="1948" w:hanging="327"/>
      </w:pPr>
      <w:rPr>
        <w:rFonts w:hint="default"/>
      </w:rPr>
    </w:lvl>
    <w:lvl w:ilvl="3" w:tplc="82EAE096">
      <w:start w:val="1"/>
      <w:numFmt w:val="bullet"/>
      <w:lvlText w:val="•"/>
      <w:lvlJc w:val="left"/>
      <w:pPr>
        <w:ind w:left="2773" w:hanging="327"/>
      </w:pPr>
      <w:rPr>
        <w:rFonts w:hint="default"/>
      </w:rPr>
    </w:lvl>
    <w:lvl w:ilvl="4" w:tplc="7BE20162">
      <w:start w:val="1"/>
      <w:numFmt w:val="bullet"/>
      <w:lvlText w:val="•"/>
      <w:lvlJc w:val="left"/>
      <w:pPr>
        <w:ind w:left="3597" w:hanging="327"/>
      </w:pPr>
      <w:rPr>
        <w:rFonts w:hint="default"/>
      </w:rPr>
    </w:lvl>
    <w:lvl w:ilvl="5" w:tplc="7BEEBFCA">
      <w:start w:val="1"/>
      <w:numFmt w:val="bullet"/>
      <w:lvlText w:val="•"/>
      <w:lvlJc w:val="left"/>
      <w:pPr>
        <w:ind w:left="4422" w:hanging="327"/>
      </w:pPr>
      <w:rPr>
        <w:rFonts w:hint="default"/>
      </w:rPr>
    </w:lvl>
    <w:lvl w:ilvl="6" w:tplc="63C059B2">
      <w:start w:val="1"/>
      <w:numFmt w:val="bullet"/>
      <w:lvlText w:val="•"/>
      <w:lvlJc w:val="left"/>
      <w:pPr>
        <w:ind w:left="5246" w:hanging="327"/>
      </w:pPr>
      <w:rPr>
        <w:rFonts w:hint="default"/>
      </w:rPr>
    </w:lvl>
    <w:lvl w:ilvl="7" w:tplc="861A2764">
      <w:start w:val="1"/>
      <w:numFmt w:val="bullet"/>
      <w:lvlText w:val="•"/>
      <w:lvlJc w:val="left"/>
      <w:pPr>
        <w:ind w:left="6070" w:hanging="327"/>
      </w:pPr>
      <w:rPr>
        <w:rFonts w:hint="default"/>
      </w:rPr>
    </w:lvl>
    <w:lvl w:ilvl="8" w:tplc="7FB26A5A">
      <w:start w:val="1"/>
      <w:numFmt w:val="bullet"/>
      <w:lvlText w:val="•"/>
      <w:lvlJc w:val="left"/>
      <w:pPr>
        <w:ind w:left="6895" w:hanging="327"/>
      </w:pPr>
      <w:rPr>
        <w:rFonts w:hint="default"/>
      </w:rPr>
    </w:lvl>
  </w:abstractNum>
  <w:abstractNum w:abstractNumId="17" w15:restartNumberingAfterBreak="0">
    <w:nsid w:val="61D85A7B"/>
    <w:multiLevelType w:val="hybridMultilevel"/>
    <w:tmpl w:val="CF7A36BC"/>
    <w:lvl w:ilvl="0" w:tplc="4B6A7BBC">
      <w:start w:val="1"/>
      <w:numFmt w:val="lowerLetter"/>
      <w:lvlText w:val="%1)"/>
      <w:lvlJc w:val="left"/>
      <w:pPr>
        <w:ind w:left="308" w:hanging="192"/>
      </w:pPr>
      <w:rPr>
        <w:rFonts w:ascii="Times New Roman" w:eastAsia="Times New Roman" w:hAnsi="Times New Roman" w:hint="default"/>
        <w:w w:val="101"/>
        <w:sz w:val="18"/>
        <w:szCs w:val="18"/>
      </w:rPr>
    </w:lvl>
    <w:lvl w:ilvl="1" w:tplc="5FB65D1A">
      <w:start w:val="1"/>
      <w:numFmt w:val="bullet"/>
      <w:lvlText w:val="•"/>
      <w:lvlJc w:val="left"/>
      <w:pPr>
        <w:ind w:left="1124" w:hanging="192"/>
      </w:pPr>
      <w:rPr>
        <w:rFonts w:hint="default"/>
      </w:rPr>
    </w:lvl>
    <w:lvl w:ilvl="2" w:tplc="14682CB0">
      <w:start w:val="1"/>
      <w:numFmt w:val="bullet"/>
      <w:lvlText w:val="•"/>
      <w:lvlJc w:val="left"/>
      <w:pPr>
        <w:ind w:left="1948" w:hanging="192"/>
      </w:pPr>
      <w:rPr>
        <w:rFonts w:hint="default"/>
      </w:rPr>
    </w:lvl>
    <w:lvl w:ilvl="3" w:tplc="CCEACFF0">
      <w:start w:val="1"/>
      <w:numFmt w:val="bullet"/>
      <w:lvlText w:val="•"/>
      <w:lvlJc w:val="left"/>
      <w:pPr>
        <w:ind w:left="2773" w:hanging="192"/>
      </w:pPr>
      <w:rPr>
        <w:rFonts w:hint="default"/>
      </w:rPr>
    </w:lvl>
    <w:lvl w:ilvl="4" w:tplc="B1E8AA1E">
      <w:start w:val="1"/>
      <w:numFmt w:val="bullet"/>
      <w:lvlText w:val="•"/>
      <w:lvlJc w:val="left"/>
      <w:pPr>
        <w:ind w:left="3597" w:hanging="192"/>
      </w:pPr>
      <w:rPr>
        <w:rFonts w:hint="default"/>
      </w:rPr>
    </w:lvl>
    <w:lvl w:ilvl="5" w:tplc="AA4C91CC">
      <w:start w:val="1"/>
      <w:numFmt w:val="bullet"/>
      <w:lvlText w:val="•"/>
      <w:lvlJc w:val="left"/>
      <w:pPr>
        <w:ind w:left="4422" w:hanging="192"/>
      </w:pPr>
      <w:rPr>
        <w:rFonts w:hint="default"/>
      </w:rPr>
    </w:lvl>
    <w:lvl w:ilvl="6" w:tplc="C2C209C0">
      <w:start w:val="1"/>
      <w:numFmt w:val="bullet"/>
      <w:lvlText w:val="•"/>
      <w:lvlJc w:val="left"/>
      <w:pPr>
        <w:ind w:left="5246" w:hanging="192"/>
      </w:pPr>
      <w:rPr>
        <w:rFonts w:hint="default"/>
      </w:rPr>
    </w:lvl>
    <w:lvl w:ilvl="7" w:tplc="900A49F2">
      <w:start w:val="1"/>
      <w:numFmt w:val="bullet"/>
      <w:lvlText w:val="•"/>
      <w:lvlJc w:val="left"/>
      <w:pPr>
        <w:ind w:left="6070" w:hanging="192"/>
      </w:pPr>
      <w:rPr>
        <w:rFonts w:hint="default"/>
      </w:rPr>
    </w:lvl>
    <w:lvl w:ilvl="8" w:tplc="1CEC04E0">
      <w:start w:val="1"/>
      <w:numFmt w:val="bullet"/>
      <w:lvlText w:val="•"/>
      <w:lvlJc w:val="left"/>
      <w:pPr>
        <w:ind w:left="6895" w:hanging="192"/>
      </w:pPr>
      <w:rPr>
        <w:rFonts w:hint="default"/>
      </w:rPr>
    </w:lvl>
  </w:abstractNum>
  <w:abstractNum w:abstractNumId="18" w15:restartNumberingAfterBreak="0">
    <w:nsid w:val="65B52E13"/>
    <w:multiLevelType w:val="hybridMultilevel"/>
    <w:tmpl w:val="8B2EFCEA"/>
    <w:lvl w:ilvl="0" w:tplc="99889C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611511"/>
    <w:multiLevelType w:val="hybridMultilevel"/>
    <w:tmpl w:val="CDF4B698"/>
    <w:lvl w:ilvl="0" w:tplc="60AC31D0">
      <w:start w:val="1"/>
      <w:numFmt w:val="lowerLetter"/>
      <w:lvlText w:val="%1)"/>
      <w:lvlJc w:val="left"/>
      <w:pPr>
        <w:ind w:left="308" w:hanging="254"/>
      </w:pPr>
      <w:rPr>
        <w:rFonts w:ascii="Times New Roman" w:eastAsia="Times New Roman" w:hAnsi="Times New Roman" w:hint="default"/>
        <w:w w:val="101"/>
        <w:sz w:val="18"/>
        <w:szCs w:val="18"/>
      </w:rPr>
    </w:lvl>
    <w:lvl w:ilvl="1" w:tplc="6AE6692E">
      <w:start w:val="1"/>
      <w:numFmt w:val="bullet"/>
      <w:lvlText w:val="•"/>
      <w:lvlJc w:val="left"/>
      <w:pPr>
        <w:ind w:left="1124" w:hanging="254"/>
      </w:pPr>
      <w:rPr>
        <w:rFonts w:hint="default"/>
      </w:rPr>
    </w:lvl>
    <w:lvl w:ilvl="2" w:tplc="AAD2AFD6">
      <w:start w:val="1"/>
      <w:numFmt w:val="bullet"/>
      <w:lvlText w:val="•"/>
      <w:lvlJc w:val="left"/>
      <w:pPr>
        <w:ind w:left="1948" w:hanging="254"/>
      </w:pPr>
      <w:rPr>
        <w:rFonts w:hint="default"/>
      </w:rPr>
    </w:lvl>
    <w:lvl w:ilvl="3" w:tplc="4C34F3A8">
      <w:start w:val="1"/>
      <w:numFmt w:val="bullet"/>
      <w:lvlText w:val="•"/>
      <w:lvlJc w:val="left"/>
      <w:pPr>
        <w:ind w:left="2773" w:hanging="254"/>
      </w:pPr>
      <w:rPr>
        <w:rFonts w:hint="default"/>
      </w:rPr>
    </w:lvl>
    <w:lvl w:ilvl="4" w:tplc="1B0016F6">
      <w:start w:val="1"/>
      <w:numFmt w:val="bullet"/>
      <w:lvlText w:val="•"/>
      <w:lvlJc w:val="left"/>
      <w:pPr>
        <w:ind w:left="3597" w:hanging="254"/>
      </w:pPr>
      <w:rPr>
        <w:rFonts w:hint="default"/>
      </w:rPr>
    </w:lvl>
    <w:lvl w:ilvl="5" w:tplc="385EC00E">
      <w:start w:val="1"/>
      <w:numFmt w:val="bullet"/>
      <w:lvlText w:val="•"/>
      <w:lvlJc w:val="left"/>
      <w:pPr>
        <w:ind w:left="4422" w:hanging="254"/>
      </w:pPr>
      <w:rPr>
        <w:rFonts w:hint="default"/>
      </w:rPr>
    </w:lvl>
    <w:lvl w:ilvl="6" w:tplc="660084BE">
      <w:start w:val="1"/>
      <w:numFmt w:val="bullet"/>
      <w:lvlText w:val="•"/>
      <w:lvlJc w:val="left"/>
      <w:pPr>
        <w:ind w:left="5246" w:hanging="254"/>
      </w:pPr>
      <w:rPr>
        <w:rFonts w:hint="default"/>
      </w:rPr>
    </w:lvl>
    <w:lvl w:ilvl="7" w:tplc="CB4CD172">
      <w:start w:val="1"/>
      <w:numFmt w:val="bullet"/>
      <w:lvlText w:val="•"/>
      <w:lvlJc w:val="left"/>
      <w:pPr>
        <w:ind w:left="6070" w:hanging="254"/>
      </w:pPr>
      <w:rPr>
        <w:rFonts w:hint="default"/>
      </w:rPr>
    </w:lvl>
    <w:lvl w:ilvl="8" w:tplc="94DEB21A">
      <w:start w:val="1"/>
      <w:numFmt w:val="bullet"/>
      <w:lvlText w:val="•"/>
      <w:lvlJc w:val="left"/>
      <w:pPr>
        <w:ind w:left="6895" w:hanging="254"/>
      </w:pPr>
      <w:rPr>
        <w:rFonts w:hint="default"/>
      </w:rPr>
    </w:lvl>
  </w:abstractNum>
  <w:abstractNum w:abstractNumId="20" w15:restartNumberingAfterBreak="0">
    <w:nsid w:val="70652D76"/>
    <w:multiLevelType w:val="hybridMultilevel"/>
    <w:tmpl w:val="7090A7C0"/>
    <w:lvl w:ilvl="0" w:tplc="237A80DE">
      <w:start w:val="1"/>
      <w:numFmt w:val="lowerLetter"/>
      <w:lvlText w:val="%1)"/>
      <w:lvlJc w:val="left"/>
      <w:pPr>
        <w:ind w:left="308" w:hanging="197"/>
      </w:pPr>
      <w:rPr>
        <w:rFonts w:ascii="Times New Roman" w:eastAsia="Times New Roman" w:hAnsi="Times New Roman" w:hint="default"/>
        <w:w w:val="101"/>
        <w:sz w:val="18"/>
        <w:szCs w:val="18"/>
      </w:rPr>
    </w:lvl>
    <w:lvl w:ilvl="1" w:tplc="4E3E0A3E">
      <w:start w:val="1"/>
      <w:numFmt w:val="bullet"/>
      <w:lvlText w:val="•"/>
      <w:lvlJc w:val="left"/>
      <w:pPr>
        <w:ind w:left="1124" w:hanging="197"/>
      </w:pPr>
      <w:rPr>
        <w:rFonts w:hint="default"/>
      </w:rPr>
    </w:lvl>
    <w:lvl w:ilvl="2" w:tplc="5B5EBFC4">
      <w:start w:val="1"/>
      <w:numFmt w:val="bullet"/>
      <w:lvlText w:val="•"/>
      <w:lvlJc w:val="left"/>
      <w:pPr>
        <w:ind w:left="1948" w:hanging="197"/>
      </w:pPr>
      <w:rPr>
        <w:rFonts w:hint="default"/>
      </w:rPr>
    </w:lvl>
    <w:lvl w:ilvl="3" w:tplc="542EFFE0">
      <w:start w:val="1"/>
      <w:numFmt w:val="bullet"/>
      <w:lvlText w:val="•"/>
      <w:lvlJc w:val="left"/>
      <w:pPr>
        <w:ind w:left="2773" w:hanging="197"/>
      </w:pPr>
      <w:rPr>
        <w:rFonts w:hint="default"/>
      </w:rPr>
    </w:lvl>
    <w:lvl w:ilvl="4" w:tplc="C868B5C8">
      <w:start w:val="1"/>
      <w:numFmt w:val="bullet"/>
      <w:lvlText w:val="•"/>
      <w:lvlJc w:val="left"/>
      <w:pPr>
        <w:ind w:left="3597" w:hanging="197"/>
      </w:pPr>
      <w:rPr>
        <w:rFonts w:hint="default"/>
      </w:rPr>
    </w:lvl>
    <w:lvl w:ilvl="5" w:tplc="2874388E">
      <w:start w:val="1"/>
      <w:numFmt w:val="bullet"/>
      <w:lvlText w:val="•"/>
      <w:lvlJc w:val="left"/>
      <w:pPr>
        <w:ind w:left="4422" w:hanging="197"/>
      </w:pPr>
      <w:rPr>
        <w:rFonts w:hint="default"/>
      </w:rPr>
    </w:lvl>
    <w:lvl w:ilvl="6" w:tplc="1A30EE96">
      <w:start w:val="1"/>
      <w:numFmt w:val="bullet"/>
      <w:lvlText w:val="•"/>
      <w:lvlJc w:val="left"/>
      <w:pPr>
        <w:ind w:left="5246" w:hanging="197"/>
      </w:pPr>
      <w:rPr>
        <w:rFonts w:hint="default"/>
      </w:rPr>
    </w:lvl>
    <w:lvl w:ilvl="7" w:tplc="ABE035BE">
      <w:start w:val="1"/>
      <w:numFmt w:val="bullet"/>
      <w:lvlText w:val="•"/>
      <w:lvlJc w:val="left"/>
      <w:pPr>
        <w:ind w:left="6070" w:hanging="197"/>
      </w:pPr>
      <w:rPr>
        <w:rFonts w:hint="default"/>
      </w:rPr>
    </w:lvl>
    <w:lvl w:ilvl="8" w:tplc="015C71BE">
      <w:start w:val="1"/>
      <w:numFmt w:val="bullet"/>
      <w:lvlText w:val="•"/>
      <w:lvlJc w:val="left"/>
      <w:pPr>
        <w:ind w:left="6895" w:hanging="197"/>
      </w:pPr>
      <w:rPr>
        <w:rFonts w:hint="default"/>
      </w:rPr>
    </w:lvl>
  </w:abstractNum>
  <w:abstractNum w:abstractNumId="21" w15:restartNumberingAfterBreak="0">
    <w:nsid w:val="72BF50D1"/>
    <w:multiLevelType w:val="hybridMultilevel"/>
    <w:tmpl w:val="2E248388"/>
    <w:lvl w:ilvl="0" w:tplc="5B1CBFBE">
      <w:start w:val="1"/>
      <w:numFmt w:val="lowerLetter"/>
      <w:lvlText w:val="%1)"/>
      <w:lvlJc w:val="left"/>
      <w:pPr>
        <w:ind w:left="308" w:hanging="187"/>
      </w:pPr>
      <w:rPr>
        <w:rFonts w:ascii="Times New Roman" w:eastAsia="Times New Roman" w:hAnsi="Times New Roman" w:hint="default"/>
        <w:w w:val="101"/>
        <w:sz w:val="18"/>
        <w:szCs w:val="18"/>
      </w:rPr>
    </w:lvl>
    <w:lvl w:ilvl="1" w:tplc="4D9A94EC">
      <w:start w:val="1"/>
      <w:numFmt w:val="bullet"/>
      <w:lvlText w:val="•"/>
      <w:lvlJc w:val="left"/>
      <w:pPr>
        <w:ind w:left="1124" w:hanging="187"/>
      </w:pPr>
      <w:rPr>
        <w:rFonts w:hint="default"/>
      </w:rPr>
    </w:lvl>
    <w:lvl w:ilvl="2" w:tplc="A5FA0194">
      <w:start w:val="1"/>
      <w:numFmt w:val="bullet"/>
      <w:lvlText w:val="•"/>
      <w:lvlJc w:val="left"/>
      <w:pPr>
        <w:ind w:left="1948" w:hanging="187"/>
      </w:pPr>
      <w:rPr>
        <w:rFonts w:hint="default"/>
      </w:rPr>
    </w:lvl>
    <w:lvl w:ilvl="3" w:tplc="0AF6F0E6">
      <w:start w:val="1"/>
      <w:numFmt w:val="bullet"/>
      <w:lvlText w:val="•"/>
      <w:lvlJc w:val="left"/>
      <w:pPr>
        <w:ind w:left="2773" w:hanging="187"/>
      </w:pPr>
      <w:rPr>
        <w:rFonts w:hint="default"/>
      </w:rPr>
    </w:lvl>
    <w:lvl w:ilvl="4" w:tplc="5F06C3CE">
      <w:start w:val="1"/>
      <w:numFmt w:val="bullet"/>
      <w:lvlText w:val="•"/>
      <w:lvlJc w:val="left"/>
      <w:pPr>
        <w:ind w:left="3597" w:hanging="187"/>
      </w:pPr>
      <w:rPr>
        <w:rFonts w:hint="default"/>
      </w:rPr>
    </w:lvl>
    <w:lvl w:ilvl="5" w:tplc="6BE4894A">
      <w:start w:val="1"/>
      <w:numFmt w:val="bullet"/>
      <w:lvlText w:val="•"/>
      <w:lvlJc w:val="left"/>
      <w:pPr>
        <w:ind w:left="4422" w:hanging="187"/>
      </w:pPr>
      <w:rPr>
        <w:rFonts w:hint="default"/>
      </w:rPr>
    </w:lvl>
    <w:lvl w:ilvl="6" w:tplc="84007320">
      <w:start w:val="1"/>
      <w:numFmt w:val="bullet"/>
      <w:lvlText w:val="•"/>
      <w:lvlJc w:val="left"/>
      <w:pPr>
        <w:ind w:left="5246" w:hanging="187"/>
      </w:pPr>
      <w:rPr>
        <w:rFonts w:hint="default"/>
      </w:rPr>
    </w:lvl>
    <w:lvl w:ilvl="7" w:tplc="359E73E6">
      <w:start w:val="1"/>
      <w:numFmt w:val="bullet"/>
      <w:lvlText w:val="•"/>
      <w:lvlJc w:val="left"/>
      <w:pPr>
        <w:ind w:left="6070" w:hanging="187"/>
      </w:pPr>
      <w:rPr>
        <w:rFonts w:hint="default"/>
      </w:rPr>
    </w:lvl>
    <w:lvl w:ilvl="8" w:tplc="D6C4CF3A">
      <w:start w:val="1"/>
      <w:numFmt w:val="bullet"/>
      <w:lvlText w:val="•"/>
      <w:lvlJc w:val="left"/>
      <w:pPr>
        <w:ind w:left="6895" w:hanging="187"/>
      </w:pPr>
      <w:rPr>
        <w:rFonts w:hint="default"/>
      </w:rPr>
    </w:lvl>
  </w:abstractNum>
  <w:abstractNum w:abstractNumId="22" w15:restartNumberingAfterBreak="0">
    <w:nsid w:val="75CD00B3"/>
    <w:multiLevelType w:val="hybridMultilevel"/>
    <w:tmpl w:val="F2B465CC"/>
    <w:lvl w:ilvl="0" w:tplc="ACE68F38">
      <w:start w:val="2"/>
      <w:numFmt w:val="decimal"/>
      <w:lvlText w:val="(%1)"/>
      <w:lvlJc w:val="left"/>
      <w:pPr>
        <w:ind w:left="308" w:hanging="293"/>
      </w:pPr>
      <w:rPr>
        <w:rFonts w:ascii="Times New Roman" w:eastAsia="Times New Roman" w:hAnsi="Times New Roman" w:hint="default"/>
        <w:w w:val="101"/>
        <w:sz w:val="18"/>
        <w:szCs w:val="18"/>
      </w:rPr>
    </w:lvl>
    <w:lvl w:ilvl="1" w:tplc="BEC6699A">
      <w:start w:val="1"/>
      <w:numFmt w:val="bullet"/>
      <w:lvlText w:val="•"/>
      <w:lvlJc w:val="left"/>
      <w:pPr>
        <w:ind w:left="1124" w:hanging="293"/>
      </w:pPr>
      <w:rPr>
        <w:rFonts w:hint="default"/>
      </w:rPr>
    </w:lvl>
    <w:lvl w:ilvl="2" w:tplc="BCCEB5CE">
      <w:start w:val="1"/>
      <w:numFmt w:val="bullet"/>
      <w:lvlText w:val="•"/>
      <w:lvlJc w:val="left"/>
      <w:pPr>
        <w:ind w:left="1948" w:hanging="293"/>
      </w:pPr>
      <w:rPr>
        <w:rFonts w:hint="default"/>
      </w:rPr>
    </w:lvl>
    <w:lvl w:ilvl="3" w:tplc="18DCF8D6">
      <w:start w:val="1"/>
      <w:numFmt w:val="bullet"/>
      <w:lvlText w:val="•"/>
      <w:lvlJc w:val="left"/>
      <w:pPr>
        <w:ind w:left="2773" w:hanging="293"/>
      </w:pPr>
      <w:rPr>
        <w:rFonts w:hint="default"/>
      </w:rPr>
    </w:lvl>
    <w:lvl w:ilvl="4" w:tplc="B172E1CE">
      <w:start w:val="1"/>
      <w:numFmt w:val="bullet"/>
      <w:lvlText w:val="•"/>
      <w:lvlJc w:val="left"/>
      <w:pPr>
        <w:ind w:left="3597" w:hanging="293"/>
      </w:pPr>
      <w:rPr>
        <w:rFonts w:hint="default"/>
      </w:rPr>
    </w:lvl>
    <w:lvl w:ilvl="5" w:tplc="40AA1AD0">
      <w:start w:val="1"/>
      <w:numFmt w:val="bullet"/>
      <w:lvlText w:val="•"/>
      <w:lvlJc w:val="left"/>
      <w:pPr>
        <w:ind w:left="4422" w:hanging="293"/>
      </w:pPr>
      <w:rPr>
        <w:rFonts w:hint="default"/>
      </w:rPr>
    </w:lvl>
    <w:lvl w:ilvl="6" w:tplc="0C7AF264">
      <w:start w:val="1"/>
      <w:numFmt w:val="bullet"/>
      <w:lvlText w:val="•"/>
      <w:lvlJc w:val="left"/>
      <w:pPr>
        <w:ind w:left="5246" w:hanging="293"/>
      </w:pPr>
      <w:rPr>
        <w:rFonts w:hint="default"/>
      </w:rPr>
    </w:lvl>
    <w:lvl w:ilvl="7" w:tplc="A37EBFB6">
      <w:start w:val="1"/>
      <w:numFmt w:val="bullet"/>
      <w:lvlText w:val="•"/>
      <w:lvlJc w:val="left"/>
      <w:pPr>
        <w:ind w:left="6070" w:hanging="293"/>
      </w:pPr>
      <w:rPr>
        <w:rFonts w:hint="default"/>
      </w:rPr>
    </w:lvl>
    <w:lvl w:ilvl="8" w:tplc="27869738">
      <w:start w:val="1"/>
      <w:numFmt w:val="bullet"/>
      <w:lvlText w:val="•"/>
      <w:lvlJc w:val="left"/>
      <w:pPr>
        <w:ind w:left="6895" w:hanging="293"/>
      </w:pPr>
      <w:rPr>
        <w:rFonts w:hint="default"/>
      </w:rPr>
    </w:lvl>
  </w:abstractNum>
  <w:abstractNum w:abstractNumId="23" w15:restartNumberingAfterBreak="0">
    <w:nsid w:val="782859DF"/>
    <w:multiLevelType w:val="hybridMultilevel"/>
    <w:tmpl w:val="16CAB4C6"/>
    <w:lvl w:ilvl="0" w:tplc="A8EAAA02">
      <w:start w:val="2"/>
      <w:numFmt w:val="decimal"/>
      <w:lvlText w:val="(%1)"/>
      <w:lvlJc w:val="left"/>
      <w:pPr>
        <w:ind w:left="308" w:hanging="264"/>
      </w:pPr>
      <w:rPr>
        <w:rFonts w:ascii="Times New Roman" w:eastAsia="Times New Roman" w:hAnsi="Times New Roman" w:hint="default"/>
        <w:w w:val="101"/>
        <w:sz w:val="18"/>
        <w:szCs w:val="18"/>
      </w:rPr>
    </w:lvl>
    <w:lvl w:ilvl="1" w:tplc="9CB07FDC">
      <w:start w:val="1"/>
      <w:numFmt w:val="bullet"/>
      <w:lvlText w:val="•"/>
      <w:lvlJc w:val="left"/>
      <w:pPr>
        <w:ind w:left="1124" w:hanging="264"/>
      </w:pPr>
      <w:rPr>
        <w:rFonts w:hint="default"/>
      </w:rPr>
    </w:lvl>
    <w:lvl w:ilvl="2" w:tplc="98463EB2">
      <w:start w:val="1"/>
      <w:numFmt w:val="bullet"/>
      <w:lvlText w:val="•"/>
      <w:lvlJc w:val="left"/>
      <w:pPr>
        <w:ind w:left="1948" w:hanging="264"/>
      </w:pPr>
      <w:rPr>
        <w:rFonts w:hint="default"/>
      </w:rPr>
    </w:lvl>
    <w:lvl w:ilvl="3" w:tplc="9BC2DA5C">
      <w:start w:val="1"/>
      <w:numFmt w:val="bullet"/>
      <w:lvlText w:val="•"/>
      <w:lvlJc w:val="left"/>
      <w:pPr>
        <w:ind w:left="2773" w:hanging="264"/>
      </w:pPr>
      <w:rPr>
        <w:rFonts w:hint="default"/>
      </w:rPr>
    </w:lvl>
    <w:lvl w:ilvl="4" w:tplc="946A25E4">
      <w:start w:val="1"/>
      <w:numFmt w:val="bullet"/>
      <w:lvlText w:val="•"/>
      <w:lvlJc w:val="left"/>
      <w:pPr>
        <w:ind w:left="3597" w:hanging="264"/>
      </w:pPr>
      <w:rPr>
        <w:rFonts w:hint="default"/>
      </w:rPr>
    </w:lvl>
    <w:lvl w:ilvl="5" w:tplc="10863710">
      <w:start w:val="1"/>
      <w:numFmt w:val="bullet"/>
      <w:lvlText w:val="•"/>
      <w:lvlJc w:val="left"/>
      <w:pPr>
        <w:ind w:left="4422" w:hanging="264"/>
      </w:pPr>
      <w:rPr>
        <w:rFonts w:hint="default"/>
      </w:rPr>
    </w:lvl>
    <w:lvl w:ilvl="6" w:tplc="DE088E58">
      <w:start w:val="1"/>
      <w:numFmt w:val="bullet"/>
      <w:lvlText w:val="•"/>
      <w:lvlJc w:val="left"/>
      <w:pPr>
        <w:ind w:left="5246" w:hanging="264"/>
      </w:pPr>
      <w:rPr>
        <w:rFonts w:hint="default"/>
      </w:rPr>
    </w:lvl>
    <w:lvl w:ilvl="7" w:tplc="668C7636">
      <w:start w:val="1"/>
      <w:numFmt w:val="bullet"/>
      <w:lvlText w:val="•"/>
      <w:lvlJc w:val="left"/>
      <w:pPr>
        <w:ind w:left="6070" w:hanging="264"/>
      </w:pPr>
      <w:rPr>
        <w:rFonts w:hint="default"/>
      </w:rPr>
    </w:lvl>
    <w:lvl w:ilvl="8" w:tplc="678A8158">
      <w:start w:val="1"/>
      <w:numFmt w:val="bullet"/>
      <w:lvlText w:val="•"/>
      <w:lvlJc w:val="left"/>
      <w:pPr>
        <w:ind w:left="6895" w:hanging="264"/>
      </w:pPr>
      <w:rPr>
        <w:rFonts w:hint="default"/>
      </w:rPr>
    </w:lvl>
  </w:abstractNum>
  <w:abstractNum w:abstractNumId="24" w15:restartNumberingAfterBreak="0">
    <w:nsid w:val="7EB94917"/>
    <w:multiLevelType w:val="hybridMultilevel"/>
    <w:tmpl w:val="8612CDAC"/>
    <w:lvl w:ilvl="0" w:tplc="8470456E">
      <w:start w:val="12"/>
      <w:numFmt w:val="lowerLetter"/>
      <w:lvlText w:val="%1)"/>
      <w:lvlJc w:val="left"/>
      <w:pPr>
        <w:ind w:left="308" w:hanging="192"/>
      </w:pPr>
      <w:rPr>
        <w:rFonts w:ascii="Times New Roman" w:eastAsia="Times New Roman" w:hAnsi="Times New Roman" w:hint="default"/>
        <w:w w:val="101"/>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4587591">
    <w:abstractNumId w:val="8"/>
  </w:num>
  <w:num w:numId="2" w16cid:durableId="1170678064">
    <w:abstractNumId w:val="17"/>
  </w:num>
  <w:num w:numId="3" w16cid:durableId="337654835">
    <w:abstractNumId w:val="24"/>
  </w:num>
  <w:num w:numId="4" w16cid:durableId="1223325059">
    <w:abstractNumId w:val="15"/>
  </w:num>
  <w:num w:numId="5" w16cid:durableId="2045447683">
    <w:abstractNumId w:val="5"/>
  </w:num>
  <w:num w:numId="6" w16cid:durableId="1166361932">
    <w:abstractNumId w:val="21"/>
  </w:num>
  <w:num w:numId="7" w16cid:durableId="388695251">
    <w:abstractNumId w:val="13"/>
  </w:num>
  <w:num w:numId="8" w16cid:durableId="1950967498">
    <w:abstractNumId w:val="10"/>
  </w:num>
  <w:num w:numId="9" w16cid:durableId="2113431038">
    <w:abstractNumId w:val="16"/>
  </w:num>
  <w:num w:numId="10" w16cid:durableId="109519176">
    <w:abstractNumId w:val="0"/>
  </w:num>
  <w:num w:numId="11" w16cid:durableId="508174955">
    <w:abstractNumId w:val="20"/>
  </w:num>
  <w:num w:numId="12" w16cid:durableId="1470125895">
    <w:abstractNumId w:val="1"/>
  </w:num>
  <w:num w:numId="13" w16cid:durableId="1772049165">
    <w:abstractNumId w:val="19"/>
  </w:num>
  <w:num w:numId="14" w16cid:durableId="1383672527">
    <w:abstractNumId w:val="22"/>
  </w:num>
  <w:num w:numId="15" w16cid:durableId="2103991356">
    <w:abstractNumId w:val="3"/>
  </w:num>
  <w:num w:numId="16" w16cid:durableId="994454367">
    <w:abstractNumId w:val="12"/>
  </w:num>
  <w:num w:numId="17" w16cid:durableId="1328707466">
    <w:abstractNumId w:val="23"/>
  </w:num>
  <w:num w:numId="18" w16cid:durableId="718893129">
    <w:abstractNumId w:val="2"/>
  </w:num>
  <w:num w:numId="19" w16cid:durableId="657222969">
    <w:abstractNumId w:val="6"/>
  </w:num>
  <w:num w:numId="20" w16cid:durableId="1446122241">
    <w:abstractNumId w:val="11"/>
  </w:num>
  <w:num w:numId="21" w16cid:durableId="2029478859">
    <w:abstractNumId w:val="4"/>
  </w:num>
  <w:num w:numId="22" w16cid:durableId="1677339718">
    <w:abstractNumId w:val="18"/>
  </w:num>
  <w:num w:numId="23" w16cid:durableId="1275747938">
    <w:abstractNumId w:val="9"/>
  </w:num>
  <w:num w:numId="24" w16cid:durableId="1918974729">
    <w:abstractNumId w:val="7"/>
  </w:num>
  <w:num w:numId="25" w16cid:durableId="838404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tina McAllister">
    <w15:presenceInfo w15:providerId="AD" w15:userId="S::cmcallister@stimson.org::7bbc1370-3cea-46fc-ad62-04d096fae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awMDQwtjAwNTMxsjRQ0lEKTi0uzszPAykwrAUAmgnLoywAAAA="/>
  </w:docVars>
  <w:rsids>
    <w:rsidRoot w:val="00D0237D"/>
    <w:rsid w:val="00002B61"/>
    <w:rsid w:val="0000429F"/>
    <w:rsid w:val="00010678"/>
    <w:rsid w:val="0001245B"/>
    <w:rsid w:val="0001288F"/>
    <w:rsid w:val="00020B83"/>
    <w:rsid w:val="00025721"/>
    <w:rsid w:val="000273B2"/>
    <w:rsid w:val="00034184"/>
    <w:rsid w:val="00034509"/>
    <w:rsid w:val="000363EC"/>
    <w:rsid w:val="00036F50"/>
    <w:rsid w:val="00037987"/>
    <w:rsid w:val="00042831"/>
    <w:rsid w:val="0004367A"/>
    <w:rsid w:val="000448A6"/>
    <w:rsid w:val="0004716B"/>
    <w:rsid w:val="00047DEB"/>
    <w:rsid w:val="00050ABC"/>
    <w:rsid w:val="00050CC6"/>
    <w:rsid w:val="00050DC4"/>
    <w:rsid w:val="00051788"/>
    <w:rsid w:val="0005481F"/>
    <w:rsid w:val="00055075"/>
    <w:rsid w:val="0005518C"/>
    <w:rsid w:val="00060A78"/>
    <w:rsid w:val="000614D1"/>
    <w:rsid w:val="0006230D"/>
    <w:rsid w:val="00064C16"/>
    <w:rsid w:val="00066BCF"/>
    <w:rsid w:val="00067B63"/>
    <w:rsid w:val="00071500"/>
    <w:rsid w:val="000744BE"/>
    <w:rsid w:val="00075B7D"/>
    <w:rsid w:val="00076C53"/>
    <w:rsid w:val="000779E2"/>
    <w:rsid w:val="00077B23"/>
    <w:rsid w:val="000812F3"/>
    <w:rsid w:val="00081D39"/>
    <w:rsid w:val="00083426"/>
    <w:rsid w:val="00083BE2"/>
    <w:rsid w:val="00084D17"/>
    <w:rsid w:val="000863BB"/>
    <w:rsid w:val="000870A5"/>
    <w:rsid w:val="0009241C"/>
    <w:rsid w:val="00092457"/>
    <w:rsid w:val="00094408"/>
    <w:rsid w:val="00095493"/>
    <w:rsid w:val="00097FE2"/>
    <w:rsid w:val="000A2298"/>
    <w:rsid w:val="000A2E6C"/>
    <w:rsid w:val="000A4D17"/>
    <w:rsid w:val="000A5A65"/>
    <w:rsid w:val="000A668B"/>
    <w:rsid w:val="000B1D9B"/>
    <w:rsid w:val="000B48BD"/>
    <w:rsid w:val="000B49AF"/>
    <w:rsid w:val="000B52DF"/>
    <w:rsid w:val="000B5586"/>
    <w:rsid w:val="000B5F91"/>
    <w:rsid w:val="000B7764"/>
    <w:rsid w:val="000B79D7"/>
    <w:rsid w:val="000C0108"/>
    <w:rsid w:val="000C3374"/>
    <w:rsid w:val="000C5D5A"/>
    <w:rsid w:val="000C616C"/>
    <w:rsid w:val="000D0D1D"/>
    <w:rsid w:val="000D0DAC"/>
    <w:rsid w:val="000D1B87"/>
    <w:rsid w:val="000D38B3"/>
    <w:rsid w:val="000D6949"/>
    <w:rsid w:val="000D6C71"/>
    <w:rsid w:val="000E43C3"/>
    <w:rsid w:val="000E56D0"/>
    <w:rsid w:val="000F0E1E"/>
    <w:rsid w:val="000F1635"/>
    <w:rsid w:val="000F5C22"/>
    <w:rsid w:val="000F5DA1"/>
    <w:rsid w:val="000F6642"/>
    <w:rsid w:val="000F66FB"/>
    <w:rsid w:val="00101506"/>
    <w:rsid w:val="0010225A"/>
    <w:rsid w:val="001027E3"/>
    <w:rsid w:val="00103A8C"/>
    <w:rsid w:val="00105452"/>
    <w:rsid w:val="00105F25"/>
    <w:rsid w:val="00106A22"/>
    <w:rsid w:val="00112780"/>
    <w:rsid w:val="00113FD7"/>
    <w:rsid w:val="001145D1"/>
    <w:rsid w:val="00115144"/>
    <w:rsid w:val="0011541F"/>
    <w:rsid w:val="001159AA"/>
    <w:rsid w:val="00115D1C"/>
    <w:rsid w:val="00117F25"/>
    <w:rsid w:val="001214AA"/>
    <w:rsid w:val="00121C63"/>
    <w:rsid w:val="001248CB"/>
    <w:rsid w:val="0012539C"/>
    <w:rsid w:val="001303EF"/>
    <w:rsid w:val="00131FB3"/>
    <w:rsid w:val="00134ACA"/>
    <w:rsid w:val="001374BB"/>
    <w:rsid w:val="0013758A"/>
    <w:rsid w:val="00137714"/>
    <w:rsid w:val="0014223F"/>
    <w:rsid w:val="00142A14"/>
    <w:rsid w:val="001432ED"/>
    <w:rsid w:val="00143776"/>
    <w:rsid w:val="00143D32"/>
    <w:rsid w:val="00144004"/>
    <w:rsid w:val="00147ABB"/>
    <w:rsid w:val="0015217C"/>
    <w:rsid w:val="00152567"/>
    <w:rsid w:val="0015721C"/>
    <w:rsid w:val="00163180"/>
    <w:rsid w:val="00164E85"/>
    <w:rsid w:val="00166F88"/>
    <w:rsid w:val="00170838"/>
    <w:rsid w:val="00173D9D"/>
    <w:rsid w:val="00176A94"/>
    <w:rsid w:val="00181D56"/>
    <w:rsid w:val="00182BAA"/>
    <w:rsid w:val="00183676"/>
    <w:rsid w:val="00187FC7"/>
    <w:rsid w:val="0019002E"/>
    <w:rsid w:val="00190310"/>
    <w:rsid w:val="0019201A"/>
    <w:rsid w:val="001933EC"/>
    <w:rsid w:val="0019386E"/>
    <w:rsid w:val="001939E1"/>
    <w:rsid w:val="00196B64"/>
    <w:rsid w:val="001A0D2C"/>
    <w:rsid w:val="001A214C"/>
    <w:rsid w:val="001A2D45"/>
    <w:rsid w:val="001A5652"/>
    <w:rsid w:val="001B1EB0"/>
    <w:rsid w:val="001B2AAA"/>
    <w:rsid w:val="001B41C4"/>
    <w:rsid w:val="001B4C1F"/>
    <w:rsid w:val="001B6C0C"/>
    <w:rsid w:val="001C0585"/>
    <w:rsid w:val="001C0FC8"/>
    <w:rsid w:val="001C2430"/>
    <w:rsid w:val="001C7F05"/>
    <w:rsid w:val="001D099F"/>
    <w:rsid w:val="001D0AD7"/>
    <w:rsid w:val="001D3DCD"/>
    <w:rsid w:val="001D3EEC"/>
    <w:rsid w:val="001E0A73"/>
    <w:rsid w:val="001E26B4"/>
    <w:rsid w:val="001E4998"/>
    <w:rsid w:val="001E5413"/>
    <w:rsid w:val="001E5C12"/>
    <w:rsid w:val="001F0ADE"/>
    <w:rsid w:val="001F2818"/>
    <w:rsid w:val="001F3054"/>
    <w:rsid w:val="001F49CD"/>
    <w:rsid w:val="001F7066"/>
    <w:rsid w:val="00201C4A"/>
    <w:rsid w:val="0020583D"/>
    <w:rsid w:val="00205CAF"/>
    <w:rsid w:val="002107EB"/>
    <w:rsid w:val="002200B6"/>
    <w:rsid w:val="0022123D"/>
    <w:rsid w:val="00224BD2"/>
    <w:rsid w:val="00224CFF"/>
    <w:rsid w:val="00224EAA"/>
    <w:rsid w:val="0022556B"/>
    <w:rsid w:val="0022650E"/>
    <w:rsid w:val="00226BD8"/>
    <w:rsid w:val="00230205"/>
    <w:rsid w:val="00230836"/>
    <w:rsid w:val="00231F76"/>
    <w:rsid w:val="0023245F"/>
    <w:rsid w:val="0023605B"/>
    <w:rsid w:val="0023606D"/>
    <w:rsid w:val="0024347A"/>
    <w:rsid w:val="002500CE"/>
    <w:rsid w:val="0025277E"/>
    <w:rsid w:val="00256B6E"/>
    <w:rsid w:val="00260DAD"/>
    <w:rsid w:val="002626E7"/>
    <w:rsid w:val="00264EDE"/>
    <w:rsid w:val="00265A18"/>
    <w:rsid w:val="00267222"/>
    <w:rsid w:val="00267349"/>
    <w:rsid w:val="00267D74"/>
    <w:rsid w:val="00270B8D"/>
    <w:rsid w:val="002732C4"/>
    <w:rsid w:val="002747AB"/>
    <w:rsid w:val="00277328"/>
    <w:rsid w:val="00283BFA"/>
    <w:rsid w:val="00283C9F"/>
    <w:rsid w:val="002866C8"/>
    <w:rsid w:val="002929BA"/>
    <w:rsid w:val="002938CF"/>
    <w:rsid w:val="002951BB"/>
    <w:rsid w:val="0029520B"/>
    <w:rsid w:val="002972ED"/>
    <w:rsid w:val="002A05DC"/>
    <w:rsid w:val="002A0CB8"/>
    <w:rsid w:val="002A2498"/>
    <w:rsid w:val="002A48A1"/>
    <w:rsid w:val="002A5AA7"/>
    <w:rsid w:val="002A774D"/>
    <w:rsid w:val="002B0131"/>
    <w:rsid w:val="002B062E"/>
    <w:rsid w:val="002B2CF7"/>
    <w:rsid w:val="002B2CFC"/>
    <w:rsid w:val="002B31E8"/>
    <w:rsid w:val="002B4863"/>
    <w:rsid w:val="002B5651"/>
    <w:rsid w:val="002B6760"/>
    <w:rsid w:val="002C1397"/>
    <w:rsid w:val="002C1D0D"/>
    <w:rsid w:val="002C3AE5"/>
    <w:rsid w:val="002C415A"/>
    <w:rsid w:val="002C4C27"/>
    <w:rsid w:val="002D11EF"/>
    <w:rsid w:val="002E2FF8"/>
    <w:rsid w:val="002E5204"/>
    <w:rsid w:val="002E59B3"/>
    <w:rsid w:val="002F21A6"/>
    <w:rsid w:val="002F317E"/>
    <w:rsid w:val="002F5955"/>
    <w:rsid w:val="002F6C7F"/>
    <w:rsid w:val="002F75AF"/>
    <w:rsid w:val="00304E81"/>
    <w:rsid w:val="00305AEF"/>
    <w:rsid w:val="00312704"/>
    <w:rsid w:val="00312B69"/>
    <w:rsid w:val="003130BD"/>
    <w:rsid w:val="00313BD7"/>
    <w:rsid w:val="0031772F"/>
    <w:rsid w:val="00321F6F"/>
    <w:rsid w:val="003237BF"/>
    <w:rsid w:val="0033460D"/>
    <w:rsid w:val="00340E63"/>
    <w:rsid w:val="003412EB"/>
    <w:rsid w:val="00341D1D"/>
    <w:rsid w:val="00342560"/>
    <w:rsid w:val="00345812"/>
    <w:rsid w:val="00345D62"/>
    <w:rsid w:val="00347D1C"/>
    <w:rsid w:val="00347F71"/>
    <w:rsid w:val="003505D5"/>
    <w:rsid w:val="00350711"/>
    <w:rsid w:val="0035194D"/>
    <w:rsid w:val="00352AFF"/>
    <w:rsid w:val="003535D7"/>
    <w:rsid w:val="00353CCB"/>
    <w:rsid w:val="00353DA1"/>
    <w:rsid w:val="0035440D"/>
    <w:rsid w:val="00354DFE"/>
    <w:rsid w:val="00355EF1"/>
    <w:rsid w:val="00360337"/>
    <w:rsid w:val="0036212F"/>
    <w:rsid w:val="003644EA"/>
    <w:rsid w:val="0036549D"/>
    <w:rsid w:val="00367441"/>
    <w:rsid w:val="00372BD8"/>
    <w:rsid w:val="003748D8"/>
    <w:rsid w:val="00374A73"/>
    <w:rsid w:val="00375F44"/>
    <w:rsid w:val="0037648E"/>
    <w:rsid w:val="00380AD1"/>
    <w:rsid w:val="0038151E"/>
    <w:rsid w:val="00382108"/>
    <w:rsid w:val="00382C9D"/>
    <w:rsid w:val="0038446A"/>
    <w:rsid w:val="00385E0A"/>
    <w:rsid w:val="00386C6B"/>
    <w:rsid w:val="0038774E"/>
    <w:rsid w:val="003900AD"/>
    <w:rsid w:val="0039144F"/>
    <w:rsid w:val="00391E70"/>
    <w:rsid w:val="0039265D"/>
    <w:rsid w:val="00394AB7"/>
    <w:rsid w:val="003966F3"/>
    <w:rsid w:val="0039751B"/>
    <w:rsid w:val="003A0647"/>
    <w:rsid w:val="003A259F"/>
    <w:rsid w:val="003A2628"/>
    <w:rsid w:val="003A2881"/>
    <w:rsid w:val="003A2A11"/>
    <w:rsid w:val="003A3583"/>
    <w:rsid w:val="003A4B50"/>
    <w:rsid w:val="003B06DA"/>
    <w:rsid w:val="003B6973"/>
    <w:rsid w:val="003C0751"/>
    <w:rsid w:val="003C08DA"/>
    <w:rsid w:val="003C3A2B"/>
    <w:rsid w:val="003C4716"/>
    <w:rsid w:val="003C56FB"/>
    <w:rsid w:val="003D1262"/>
    <w:rsid w:val="003D15C1"/>
    <w:rsid w:val="003D1A85"/>
    <w:rsid w:val="003D4A8E"/>
    <w:rsid w:val="003D7008"/>
    <w:rsid w:val="003D7429"/>
    <w:rsid w:val="003E1EC6"/>
    <w:rsid w:val="003E3845"/>
    <w:rsid w:val="003E443D"/>
    <w:rsid w:val="003E44EC"/>
    <w:rsid w:val="003E5195"/>
    <w:rsid w:val="003F064B"/>
    <w:rsid w:val="003F1942"/>
    <w:rsid w:val="003F29D5"/>
    <w:rsid w:val="003F2B79"/>
    <w:rsid w:val="003F3298"/>
    <w:rsid w:val="003F7B07"/>
    <w:rsid w:val="003F7EA5"/>
    <w:rsid w:val="0040299D"/>
    <w:rsid w:val="00403446"/>
    <w:rsid w:val="0040416D"/>
    <w:rsid w:val="004047C2"/>
    <w:rsid w:val="00406F07"/>
    <w:rsid w:val="004114CD"/>
    <w:rsid w:val="0041296C"/>
    <w:rsid w:val="00413C7B"/>
    <w:rsid w:val="0041494C"/>
    <w:rsid w:val="00420B4F"/>
    <w:rsid w:val="0042540D"/>
    <w:rsid w:val="00430845"/>
    <w:rsid w:val="00430A0D"/>
    <w:rsid w:val="00431B4C"/>
    <w:rsid w:val="00432424"/>
    <w:rsid w:val="0043390A"/>
    <w:rsid w:val="004356FF"/>
    <w:rsid w:val="004366B3"/>
    <w:rsid w:val="004374E9"/>
    <w:rsid w:val="00437D00"/>
    <w:rsid w:val="004411A9"/>
    <w:rsid w:val="00441562"/>
    <w:rsid w:val="00442708"/>
    <w:rsid w:val="004427F7"/>
    <w:rsid w:val="00442D6A"/>
    <w:rsid w:val="00451725"/>
    <w:rsid w:val="004535C7"/>
    <w:rsid w:val="004541E9"/>
    <w:rsid w:val="00455BD3"/>
    <w:rsid w:val="0045721E"/>
    <w:rsid w:val="0046315D"/>
    <w:rsid w:val="00463304"/>
    <w:rsid w:val="00463F7C"/>
    <w:rsid w:val="00466936"/>
    <w:rsid w:val="00470954"/>
    <w:rsid w:val="00470FAB"/>
    <w:rsid w:val="00471141"/>
    <w:rsid w:val="0047454A"/>
    <w:rsid w:val="004770C4"/>
    <w:rsid w:val="00481465"/>
    <w:rsid w:val="00483BA2"/>
    <w:rsid w:val="00485463"/>
    <w:rsid w:val="00485E26"/>
    <w:rsid w:val="00486E9D"/>
    <w:rsid w:val="00490B65"/>
    <w:rsid w:val="00492E0A"/>
    <w:rsid w:val="004955F9"/>
    <w:rsid w:val="00496DF9"/>
    <w:rsid w:val="004A0769"/>
    <w:rsid w:val="004A082A"/>
    <w:rsid w:val="004A2B86"/>
    <w:rsid w:val="004A5BFF"/>
    <w:rsid w:val="004A5EE5"/>
    <w:rsid w:val="004A7A0F"/>
    <w:rsid w:val="004A7CD2"/>
    <w:rsid w:val="004B012B"/>
    <w:rsid w:val="004B0555"/>
    <w:rsid w:val="004B1D24"/>
    <w:rsid w:val="004B3A91"/>
    <w:rsid w:val="004B4C3F"/>
    <w:rsid w:val="004B77DF"/>
    <w:rsid w:val="004C043D"/>
    <w:rsid w:val="004C0514"/>
    <w:rsid w:val="004C0737"/>
    <w:rsid w:val="004C0E30"/>
    <w:rsid w:val="004C175D"/>
    <w:rsid w:val="004C4E1B"/>
    <w:rsid w:val="004C580A"/>
    <w:rsid w:val="004C5F6E"/>
    <w:rsid w:val="004C673D"/>
    <w:rsid w:val="004C7F32"/>
    <w:rsid w:val="004D21E4"/>
    <w:rsid w:val="004D332A"/>
    <w:rsid w:val="004D5ECC"/>
    <w:rsid w:val="004E162D"/>
    <w:rsid w:val="004E2A98"/>
    <w:rsid w:val="004F1C4C"/>
    <w:rsid w:val="004F2279"/>
    <w:rsid w:val="004F27A2"/>
    <w:rsid w:val="004F30D3"/>
    <w:rsid w:val="004F3EA8"/>
    <w:rsid w:val="004F6368"/>
    <w:rsid w:val="004F73CA"/>
    <w:rsid w:val="004F7891"/>
    <w:rsid w:val="00503D8D"/>
    <w:rsid w:val="00504910"/>
    <w:rsid w:val="00505B32"/>
    <w:rsid w:val="0050605D"/>
    <w:rsid w:val="00506C1B"/>
    <w:rsid w:val="005101AA"/>
    <w:rsid w:val="00510E20"/>
    <w:rsid w:val="00511808"/>
    <w:rsid w:val="005118E9"/>
    <w:rsid w:val="0051400D"/>
    <w:rsid w:val="0051506B"/>
    <w:rsid w:val="00516D5A"/>
    <w:rsid w:val="005177E0"/>
    <w:rsid w:val="005218A1"/>
    <w:rsid w:val="00522DBB"/>
    <w:rsid w:val="00523102"/>
    <w:rsid w:val="00523723"/>
    <w:rsid w:val="00524C64"/>
    <w:rsid w:val="00525D5F"/>
    <w:rsid w:val="005277FE"/>
    <w:rsid w:val="005314C9"/>
    <w:rsid w:val="00531AFC"/>
    <w:rsid w:val="00531DD4"/>
    <w:rsid w:val="00535C50"/>
    <w:rsid w:val="00535F52"/>
    <w:rsid w:val="0053768E"/>
    <w:rsid w:val="005413F8"/>
    <w:rsid w:val="00543CA5"/>
    <w:rsid w:val="00543ED4"/>
    <w:rsid w:val="00544D0A"/>
    <w:rsid w:val="00545D09"/>
    <w:rsid w:val="00546F26"/>
    <w:rsid w:val="00550A89"/>
    <w:rsid w:val="00551518"/>
    <w:rsid w:val="005531AA"/>
    <w:rsid w:val="0055683B"/>
    <w:rsid w:val="00556A7C"/>
    <w:rsid w:val="00560F10"/>
    <w:rsid w:val="00562618"/>
    <w:rsid w:val="00565981"/>
    <w:rsid w:val="0057044D"/>
    <w:rsid w:val="00570594"/>
    <w:rsid w:val="00570ACD"/>
    <w:rsid w:val="00571E61"/>
    <w:rsid w:val="005736B7"/>
    <w:rsid w:val="00574AEE"/>
    <w:rsid w:val="005762AE"/>
    <w:rsid w:val="00576B0E"/>
    <w:rsid w:val="0058524A"/>
    <w:rsid w:val="00585378"/>
    <w:rsid w:val="00585B66"/>
    <w:rsid w:val="00586EFE"/>
    <w:rsid w:val="00592776"/>
    <w:rsid w:val="00595159"/>
    <w:rsid w:val="0059584D"/>
    <w:rsid w:val="00596248"/>
    <w:rsid w:val="005A0531"/>
    <w:rsid w:val="005A16BC"/>
    <w:rsid w:val="005A3900"/>
    <w:rsid w:val="005A40D4"/>
    <w:rsid w:val="005A46CD"/>
    <w:rsid w:val="005A59FF"/>
    <w:rsid w:val="005A5ACD"/>
    <w:rsid w:val="005B1CD5"/>
    <w:rsid w:val="005B3F49"/>
    <w:rsid w:val="005B50C2"/>
    <w:rsid w:val="005C3604"/>
    <w:rsid w:val="005C36BA"/>
    <w:rsid w:val="005C4D03"/>
    <w:rsid w:val="005C7A06"/>
    <w:rsid w:val="005D3386"/>
    <w:rsid w:val="005D4923"/>
    <w:rsid w:val="005D5BB5"/>
    <w:rsid w:val="005D6417"/>
    <w:rsid w:val="005D7900"/>
    <w:rsid w:val="005D7D04"/>
    <w:rsid w:val="005E32DE"/>
    <w:rsid w:val="005E376F"/>
    <w:rsid w:val="005E50BA"/>
    <w:rsid w:val="005E5691"/>
    <w:rsid w:val="005E7700"/>
    <w:rsid w:val="005F116F"/>
    <w:rsid w:val="005F26B5"/>
    <w:rsid w:val="005F282B"/>
    <w:rsid w:val="005F5231"/>
    <w:rsid w:val="005F5A78"/>
    <w:rsid w:val="005F5C85"/>
    <w:rsid w:val="00600CC5"/>
    <w:rsid w:val="00600D22"/>
    <w:rsid w:val="00603DCF"/>
    <w:rsid w:val="00604261"/>
    <w:rsid w:val="00605F9C"/>
    <w:rsid w:val="00607CD1"/>
    <w:rsid w:val="006110BA"/>
    <w:rsid w:val="00613FAA"/>
    <w:rsid w:val="00614DF8"/>
    <w:rsid w:val="00623CA0"/>
    <w:rsid w:val="00625B7D"/>
    <w:rsid w:val="00625DE1"/>
    <w:rsid w:val="00627ACA"/>
    <w:rsid w:val="00630003"/>
    <w:rsid w:val="0063008A"/>
    <w:rsid w:val="006323B1"/>
    <w:rsid w:val="00633995"/>
    <w:rsid w:val="00633A5F"/>
    <w:rsid w:val="00633B96"/>
    <w:rsid w:val="00634348"/>
    <w:rsid w:val="00634DE2"/>
    <w:rsid w:val="0063606E"/>
    <w:rsid w:val="006360E3"/>
    <w:rsid w:val="00640FEE"/>
    <w:rsid w:val="00641723"/>
    <w:rsid w:val="00643539"/>
    <w:rsid w:val="00644757"/>
    <w:rsid w:val="00645AD6"/>
    <w:rsid w:val="00646869"/>
    <w:rsid w:val="00646CC1"/>
    <w:rsid w:val="006474DA"/>
    <w:rsid w:val="006501EF"/>
    <w:rsid w:val="00651576"/>
    <w:rsid w:val="006525F3"/>
    <w:rsid w:val="00652B2B"/>
    <w:rsid w:val="006545EF"/>
    <w:rsid w:val="006573F2"/>
    <w:rsid w:val="00661A72"/>
    <w:rsid w:val="00662B37"/>
    <w:rsid w:val="0066425D"/>
    <w:rsid w:val="00664B17"/>
    <w:rsid w:val="00664E48"/>
    <w:rsid w:val="0066563B"/>
    <w:rsid w:val="0066675D"/>
    <w:rsid w:val="006718C9"/>
    <w:rsid w:val="006723D5"/>
    <w:rsid w:val="006729B3"/>
    <w:rsid w:val="006769CB"/>
    <w:rsid w:val="00676E6C"/>
    <w:rsid w:val="006776E2"/>
    <w:rsid w:val="006814BE"/>
    <w:rsid w:val="00681A99"/>
    <w:rsid w:val="006822C8"/>
    <w:rsid w:val="00682905"/>
    <w:rsid w:val="00683719"/>
    <w:rsid w:val="006837DE"/>
    <w:rsid w:val="00696BB0"/>
    <w:rsid w:val="006A5237"/>
    <w:rsid w:val="006B136E"/>
    <w:rsid w:val="006B35BB"/>
    <w:rsid w:val="006B4B6B"/>
    <w:rsid w:val="006B565A"/>
    <w:rsid w:val="006B5A0F"/>
    <w:rsid w:val="006B604C"/>
    <w:rsid w:val="006C2CD2"/>
    <w:rsid w:val="006C5447"/>
    <w:rsid w:val="006C79D5"/>
    <w:rsid w:val="006D2CDB"/>
    <w:rsid w:val="006D5CC0"/>
    <w:rsid w:val="006D798C"/>
    <w:rsid w:val="006E0616"/>
    <w:rsid w:val="006E0EE1"/>
    <w:rsid w:val="006E14B2"/>
    <w:rsid w:val="006E54AF"/>
    <w:rsid w:val="006E56C0"/>
    <w:rsid w:val="006F065C"/>
    <w:rsid w:val="006F0D1C"/>
    <w:rsid w:val="006F11B1"/>
    <w:rsid w:val="006F5B51"/>
    <w:rsid w:val="00703898"/>
    <w:rsid w:val="00703FC1"/>
    <w:rsid w:val="00704860"/>
    <w:rsid w:val="0070618B"/>
    <w:rsid w:val="0070784F"/>
    <w:rsid w:val="00713ACE"/>
    <w:rsid w:val="00713C75"/>
    <w:rsid w:val="00715856"/>
    <w:rsid w:val="007215B9"/>
    <w:rsid w:val="007216DA"/>
    <w:rsid w:val="00721EBF"/>
    <w:rsid w:val="00722348"/>
    <w:rsid w:val="00723F5B"/>
    <w:rsid w:val="0072512E"/>
    <w:rsid w:val="00726693"/>
    <w:rsid w:val="007300E4"/>
    <w:rsid w:val="00734E20"/>
    <w:rsid w:val="007376B1"/>
    <w:rsid w:val="007377D6"/>
    <w:rsid w:val="00745AF1"/>
    <w:rsid w:val="00745B3E"/>
    <w:rsid w:val="007467AB"/>
    <w:rsid w:val="00747AE8"/>
    <w:rsid w:val="00751948"/>
    <w:rsid w:val="00753758"/>
    <w:rsid w:val="0075533B"/>
    <w:rsid w:val="00756380"/>
    <w:rsid w:val="00756488"/>
    <w:rsid w:val="00761901"/>
    <w:rsid w:val="00761F84"/>
    <w:rsid w:val="00763DD1"/>
    <w:rsid w:val="0076426C"/>
    <w:rsid w:val="007649E7"/>
    <w:rsid w:val="0076599A"/>
    <w:rsid w:val="007674B8"/>
    <w:rsid w:val="00767DD0"/>
    <w:rsid w:val="00767EAD"/>
    <w:rsid w:val="00771034"/>
    <w:rsid w:val="00780BB8"/>
    <w:rsid w:val="00782FD7"/>
    <w:rsid w:val="00783117"/>
    <w:rsid w:val="0078353A"/>
    <w:rsid w:val="00786290"/>
    <w:rsid w:val="007873A4"/>
    <w:rsid w:val="007877FD"/>
    <w:rsid w:val="00795B97"/>
    <w:rsid w:val="00795F42"/>
    <w:rsid w:val="007961F2"/>
    <w:rsid w:val="0079713E"/>
    <w:rsid w:val="007977C2"/>
    <w:rsid w:val="007A1E3A"/>
    <w:rsid w:val="007A20A3"/>
    <w:rsid w:val="007A3552"/>
    <w:rsid w:val="007A4230"/>
    <w:rsid w:val="007A4853"/>
    <w:rsid w:val="007A4E45"/>
    <w:rsid w:val="007A7BC7"/>
    <w:rsid w:val="007B17F0"/>
    <w:rsid w:val="007B658D"/>
    <w:rsid w:val="007B684F"/>
    <w:rsid w:val="007C235A"/>
    <w:rsid w:val="007C23B4"/>
    <w:rsid w:val="007C3090"/>
    <w:rsid w:val="007C3198"/>
    <w:rsid w:val="007C4054"/>
    <w:rsid w:val="007C40C9"/>
    <w:rsid w:val="007C6ABF"/>
    <w:rsid w:val="007C73D0"/>
    <w:rsid w:val="007D2802"/>
    <w:rsid w:val="007D3625"/>
    <w:rsid w:val="007D3857"/>
    <w:rsid w:val="007D3E93"/>
    <w:rsid w:val="007D7D12"/>
    <w:rsid w:val="007E0CFF"/>
    <w:rsid w:val="007E18E1"/>
    <w:rsid w:val="007E2D92"/>
    <w:rsid w:val="007E3127"/>
    <w:rsid w:val="007E3EB9"/>
    <w:rsid w:val="007E6A66"/>
    <w:rsid w:val="007F3C73"/>
    <w:rsid w:val="007F56AA"/>
    <w:rsid w:val="007F6301"/>
    <w:rsid w:val="007F6411"/>
    <w:rsid w:val="007F7442"/>
    <w:rsid w:val="007F7518"/>
    <w:rsid w:val="00800AEE"/>
    <w:rsid w:val="008020BC"/>
    <w:rsid w:val="00802A1B"/>
    <w:rsid w:val="00803588"/>
    <w:rsid w:val="00803D0E"/>
    <w:rsid w:val="00806328"/>
    <w:rsid w:val="00812B07"/>
    <w:rsid w:val="0081705D"/>
    <w:rsid w:val="008202C1"/>
    <w:rsid w:val="00821F4B"/>
    <w:rsid w:val="0082476C"/>
    <w:rsid w:val="00825A34"/>
    <w:rsid w:val="00833851"/>
    <w:rsid w:val="00833BFC"/>
    <w:rsid w:val="00834194"/>
    <w:rsid w:val="00834D2B"/>
    <w:rsid w:val="00837C2D"/>
    <w:rsid w:val="00842533"/>
    <w:rsid w:val="00843983"/>
    <w:rsid w:val="00844FE0"/>
    <w:rsid w:val="00845ED0"/>
    <w:rsid w:val="00846071"/>
    <w:rsid w:val="008464BD"/>
    <w:rsid w:val="00850919"/>
    <w:rsid w:val="00857D06"/>
    <w:rsid w:val="00860E95"/>
    <w:rsid w:val="00863228"/>
    <w:rsid w:val="0086678F"/>
    <w:rsid w:val="00870B1D"/>
    <w:rsid w:val="0087238E"/>
    <w:rsid w:val="00873919"/>
    <w:rsid w:val="008746FE"/>
    <w:rsid w:val="00875DB0"/>
    <w:rsid w:val="008762EB"/>
    <w:rsid w:val="008768DC"/>
    <w:rsid w:val="008814FF"/>
    <w:rsid w:val="008815EC"/>
    <w:rsid w:val="00882EBB"/>
    <w:rsid w:val="008839C0"/>
    <w:rsid w:val="00885837"/>
    <w:rsid w:val="00886F86"/>
    <w:rsid w:val="008872B3"/>
    <w:rsid w:val="00887FFE"/>
    <w:rsid w:val="00893527"/>
    <w:rsid w:val="00895607"/>
    <w:rsid w:val="00897348"/>
    <w:rsid w:val="008A1330"/>
    <w:rsid w:val="008A1C74"/>
    <w:rsid w:val="008A30A8"/>
    <w:rsid w:val="008A608E"/>
    <w:rsid w:val="008A68DF"/>
    <w:rsid w:val="008A7184"/>
    <w:rsid w:val="008B1737"/>
    <w:rsid w:val="008B2F6F"/>
    <w:rsid w:val="008B4A14"/>
    <w:rsid w:val="008B795A"/>
    <w:rsid w:val="008B7A77"/>
    <w:rsid w:val="008C038F"/>
    <w:rsid w:val="008C278E"/>
    <w:rsid w:val="008C5070"/>
    <w:rsid w:val="008D26D8"/>
    <w:rsid w:val="008D3BD4"/>
    <w:rsid w:val="008D542B"/>
    <w:rsid w:val="008D592C"/>
    <w:rsid w:val="008D5C29"/>
    <w:rsid w:val="008D6496"/>
    <w:rsid w:val="008D73D7"/>
    <w:rsid w:val="008E21EB"/>
    <w:rsid w:val="008F11DA"/>
    <w:rsid w:val="008F3774"/>
    <w:rsid w:val="008F543B"/>
    <w:rsid w:val="008F59B1"/>
    <w:rsid w:val="0090206D"/>
    <w:rsid w:val="009042BE"/>
    <w:rsid w:val="009050EC"/>
    <w:rsid w:val="0091171F"/>
    <w:rsid w:val="00917501"/>
    <w:rsid w:val="00917B47"/>
    <w:rsid w:val="00917DA6"/>
    <w:rsid w:val="00917F4C"/>
    <w:rsid w:val="0092312B"/>
    <w:rsid w:val="009235E7"/>
    <w:rsid w:val="009304B0"/>
    <w:rsid w:val="0093062F"/>
    <w:rsid w:val="00931660"/>
    <w:rsid w:val="00933D40"/>
    <w:rsid w:val="00933EF3"/>
    <w:rsid w:val="00935D70"/>
    <w:rsid w:val="0093604F"/>
    <w:rsid w:val="00940E06"/>
    <w:rsid w:val="009420A8"/>
    <w:rsid w:val="00942365"/>
    <w:rsid w:val="00945282"/>
    <w:rsid w:val="00945F11"/>
    <w:rsid w:val="0095021D"/>
    <w:rsid w:val="00951026"/>
    <w:rsid w:val="009520BE"/>
    <w:rsid w:val="00961B3E"/>
    <w:rsid w:val="0096306B"/>
    <w:rsid w:val="0096464E"/>
    <w:rsid w:val="00965720"/>
    <w:rsid w:val="00965D6B"/>
    <w:rsid w:val="00973B70"/>
    <w:rsid w:val="009753C4"/>
    <w:rsid w:val="00976CD4"/>
    <w:rsid w:val="0098266E"/>
    <w:rsid w:val="00982E5B"/>
    <w:rsid w:val="00984476"/>
    <w:rsid w:val="009851AB"/>
    <w:rsid w:val="00987F1A"/>
    <w:rsid w:val="009923E2"/>
    <w:rsid w:val="00992CC4"/>
    <w:rsid w:val="0099521F"/>
    <w:rsid w:val="00997309"/>
    <w:rsid w:val="00997845"/>
    <w:rsid w:val="009A0ECC"/>
    <w:rsid w:val="009A5789"/>
    <w:rsid w:val="009A674E"/>
    <w:rsid w:val="009B16E5"/>
    <w:rsid w:val="009B26CE"/>
    <w:rsid w:val="009B346C"/>
    <w:rsid w:val="009B3AE4"/>
    <w:rsid w:val="009B3C36"/>
    <w:rsid w:val="009B47B0"/>
    <w:rsid w:val="009B7A93"/>
    <w:rsid w:val="009C3548"/>
    <w:rsid w:val="009C35A7"/>
    <w:rsid w:val="009C68A7"/>
    <w:rsid w:val="009D1228"/>
    <w:rsid w:val="009D47B7"/>
    <w:rsid w:val="009D495D"/>
    <w:rsid w:val="009D4D1E"/>
    <w:rsid w:val="009D5B21"/>
    <w:rsid w:val="009D5F8E"/>
    <w:rsid w:val="009D6459"/>
    <w:rsid w:val="009D7F2A"/>
    <w:rsid w:val="009E106D"/>
    <w:rsid w:val="009E44D9"/>
    <w:rsid w:val="009E4B58"/>
    <w:rsid w:val="009E52A5"/>
    <w:rsid w:val="009E5AA4"/>
    <w:rsid w:val="009F2B0F"/>
    <w:rsid w:val="009F4E31"/>
    <w:rsid w:val="009F5F07"/>
    <w:rsid w:val="009F61F6"/>
    <w:rsid w:val="009F6B8F"/>
    <w:rsid w:val="00A01BAA"/>
    <w:rsid w:val="00A01E1E"/>
    <w:rsid w:val="00A02AA7"/>
    <w:rsid w:val="00A0388E"/>
    <w:rsid w:val="00A056A6"/>
    <w:rsid w:val="00A07F4F"/>
    <w:rsid w:val="00A12DA8"/>
    <w:rsid w:val="00A142D7"/>
    <w:rsid w:val="00A149D8"/>
    <w:rsid w:val="00A152CD"/>
    <w:rsid w:val="00A16F6D"/>
    <w:rsid w:val="00A17F97"/>
    <w:rsid w:val="00A2012F"/>
    <w:rsid w:val="00A32D7F"/>
    <w:rsid w:val="00A338D1"/>
    <w:rsid w:val="00A33D06"/>
    <w:rsid w:val="00A36296"/>
    <w:rsid w:val="00A36FA1"/>
    <w:rsid w:val="00A40070"/>
    <w:rsid w:val="00A42A6B"/>
    <w:rsid w:val="00A46554"/>
    <w:rsid w:val="00A47580"/>
    <w:rsid w:val="00A52085"/>
    <w:rsid w:val="00A55486"/>
    <w:rsid w:val="00A622C7"/>
    <w:rsid w:val="00A633EB"/>
    <w:rsid w:val="00A64C7A"/>
    <w:rsid w:val="00A64E5A"/>
    <w:rsid w:val="00A67DC2"/>
    <w:rsid w:val="00A70618"/>
    <w:rsid w:val="00A72E7D"/>
    <w:rsid w:val="00A73554"/>
    <w:rsid w:val="00A74F98"/>
    <w:rsid w:val="00A8007E"/>
    <w:rsid w:val="00A81B19"/>
    <w:rsid w:val="00A82B14"/>
    <w:rsid w:val="00A8532E"/>
    <w:rsid w:val="00A869C8"/>
    <w:rsid w:val="00A87706"/>
    <w:rsid w:val="00A907EF"/>
    <w:rsid w:val="00A9470A"/>
    <w:rsid w:val="00A97DE6"/>
    <w:rsid w:val="00AA04B2"/>
    <w:rsid w:val="00AA0BE9"/>
    <w:rsid w:val="00AA15FF"/>
    <w:rsid w:val="00AB0461"/>
    <w:rsid w:val="00AB1D1C"/>
    <w:rsid w:val="00AB2DC5"/>
    <w:rsid w:val="00AB679F"/>
    <w:rsid w:val="00AB7178"/>
    <w:rsid w:val="00AC25C9"/>
    <w:rsid w:val="00AC4877"/>
    <w:rsid w:val="00AC531B"/>
    <w:rsid w:val="00AC5D1D"/>
    <w:rsid w:val="00AD0CA9"/>
    <w:rsid w:val="00AD1818"/>
    <w:rsid w:val="00AD229B"/>
    <w:rsid w:val="00AD32C2"/>
    <w:rsid w:val="00AD3B83"/>
    <w:rsid w:val="00AD4027"/>
    <w:rsid w:val="00AD65F8"/>
    <w:rsid w:val="00AD690C"/>
    <w:rsid w:val="00AE020E"/>
    <w:rsid w:val="00AE1C45"/>
    <w:rsid w:val="00AE208D"/>
    <w:rsid w:val="00AE2F38"/>
    <w:rsid w:val="00AE5013"/>
    <w:rsid w:val="00AE686E"/>
    <w:rsid w:val="00AF77CA"/>
    <w:rsid w:val="00AF7ED9"/>
    <w:rsid w:val="00B01BD2"/>
    <w:rsid w:val="00B02A36"/>
    <w:rsid w:val="00B0373B"/>
    <w:rsid w:val="00B0387D"/>
    <w:rsid w:val="00B03F6D"/>
    <w:rsid w:val="00B07367"/>
    <w:rsid w:val="00B11A1E"/>
    <w:rsid w:val="00B142DA"/>
    <w:rsid w:val="00B1501E"/>
    <w:rsid w:val="00B15A2C"/>
    <w:rsid w:val="00B177B4"/>
    <w:rsid w:val="00B17F50"/>
    <w:rsid w:val="00B2151A"/>
    <w:rsid w:val="00B27D34"/>
    <w:rsid w:val="00B331E8"/>
    <w:rsid w:val="00B344EF"/>
    <w:rsid w:val="00B355C6"/>
    <w:rsid w:val="00B35D88"/>
    <w:rsid w:val="00B36D7E"/>
    <w:rsid w:val="00B4324E"/>
    <w:rsid w:val="00B4523D"/>
    <w:rsid w:val="00B46D90"/>
    <w:rsid w:val="00B470AC"/>
    <w:rsid w:val="00B514EB"/>
    <w:rsid w:val="00B5419E"/>
    <w:rsid w:val="00B5667B"/>
    <w:rsid w:val="00B57540"/>
    <w:rsid w:val="00B626B9"/>
    <w:rsid w:val="00B6313C"/>
    <w:rsid w:val="00B63F4D"/>
    <w:rsid w:val="00B64AFE"/>
    <w:rsid w:val="00B661A1"/>
    <w:rsid w:val="00B67EB4"/>
    <w:rsid w:val="00B724D1"/>
    <w:rsid w:val="00B72A63"/>
    <w:rsid w:val="00B73892"/>
    <w:rsid w:val="00B7679F"/>
    <w:rsid w:val="00B77C3C"/>
    <w:rsid w:val="00B81224"/>
    <w:rsid w:val="00B81DAB"/>
    <w:rsid w:val="00B82B06"/>
    <w:rsid w:val="00B82DE7"/>
    <w:rsid w:val="00B840CF"/>
    <w:rsid w:val="00B84F8E"/>
    <w:rsid w:val="00B901C9"/>
    <w:rsid w:val="00B907EB"/>
    <w:rsid w:val="00B924E2"/>
    <w:rsid w:val="00B93260"/>
    <w:rsid w:val="00B93469"/>
    <w:rsid w:val="00B97AB4"/>
    <w:rsid w:val="00BA1F12"/>
    <w:rsid w:val="00BA4CE6"/>
    <w:rsid w:val="00BA5F67"/>
    <w:rsid w:val="00BA63BB"/>
    <w:rsid w:val="00BA6B03"/>
    <w:rsid w:val="00BB0B4F"/>
    <w:rsid w:val="00BB2ED9"/>
    <w:rsid w:val="00BB42F5"/>
    <w:rsid w:val="00BC16A5"/>
    <w:rsid w:val="00BC2703"/>
    <w:rsid w:val="00BC31C9"/>
    <w:rsid w:val="00BC4124"/>
    <w:rsid w:val="00BD09A5"/>
    <w:rsid w:val="00BD1CF7"/>
    <w:rsid w:val="00BD288D"/>
    <w:rsid w:val="00BD3C39"/>
    <w:rsid w:val="00BD44F1"/>
    <w:rsid w:val="00BE2CD1"/>
    <w:rsid w:val="00BE3D2F"/>
    <w:rsid w:val="00BE60F3"/>
    <w:rsid w:val="00BF404F"/>
    <w:rsid w:val="00BF458C"/>
    <w:rsid w:val="00C002D4"/>
    <w:rsid w:val="00C0213B"/>
    <w:rsid w:val="00C0321C"/>
    <w:rsid w:val="00C0380B"/>
    <w:rsid w:val="00C06923"/>
    <w:rsid w:val="00C07A8F"/>
    <w:rsid w:val="00C10761"/>
    <w:rsid w:val="00C13987"/>
    <w:rsid w:val="00C20E41"/>
    <w:rsid w:val="00C25051"/>
    <w:rsid w:val="00C31A72"/>
    <w:rsid w:val="00C31D0B"/>
    <w:rsid w:val="00C32825"/>
    <w:rsid w:val="00C348D9"/>
    <w:rsid w:val="00C35BD6"/>
    <w:rsid w:val="00C35E34"/>
    <w:rsid w:val="00C40079"/>
    <w:rsid w:val="00C44905"/>
    <w:rsid w:val="00C463FB"/>
    <w:rsid w:val="00C5384F"/>
    <w:rsid w:val="00C5724B"/>
    <w:rsid w:val="00C578A0"/>
    <w:rsid w:val="00C60902"/>
    <w:rsid w:val="00C630FA"/>
    <w:rsid w:val="00C63180"/>
    <w:rsid w:val="00C63D2F"/>
    <w:rsid w:val="00C64A7B"/>
    <w:rsid w:val="00C66223"/>
    <w:rsid w:val="00C67A7C"/>
    <w:rsid w:val="00C70EA3"/>
    <w:rsid w:val="00C713DA"/>
    <w:rsid w:val="00C72EDC"/>
    <w:rsid w:val="00C73EBA"/>
    <w:rsid w:val="00C756FD"/>
    <w:rsid w:val="00C80CB1"/>
    <w:rsid w:val="00C82A4C"/>
    <w:rsid w:val="00C83A05"/>
    <w:rsid w:val="00C85C78"/>
    <w:rsid w:val="00C85E51"/>
    <w:rsid w:val="00C92992"/>
    <w:rsid w:val="00C9708C"/>
    <w:rsid w:val="00CA2849"/>
    <w:rsid w:val="00CA6CD3"/>
    <w:rsid w:val="00CB0E28"/>
    <w:rsid w:val="00CB0F07"/>
    <w:rsid w:val="00CB1459"/>
    <w:rsid w:val="00CB6789"/>
    <w:rsid w:val="00CB680D"/>
    <w:rsid w:val="00CB6DEF"/>
    <w:rsid w:val="00CC220E"/>
    <w:rsid w:val="00CD11E4"/>
    <w:rsid w:val="00CD4047"/>
    <w:rsid w:val="00CD5A06"/>
    <w:rsid w:val="00CE001C"/>
    <w:rsid w:val="00CE088F"/>
    <w:rsid w:val="00CE0F43"/>
    <w:rsid w:val="00CE2720"/>
    <w:rsid w:val="00CE5B43"/>
    <w:rsid w:val="00CF0983"/>
    <w:rsid w:val="00CF4CCB"/>
    <w:rsid w:val="00CF5EB9"/>
    <w:rsid w:val="00CF77D7"/>
    <w:rsid w:val="00D0223C"/>
    <w:rsid w:val="00D0237D"/>
    <w:rsid w:val="00D03BF0"/>
    <w:rsid w:val="00D04915"/>
    <w:rsid w:val="00D0790D"/>
    <w:rsid w:val="00D079DF"/>
    <w:rsid w:val="00D11EFB"/>
    <w:rsid w:val="00D12129"/>
    <w:rsid w:val="00D14B0A"/>
    <w:rsid w:val="00D15221"/>
    <w:rsid w:val="00D211EA"/>
    <w:rsid w:val="00D23092"/>
    <w:rsid w:val="00D23754"/>
    <w:rsid w:val="00D23BCF"/>
    <w:rsid w:val="00D242BB"/>
    <w:rsid w:val="00D24F8D"/>
    <w:rsid w:val="00D36FE1"/>
    <w:rsid w:val="00D40028"/>
    <w:rsid w:val="00D40ACB"/>
    <w:rsid w:val="00D44C72"/>
    <w:rsid w:val="00D510CC"/>
    <w:rsid w:val="00D53888"/>
    <w:rsid w:val="00D54C3F"/>
    <w:rsid w:val="00D56244"/>
    <w:rsid w:val="00D61C87"/>
    <w:rsid w:val="00D66827"/>
    <w:rsid w:val="00D66FC1"/>
    <w:rsid w:val="00D67B5B"/>
    <w:rsid w:val="00D67CF3"/>
    <w:rsid w:val="00D7040B"/>
    <w:rsid w:val="00D70925"/>
    <w:rsid w:val="00D71DBA"/>
    <w:rsid w:val="00D72C1B"/>
    <w:rsid w:val="00D73728"/>
    <w:rsid w:val="00D7416B"/>
    <w:rsid w:val="00D75F60"/>
    <w:rsid w:val="00D7776E"/>
    <w:rsid w:val="00D77797"/>
    <w:rsid w:val="00D84169"/>
    <w:rsid w:val="00D84D59"/>
    <w:rsid w:val="00D867BA"/>
    <w:rsid w:val="00D91536"/>
    <w:rsid w:val="00D92488"/>
    <w:rsid w:val="00D92912"/>
    <w:rsid w:val="00D940B1"/>
    <w:rsid w:val="00D94257"/>
    <w:rsid w:val="00D946CB"/>
    <w:rsid w:val="00D9487E"/>
    <w:rsid w:val="00D957EE"/>
    <w:rsid w:val="00DA19AE"/>
    <w:rsid w:val="00DA2760"/>
    <w:rsid w:val="00DB00EC"/>
    <w:rsid w:val="00DB0D87"/>
    <w:rsid w:val="00DB2EEC"/>
    <w:rsid w:val="00DB64D6"/>
    <w:rsid w:val="00DB69C5"/>
    <w:rsid w:val="00DB721C"/>
    <w:rsid w:val="00DC23A9"/>
    <w:rsid w:val="00DC323A"/>
    <w:rsid w:val="00DC3D4F"/>
    <w:rsid w:val="00DC4740"/>
    <w:rsid w:val="00DC4CEA"/>
    <w:rsid w:val="00DC57D6"/>
    <w:rsid w:val="00DD042E"/>
    <w:rsid w:val="00DD0DB7"/>
    <w:rsid w:val="00DD3F9D"/>
    <w:rsid w:val="00DD7743"/>
    <w:rsid w:val="00DE1D77"/>
    <w:rsid w:val="00DE2241"/>
    <w:rsid w:val="00DE54B1"/>
    <w:rsid w:val="00DE635C"/>
    <w:rsid w:val="00DE64AD"/>
    <w:rsid w:val="00DF3E56"/>
    <w:rsid w:val="00DF572C"/>
    <w:rsid w:val="00DF5C4F"/>
    <w:rsid w:val="00DF636B"/>
    <w:rsid w:val="00DF671E"/>
    <w:rsid w:val="00DF6B19"/>
    <w:rsid w:val="00DF70F4"/>
    <w:rsid w:val="00DF73B8"/>
    <w:rsid w:val="00E00F06"/>
    <w:rsid w:val="00E056AD"/>
    <w:rsid w:val="00E059DA"/>
    <w:rsid w:val="00E10700"/>
    <w:rsid w:val="00E10C3B"/>
    <w:rsid w:val="00E110E3"/>
    <w:rsid w:val="00E11743"/>
    <w:rsid w:val="00E11CCE"/>
    <w:rsid w:val="00E12EEA"/>
    <w:rsid w:val="00E15DBA"/>
    <w:rsid w:val="00E166D4"/>
    <w:rsid w:val="00E17185"/>
    <w:rsid w:val="00E2343F"/>
    <w:rsid w:val="00E24D49"/>
    <w:rsid w:val="00E26665"/>
    <w:rsid w:val="00E30718"/>
    <w:rsid w:val="00E31855"/>
    <w:rsid w:val="00E33727"/>
    <w:rsid w:val="00E3553C"/>
    <w:rsid w:val="00E35EDA"/>
    <w:rsid w:val="00E37A7F"/>
    <w:rsid w:val="00E41535"/>
    <w:rsid w:val="00E424EA"/>
    <w:rsid w:val="00E43722"/>
    <w:rsid w:val="00E439B8"/>
    <w:rsid w:val="00E43C21"/>
    <w:rsid w:val="00E4494A"/>
    <w:rsid w:val="00E45FA4"/>
    <w:rsid w:val="00E46F68"/>
    <w:rsid w:val="00E47674"/>
    <w:rsid w:val="00E535AC"/>
    <w:rsid w:val="00E54C57"/>
    <w:rsid w:val="00E570B7"/>
    <w:rsid w:val="00E629AE"/>
    <w:rsid w:val="00E64F4A"/>
    <w:rsid w:val="00E66347"/>
    <w:rsid w:val="00E67AFA"/>
    <w:rsid w:val="00E70A07"/>
    <w:rsid w:val="00E732DE"/>
    <w:rsid w:val="00E73BF4"/>
    <w:rsid w:val="00E76A63"/>
    <w:rsid w:val="00E84633"/>
    <w:rsid w:val="00E852D8"/>
    <w:rsid w:val="00E86CF8"/>
    <w:rsid w:val="00E871FB"/>
    <w:rsid w:val="00E90935"/>
    <w:rsid w:val="00E94CDF"/>
    <w:rsid w:val="00E95A8C"/>
    <w:rsid w:val="00EA1BF1"/>
    <w:rsid w:val="00EA2DF2"/>
    <w:rsid w:val="00EA4916"/>
    <w:rsid w:val="00EA5145"/>
    <w:rsid w:val="00EA52D3"/>
    <w:rsid w:val="00EA7850"/>
    <w:rsid w:val="00EA7E74"/>
    <w:rsid w:val="00EB1ADF"/>
    <w:rsid w:val="00EB49D3"/>
    <w:rsid w:val="00EB6AD8"/>
    <w:rsid w:val="00EB6E0A"/>
    <w:rsid w:val="00EB7BE1"/>
    <w:rsid w:val="00EB7D21"/>
    <w:rsid w:val="00EC04E9"/>
    <w:rsid w:val="00EC102F"/>
    <w:rsid w:val="00EC47D4"/>
    <w:rsid w:val="00EC4EDC"/>
    <w:rsid w:val="00EC51C5"/>
    <w:rsid w:val="00EC51CF"/>
    <w:rsid w:val="00ED20B5"/>
    <w:rsid w:val="00EE2345"/>
    <w:rsid w:val="00EE35B8"/>
    <w:rsid w:val="00EE381A"/>
    <w:rsid w:val="00EE7BF7"/>
    <w:rsid w:val="00EF0618"/>
    <w:rsid w:val="00EF070C"/>
    <w:rsid w:val="00EF13F5"/>
    <w:rsid w:val="00EF1579"/>
    <w:rsid w:val="00EF17A6"/>
    <w:rsid w:val="00EF2137"/>
    <w:rsid w:val="00EF3DF4"/>
    <w:rsid w:val="00EF46CD"/>
    <w:rsid w:val="00EF6B0C"/>
    <w:rsid w:val="00EF6D0C"/>
    <w:rsid w:val="00F012CF"/>
    <w:rsid w:val="00F02A58"/>
    <w:rsid w:val="00F033E0"/>
    <w:rsid w:val="00F12657"/>
    <w:rsid w:val="00F13C9C"/>
    <w:rsid w:val="00F1431C"/>
    <w:rsid w:val="00F21D20"/>
    <w:rsid w:val="00F228AB"/>
    <w:rsid w:val="00F27CC0"/>
    <w:rsid w:val="00F3181B"/>
    <w:rsid w:val="00F34065"/>
    <w:rsid w:val="00F35148"/>
    <w:rsid w:val="00F37039"/>
    <w:rsid w:val="00F376D6"/>
    <w:rsid w:val="00F40D30"/>
    <w:rsid w:val="00F446A9"/>
    <w:rsid w:val="00F44C4D"/>
    <w:rsid w:val="00F44F1C"/>
    <w:rsid w:val="00F4700C"/>
    <w:rsid w:val="00F5269B"/>
    <w:rsid w:val="00F531BC"/>
    <w:rsid w:val="00F575CB"/>
    <w:rsid w:val="00F57B4F"/>
    <w:rsid w:val="00F60C9C"/>
    <w:rsid w:val="00F6726D"/>
    <w:rsid w:val="00F67AF6"/>
    <w:rsid w:val="00F67DDE"/>
    <w:rsid w:val="00F70288"/>
    <w:rsid w:val="00F70908"/>
    <w:rsid w:val="00F71482"/>
    <w:rsid w:val="00F73E67"/>
    <w:rsid w:val="00F741DA"/>
    <w:rsid w:val="00F74907"/>
    <w:rsid w:val="00F74F51"/>
    <w:rsid w:val="00F7548B"/>
    <w:rsid w:val="00F754CE"/>
    <w:rsid w:val="00F75C90"/>
    <w:rsid w:val="00F77B0A"/>
    <w:rsid w:val="00F81045"/>
    <w:rsid w:val="00F8190F"/>
    <w:rsid w:val="00F8241B"/>
    <w:rsid w:val="00F8346F"/>
    <w:rsid w:val="00F87785"/>
    <w:rsid w:val="00F96B58"/>
    <w:rsid w:val="00FA162F"/>
    <w:rsid w:val="00FA1F59"/>
    <w:rsid w:val="00FA25CA"/>
    <w:rsid w:val="00FA3244"/>
    <w:rsid w:val="00FA3247"/>
    <w:rsid w:val="00FA37F6"/>
    <w:rsid w:val="00FA38F1"/>
    <w:rsid w:val="00FA4BB2"/>
    <w:rsid w:val="00FA4FF4"/>
    <w:rsid w:val="00FA5C70"/>
    <w:rsid w:val="00FA6B5D"/>
    <w:rsid w:val="00FA75CD"/>
    <w:rsid w:val="00FB4D24"/>
    <w:rsid w:val="00FB531D"/>
    <w:rsid w:val="00FB7821"/>
    <w:rsid w:val="00FC14A1"/>
    <w:rsid w:val="00FC1706"/>
    <w:rsid w:val="00FC37CF"/>
    <w:rsid w:val="00FC5CA6"/>
    <w:rsid w:val="00FC7637"/>
    <w:rsid w:val="00FC7DE8"/>
    <w:rsid w:val="00FD0119"/>
    <w:rsid w:val="00FD1434"/>
    <w:rsid w:val="00FD51A9"/>
    <w:rsid w:val="00FD773B"/>
    <w:rsid w:val="00FD7DB9"/>
    <w:rsid w:val="00FE3967"/>
    <w:rsid w:val="00FE71E6"/>
    <w:rsid w:val="00FF059D"/>
    <w:rsid w:val="00FF3602"/>
    <w:rsid w:val="00FF71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7B5C5"/>
  <w15:chartTrackingRefBased/>
  <w15:docId w15:val="{346EABE2-5B2F-44E0-8CA4-DF46A1F5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7D"/>
    <w:rPr>
      <w:rFonts w:ascii="Times New Roman" w:eastAsia="Times New Roman" w:hAnsi="Times New Roman"/>
      <w:lang w:eastAsia="tr-TR"/>
    </w:rPr>
  </w:style>
  <w:style w:type="paragraph" w:styleId="Heading1">
    <w:name w:val="heading 1"/>
    <w:basedOn w:val="Normal"/>
    <w:next w:val="Normal"/>
    <w:link w:val="Heading1Char"/>
    <w:uiPriority w:val="9"/>
    <w:qFormat/>
    <w:rsid w:val="00101506"/>
    <w:pPr>
      <w:keepNext/>
      <w:tabs>
        <w:tab w:val="left" w:pos="567"/>
      </w:tabs>
      <w:spacing w:line="320" w:lineRule="exact"/>
      <w:jc w:val="center"/>
      <w:outlineLvl w:val="0"/>
    </w:pPr>
    <w:rPr>
      <w:rFonts w:ascii="Calibri Light" w:hAnsi="Calibri Light"/>
      <w:b/>
      <w:sz w:val="24"/>
    </w:rPr>
  </w:style>
  <w:style w:type="paragraph" w:styleId="Heading2">
    <w:name w:val="heading 2"/>
    <w:basedOn w:val="Normal"/>
    <w:next w:val="Normal"/>
    <w:link w:val="Heading2Char"/>
    <w:uiPriority w:val="9"/>
    <w:qFormat/>
    <w:rsid w:val="00734E20"/>
    <w:pPr>
      <w:keepNext/>
      <w:tabs>
        <w:tab w:val="left" w:pos="567"/>
      </w:tabs>
      <w:jc w:val="center"/>
      <w:outlineLvl w:val="1"/>
    </w:pPr>
    <w:rPr>
      <w:rFonts w:ascii="Calibri Light" w:hAnsi="Calibri Light"/>
      <w:b/>
      <w:spacing w:val="10"/>
      <w:sz w:val="22"/>
    </w:rPr>
  </w:style>
  <w:style w:type="paragraph" w:styleId="Heading3">
    <w:name w:val="heading 3"/>
    <w:basedOn w:val="Normal"/>
    <w:next w:val="Normal"/>
    <w:link w:val="Heading3Char"/>
    <w:uiPriority w:val="9"/>
    <w:qFormat/>
    <w:rsid w:val="00050DC4"/>
    <w:pPr>
      <w:keepNext/>
      <w:tabs>
        <w:tab w:val="left" w:pos="567"/>
      </w:tabs>
      <w:spacing w:line="220" w:lineRule="atLeast"/>
      <w:outlineLvl w:val="2"/>
    </w:pPr>
    <w:rPr>
      <w:rFonts w:ascii="Calibri Light" w:hAnsi="Calibri Light"/>
      <w:b/>
    </w:rPr>
  </w:style>
  <w:style w:type="paragraph" w:styleId="Heading4">
    <w:name w:val="heading 4"/>
    <w:basedOn w:val="Normal"/>
    <w:next w:val="Normal"/>
    <w:link w:val="Heading4Char"/>
    <w:uiPriority w:val="9"/>
    <w:qFormat/>
    <w:rsid w:val="00D15221"/>
    <w:pPr>
      <w:keepNext/>
      <w:spacing w:line="246" w:lineRule="exact"/>
      <w:jc w:val="center"/>
      <w:outlineLvl w:val="3"/>
    </w:pPr>
    <w:rPr>
      <w:rFonts w:ascii="Times" w:hAnsi="Times"/>
      <w:i/>
    </w:rPr>
  </w:style>
  <w:style w:type="paragraph" w:styleId="Heading5">
    <w:name w:val="heading 5"/>
    <w:basedOn w:val="Normal"/>
    <w:next w:val="Normal"/>
    <w:link w:val="Heading5Char"/>
    <w:qFormat/>
    <w:rsid w:val="00D15221"/>
    <w:pPr>
      <w:keepNext/>
      <w:tabs>
        <w:tab w:val="center" w:pos="1993"/>
        <w:tab w:val="left" w:pos="4463"/>
        <w:tab w:val="left" w:pos="5403"/>
        <w:tab w:val="left" w:pos="6259"/>
      </w:tabs>
      <w:spacing w:line="246" w:lineRule="exact"/>
      <w:outlineLvl w:val="4"/>
    </w:pPr>
    <w:rPr>
      <w:rFonts w:ascii="Times" w:hAnsi="Times"/>
      <w:b/>
      <w:sz w:val="18"/>
      <w:u w:val="single"/>
    </w:rPr>
  </w:style>
  <w:style w:type="paragraph" w:styleId="Heading6">
    <w:name w:val="heading 6"/>
    <w:basedOn w:val="Normal"/>
    <w:next w:val="Normal"/>
    <w:link w:val="Heading6Char"/>
    <w:qFormat/>
    <w:rsid w:val="00D15221"/>
    <w:pPr>
      <w:keepNext/>
      <w:tabs>
        <w:tab w:val="center" w:pos="537"/>
        <w:tab w:val="center" w:pos="3402"/>
        <w:tab w:val="center" w:pos="6437"/>
      </w:tabs>
      <w:spacing w:line="224" w:lineRule="exact"/>
      <w:outlineLvl w:val="5"/>
    </w:pPr>
    <w:rPr>
      <w:rFonts w:ascii="Times" w:hAnsi="Times"/>
      <w:b/>
      <w:u w:val="single"/>
    </w:rPr>
  </w:style>
  <w:style w:type="paragraph" w:styleId="Heading7">
    <w:name w:val="heading 7"/>
    <w:basedOn w:val="Normal"/>
    <w:next w:val="Normal"/>
    <w:link w:val="Heading7Char"/>
    <w:qFormat/>
    <w:rsid w:val="00D15221"/>
    <w:pPr>
      <w:keepNext/>
      <w:tabs>
        <w:tab w:val="left" w:pos="567"/>
      </w:tabs>
      <w:spacing w:after="60"/>
      <w:jc w:val="both"/>
      <w:outlineLvl w:val="6"/>
    </w:pPr>
    <w:rPr>
      <w:i/>
      <w:sz w:val="18"/>
    </w:rPr>
  </w:style>
  <w:style w:type="paragraph" w:styleId="Heading8">
    <w:name w:val="heading 8"/>
    <w:basedOn w:val="Normal"/>
    <w:next w:val="Normal"/>
    <w:link w:val="Heading8Char"/>
    <w:uiPriority w:val="9"/>
    <w:qFormat/>
    <w:rsid w:val="00D15221"/>
    <w:pPr>
      <w:keepNext/>
      <w:spacing w:after="60"/>
      <w:ind w:firstLine="340"/>
      <w:jc w:val="both"/>
      <w:outlineLvl w:val="7"/>
    </w:pPr>
    <w:rPr>
      <w:i/>
    </w:rPr>
  </w:style>
  <w:style w:type="paragraph" w:styleId="Heading9">
    <w:name w:val="heading 9"/>
    <w:basedOn w:val="Normal"/>
    <w:next w:val="Normal"/>
    <w:link w:val="Heading9Char"/>
    <w:qFormat/>
    <w:rsid w:val="00D15221"/>
    <w:pPr>
      <w:keepNext/>
      <w:tabs>
        <w:tab w:val="left" w:pos="567"/>
      </w:tabs>
      <w:spacing w:after="60"/>
      <w:jc w:val="cente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54C3F"/>
    <w:pPr>
      <w:spacing w:after="160" w:line="240" w:lineRule="exact"/>
    </w:pPr>
    <w:rPr>
      <w:rFonts w:ascii="Verdana" w:hAnsi="Verdana"/>
      <w:lang w:val="en-US" w:eastAsia="en-US"/>
    </w:rPr>
  </w:style>
  <w:style w:type="character" w:customStyle="1" w:styleId="Heading1Char">
    <w:name w:val="Heading 1 Char"/>
    <w:link w:val="Heading1"/>
    <w:uiPriority w:val="9"/>
    <w:rsid w:val="00101506"/>
    <w:rPr>
      <w:rFonts w:ascii="Calibri Light" w:eastAsia="Times New Roman" w:hAnsi="Calibri Light"/>
      <w:b/>
      <w:sz w:val="24"/>
    </w:rPr>
  </w:style>
  <w:style w:type="character" w:customStyle="1" w:styleId="Heading2Char">
    <w:name w:val="Heading 2 Char"/>
    <w:link w:val="Heading2"/>
    <w:uiPriority w:val="9"/>
    <w:rsid w:val="00734E20"/>
    <w:rPr>
      <w:rFonts w:ascii="Calibri Light" w:eastAsia="Times New Roman" w:hAnsi="Calibri Light"/>
      <w:b/>
      <w:spacing w:val="10"/>
      <w:sz w:val="22"/>
    </w:rPr>
  </w:style>
  <w:style w:type="character" w:customStyle="1" w:styleId="Heading3Char">
    <w:name w:val="Heading 3 Char"/>
    <w:link w:val="Heading3"/>
    <w:uiPriority w:val="9"/>
    <w:rsid w:val="00050DC4"/>
    <w:rPr>
      <w:rFonts w:ascii="Calibri Light" w:eastAsia="Times New Roman" w:hAnsi="Calibri Light"/>
      <w:b/>
    </w:rPr>
  </w:style>
  <w:style w:type="character" w:customStyle="1" w:styleId="Heading4Char">
    <w:name w:val="Heading 4 Char"/>
    <w:link w:val="Heading4"/>
    <w:uiPriority w:val="9"/>
    <w:rsid w:val="00D15221"/>
    <w:rPr>
      <w:rFonts w:ascii="Times" w:eastAsia="Times New Roman" w:hAnsi="Times"/>
      <w:i/>
    </w:rPr>
  </w:style>
  <w:style w:type="character" w:customStyle="1" w:styleId="Heading5Char">
    <w:name w:val="Heading 5 Char"/>
    <w:link w:val="Heading5"/>
    <w:rsid w:val="00D15221"/>
    <w:rPr>
      <w:rFonts w:ascii="Times" w:eastAsia="Times New Roman" w:hAnsi="Times"/>
      <w:b/>
      <w:sz w:val="18"/>
      <w:u w:val="single"/>
    </w:rPr>
  </w:style>
  <w:style w:type="character" w:customStyle="1" w:styleId="Heading6Char">
    <w:name w:val="Heading 6 Char"/>
    <w:link w:val="Heading6"/>
    <w:rsid w:val="00D15221"/>
    <w:rPr>
      <w:rFonts w:ascii="Times" w:eastAsia="Times New Roman" w:hAnsi="Times"/>
      <w:b/>
      <w:u w:val="single"/>
    </w:rPr>
  </w:style>
  <w:style w:type="character" w:customStyle="1" w:styleId="Heading7Char">
    <w:name w:val="Heading 7 Char"/>
    <w:link w:val="Heading7"/>
    <w:rsid w:val="00D15221"/>
    <w:rPr>
      <w:rFonts w:ascii="Times New Roman" w:eastAsia="Times New Roman" w:hAnsi="Times New Roman"/>
      <w:i/>
      <w:sz w:val="18"/>
    </w:rPr>
  </w:style>
  <w:style w:type="character" w:customStyle="1" w:styleId="Heading8Char">
    <w:name w:val="Heading 8 Char"/>
    <w:link w:val="Heading8"/>
    <w:uiPriority w:val="9"/>
    <w:rsid w:val="00D15221"/>
    <w:rPr>
      <w:rFonts w:ascii="Times New Roman" w:eastAsia="Times New Roman" w:hAnsi="Times New Roman"/>
      <w:i/>
    </w:rPr>
  </w:style>
  <w:style w:type="character" w:customStyle="1" w:styleId="Heading9Char">
    <w:name w:val="Heading 9 Char"/>
    <w:link w:val="Heading9"/>
    <w:rsid w:val="00D15221"/>
    <w:rPr>
      <w:rFonts w:ascii="Times New Roman" w:eastAsia="Times New Roman" w:hAnsi="Times New Roman"/>
      <w:i/>
      <w:sz w:val="18"/>
    </w:rPr>
  </w:style>
  <w:style w:type="paragraph" w:customStyle="1" w:styleId="2">
    <w:name w:val="2"/>
    <w:basedOn w:val="Normal"/>
    <w:next w:val="Subtitle"/>
    <w:qFormat/>
    <w:rsid w:val="00D15221"/>
    <w:pPr>
      <w:spacing w:after="60"/>
      <w:jc w:val="center"/>
      <w:outlineLvl w:val="1"/>
    </w:pPr>
    <w:rPr>
      <w:rFonts w:ascii="Cambria" w:hAnsi="Cambria" w:cs="Cambria"/>
      <w:sz w:val="24"/>
      <w:szCs w:val="24"/>
    </w:rPr>
  </w:style>
  <w:style w:type="character" w:customStyle="1" w:styleId="stbilgiChar">
    <w:name w:val="Üstbilgi Char"/>
    <w:uiPriority w:val="99"/>
    <w:rsid w:val="00D15221"/>
  </w:style>
  <w:style w:type="character" w:customStyle="1" w:styleId="AltbilgiChar">
    <w:name w:val="Altbilgi Char"/>
    <w:uiPriority w:val="99"/>
    <w:rsid w:val="00D15221"/>
  </w:style>
  <w:style w:type="character" w:styleId="PageNumber">
    <w:name w:val="page number"/>
    <w:rsid w:val="00D15221"/>
  </w:style>
  <w:style w:type="paragraph" w:customStyle="1" w:styleId="Baslk">
    <w:name w:val="Baslık"/>
    <w:basedOn w:val="Normal"/>
    <w:rsid w:val="00D15221"/>
    <w:pPr>
      <w:tabs>
        <w:tab w:val="center" w:pos="3543"/>
      </w:tabs>
      <w:jc w:val="both"/>
    </w:pPr>
    <w:rPr>
      <w:rFonts w:ascii="New York" w:hAnsi="New York"/>
      <w:b/>
      <w:sz w:val="24"/>
      <w:lang w:val="en-US"/>
    </w:rPr>
  </w:style>
  <w:style w:type="paragraph" w:customStyle="1" w:styleId="KanTab">
    <w:name w:val="Kan Tab"/>
    <w:basedOn w:val="Normal"/>
    <w:rsid w:val="00D15221"/>
    <w:pPr>
      <w:tabs>
        <w:tab w:val="left" w:pos="567"/>
        <w:tab w:val="left" w:pos="2835"/>
      </w:tabs>
      <w:jc w:val="both"/>
    </w:pPr>
    <w:rPr>
      <w:rFonts w:ascii="New York" w:hAnsi="New York"/>
      <w:b/>
      <w:sz w:val="22"/>
      <w:lang w:val="en-US"/>
    </w:rPr>
  </w:style>
  <w:style w:type="paragraph" w:customStyle="1" w:styleId="ksmblm">
    <w:name w:val="kısımbölüm"/>
    <w:basedOn w:val="Normal"/>
    <w:next w:val="ksmblmalt"/>
    <w:rsid w:val="00D15221"/>
    <w:pPr>
      <w:tabs>
        <w:tab w:val="center" w:pos="3543"/>
      </w:tabs>
      <w:spacing w:before="57"/>
      <w:jc w:val="both"/>
    </w:pPr>
    <w:rPr>
      <w:rFonts w:ascii="New York" w:hAnsi="New York"/>
      <w:sz w:val="18"/>
      <w:lang w:val="en-US"/>
    </w:rPr>
  </w:style>
  <w:style w:type="paragraph" w:customStyle="1" w:styleId="ksmblmalt">
    <w:name w:val="kısımbölümaltı"/>
    <w:basedOn w:val="Normal"/>
    <w:next w:val="Nor"/>
    <w:rsid w:val="00D15221"/>
    <w:pPr>
      <w:tabs>
        <w:tab w:val="center" w:pos="3543"/>
      </w:tabs>
    </w:pPr>
    <w:rPr>
      <w:rFonts w:ascii="New York" w:hAnsi="New York"/>
      <w:i/>
      <w:sz w:val="18"/>
      <w:lang w:val="en-US"/>
    </w:rPr>
  </w:style>
  <w:style w:type="paragraph" w:customStyle="1" w:styleId="Nor">
    <w:name w:val="Nor."/>
    <w:basedOn w:val="Normal"/>
    <w:next w:val="Normal"/>
    <w:rsid w:val="00D15221"/>
    <w:pPr>
      <w:tabs>
        <w:tab w:val="left" w:pos="567"/>
      </w:tabs>
      <w:jc w:val="both"/>
    </w:pPr>
    <w:rPr>
      <w:rFonts w:ascii="New York" w:hAnsi="New York"/>
      <w:sz w:val="18"/>
      <w:lang w:val="en-US"/>
    </w:rPr>
  </w:style>
  <w:style w:type="paragraph" w:customStyle="1" w:styleId="Dipnot">
    <w:name w:val="Dipnot"/>
    <w:basedOn w:val="Normal"/>
    <w:next w:val="Normal"/>
    <w:rsid w:val="00D15221"/>
    <w:pPr>
      <w:tabs>
        <w:tab w:val="left" w:pos="369"/>
      </w:tabs>
      <w:ind w:left="369" w:hanging="369"/>
    </w:pPr>
    <w:rPr>
      <w:rFonts w:ascii="New York" w:hAnsi="New York"/>
      <w:i/>
      <w:sz w:val="16"/>
      <w:lang w:val="en-US"/>
    </w:rPr>
  </w:style>
  <w:style w:type="paragraph" w:styleId="BodyText">
    <w:name w:val="Body Text"/>
    <w:basedOn w:val="Normal"/>
    <w:link w:val="BodyTextChar"/>
    <w:uiPriority w:val="1"/>
    <w:qFormat/>
    <w:rsid w:val="00D15221"/>
    <w:pPr>
      <w:jc w:val="both"/>
    </w:pPr>
    <w:rPr>
      <w:rFonts w:ascii="Times" w:hAnsi="Times"/>
    </w:rPr>
  </w:style>
  <w:style w:type="character" w:customStyle="1" w:styleId="BodyTextChar">
    <w:name w:val="Body Text Char"/>
    <w:link w:val="BodyText"/>
    <w:uiPriority w:val="1"/>
    <w:rsid w:val="00D15221"/>
    <w:rPr>
      <w:rFonts w:ascii="Times" w:eastAsia="Times New Roman" w:hAnsi="Times"/>
    </w:rPr>
  </w:style>
  <w:style w:type="paragraph" w:customStyle="1" w:styleId="talik">
    <w:name w:val="İtalik"/>
    <w:basedOn w:val="Normal"/>
    <w:rsid w:val="00D15221"/>
    <w:pPr>
      <w:tabs>
        <w:tab w:val="center" w:pos="3543"/>
      </w:tabs>
      <w:jc w:val="both"/>
    </w:pPr>
    <w:rPr>
      <w:rFonts w:ascii="New York" w:hAnsi="New York"/>
      <w:i/>
      <w:sz w:val="22"/>
      <w:lang w:val="en-US"/>
    </w:rPr>
  </w:style>
  <w:style w:type="paragraph" w:customStyle="1" w:styleId="MaddeBasl">
    <w:name w:val="Madde Baslığı"/>
    <w:basedOn w:val="Normal"/>
    <w:next w:val="Nor"/>
    <w:rsid w:val="00D15221"/>
    <w:pPr>
      <w:tabs>
        <w:tab w:val="left" w:pos="567"/>
      </w:tabs>
      <w:spacing w:before="113"/>
    </w:pPr>
    <w:rPr>
      <w:rFonts w:ascii="New York" w:hAnsi="New York"/>
      <w:i/>
      <w:sz w:val="18"/>
      <w:lang w:val="en-US"/>
    </w:rPr>
  </w:style>
  <w:style w:type="paragraph" w:styleId="BodyTextIndent">
    <w:name w:val="Body Text Indent"/>
    <w:basedOn w:val="Normal"/>
    <w:link w:val="BodyTextIndentChar"/>
    <w:uiPriority w:val="99"/>
    <w:rsid w:val="00D15221"/>
    <w:pPr>
      <w:spacing w:after="113" w:line="260" w:lineRule="exact"/>
      <w:ind w:firstLine="708"/>
      <w:jc w:val="both"/>
      <w:outlineLvl w:val="0"/>
    </w:pPr>
    <w:rPr>
      <w:rFonts w:ascii="Times" w:hAnsi="Times"/>
    </w:rPr>
  </w:style>
  <w:style w:type="character" w:customStyle="1" w:styleId="BodyTextIndentChar">
    <w:name w:val="Body Text Indent Char"/>
    <w:link w:val="BodyTextIndent"/>
    <w:uiPriority w:val="99"/>
    <w:rsid w:val="00D15221"/>
    <w:rPr>
      <w:rFonts w:ascii="Times" w:eastAsia="Times New Roman" w:hAnsi="Times"/>
    </w:rPr>
  </w:style>
  <w:style w:type="paragraph" w:styleId="FootnoteText">
    <w:name w:val="footnote text"/>
    <w:basedOn w:val="Normal"/>
    <w:link w:val="FootnoteTextChar"/>
    <w:uiPriority w:val="99"/>
    <w:semiHidden/>
    <w:rsid w:val="00D15221"/>
  </w:style>
  <w:style w:type="character" w:customStyle="1" w:styleId="FootnoteTextChar">
    <w:name w:val="Footnote Text Char"/>
    <w:link w:val="FootnoteText"/>
    <w:uiPriority w:val="99"/>
    <w:semiHidden/>
    <w:rsid w:val="00D15221"/>
    <w:rPr>
      <w:rFonts w:ascii="Times New Roman" w:eastAsia="Times New Roman" w:hAnsi="Times New Roman"/>
    </w:rPr>
  </w:style>
  <w:style w:type="character" w:styleId="FootnoteReference">
    <w:name w:val="footnote reference"/>
    <w:uiPriority w:val="99"/>
    <w:semiHidden/>
    <w:rsid w:val="00D15221"/>
    <w:rPr>
      <w:vertAlign w:val="superscript"/>
    </w:rPr>
  </w:style>
  <w:style w:type="paragraph" w:styleId="BodyTextIndent2">
    <w:name w:val="Body Text Indent 2"/>
    <w:basedOn w:val="Normal"/>
    <w:link w:val="BodyTextIndent2Char"/>
    <w:rsid w:val="00D15221"/>
    <w:pPr>
      <w:spacing w:after="60"/>
      <w:ind w:firstLine="340"/>
      <w:jc w:val="both"/>
    </w:pPr>
    <w:rPr>
      <w:sz w:val="24"/>
    </w:rPr>
  </w:style>
  <w:style w:type="character" w:customStyle="1" w:styleId="BodyTextIndent2Char">
    <w:name w:val="Body Text Indent 2 Char"/>
    <w:link w:val="BodyTextIndent2"/>
    <w:rsid w:val="00D15221"/>
    <w:rPr>
      <w:rFonts w:ascii="Times New Roman" w:eastAsia="Times New Roman" w:hAnsi="Times New Roman"/>
      <w:sz w:val="24"/>
    </w:rPr>
  </w:style>
  <w:style w:type="paragraph" w:styleId="BodyTextIndent3">
    <w:name w:val="Body Text Indent 3"/>
    <w:basedOn w:val="Normal"/>
    <w:link w:val="BodyTextIndent3Char"/>
    <w:rsid w:val="00D15221"/>
    <w:pPr>
      <w:spacing w:after="60"/>
      <w:ind w:firstLine="340"/>
      <w:jc w:val="both"/>
    </w:pPr>
    <w:rPr>
      <w:sz w:val="18"/>
    </w:rPr>
  </w:style>
  <w:style w:type="character" w:customStyle="1" w:styleId="BodyTextIndent3Char">
    <w:name w:val="Body Text Indent 3 Char"/>
    <w:link w:val="BodyTextIndent3"/>
    <w:rsid w:val="00D15221"/>
    <w:rPr>
      <w:rFonts w:ascii="Times New Roman" w:eastAsia="Times New Roman" w:hAnsi="Times New Roman"/>
      <w:sz w:val="18"/>
    </w:rPr>
  </w:style>
  <w:style w:type="paragraph" w:styleId="NormalWeb">
    <w:name w:val="Normal (Web)"/>
    <w:aliases w:val="Normal (Web) Char Char,Normal (Web) Char Char Char Char,Normal (Web) Char Char Char"/>
    <w:basedOn w:val="Normal"/>
    <w:link w:val="NormalWebChar"/>
    <w:rsid w:val="00D15221"/>
    <w:pPr>
      <w:spacing w:before="100" w:beforeAutospacing="1" w:after="100" w:afterAutospacing="1"/>
    </w:pPr>
    <w:rPr>
      <w:rFonts w:ascii="Arial Unicode MS" w:eastAsia="Arial Unicode MS" w:hAnsi="Arial Unicode MS" w:cs="Arial Unicode MS"/>
      <w:sz w:val="24"/>
      <w:szCs w:val="24"/>
    </w:rPr>
  </w:style>
  <w:style w:type="paragraph" w:styleId="BodyText2">
    <w:name w:val="Body Text 2"/>
    <w:basedOn w:val="Normal"/>
    <w:link w:val="BodyText2Char"/>
    <w:uiPriority w:val="99"/>
    <w:rsid w:val="00D15221"/>
    <w:rPr>
      <w:sz w:val="18"/>
    </w:rPr>
  </w:style>
  <w:style w:type="character" w:customStyle="1" w:styleId="BodyText2Char">
    <w:name w:val="Body Text 2 Char"/>
    <w:link w:val="BodyText2"/>
    <w:uiPriority w:val="99"/>
    <w:rsid w:val="00D15221"/>
    <w:rPr>
      <w:rFonts w:ascii="Times New Roman" w:eastAsia="Times New Roman" w:hAnsi="Times New Roman"/>
      <w:sz w:val="18"/>
    </w:rPr>
  </w:style>
  <w:style w:type="paragraph" w:styleId="BodyText3">
    <w:name w:val="Body Text 3"/>
    <w:basedOn w:val="Normal"/>
    <w:link w:val="BodyText3Char"/>
    <w:uiPriority w:val="99"/>
    <w:rsid w:val="00D15221"/>
    <w:pPr>
      <w:jc w:val="both"/>
    </w:pPr>
    <w:rPr>
      <w:i/>
      <w:iCs/>
      <w:sz w:val="16"/>
    </w:rPr>
  </w:style>
  <w:style w:type="character" w:customStyle="1" w:styleId="BodyText3Char">
    <w:name w:val="Body Text 3 Char"/>
    <w:link w:val="BodyText3"/>
    <w:uiPriority w:val="99"/>
    <w:rsid w:val="00D15221"/>
    <w:rPr>
      <w:rFonts w:ascii="Times New Roman" w:eastAsia="Times New Roman" w:hAnsi="Times New Roman"/>
      <w:i/>
      <w:iCs/>
      <w:sz w:val="16"/>
    </w:rPr>
  </w:style>
  <w:style w:type="character" w:customStyle="1" w:styleId="Normal1">
    <w:name w:val="Normal1"/>
    <w:rsid w:val="00D15221"/>
    <w:rPr>
      <w:rFonts w:ascii="TR Arial" w:hAnsi="TR Arial" w:hint="default"/>
      <w:sz w:val="24"/>
    </w:rPr>
  </w:style>
  <w:style w:type="paragraph" w:customStyle="1" w:styleId="3-NormalYaz">
    <w:name w:val="3-Normal Yazı"/>
    <w:next w:val="Normal"/>
    <w:rsid w:val="00D15221"/>
    <w:pPr>
      <w:tabs>
        <w:tab w:val="left" w:pos="566"/>
      </w:tabs>
      <w:jc w:val="both"/>
    </w:pPr>
    <w:rPr>
      <w:rFonts w:ascii="Times New Roman" w:eastAsia="Times New Roman" w:hAnsi="Times New Roman"/>
      <w:sz w:val="19"/>
      <w:lang w:val="tr-TR" w:eastAsia="en-US"/>
    </w:rPr>
  </w:style>
  <w:style w:type="paragraph" w:styleId="BalloonText">
    <w:name w:val="Balloon Text"/>
    <w:basedOn w:val="Normal"/>
    <w:link w:val="BalloonTextChar"/>
    <w:uiPriority w:val="99"/>
    <w:semiHidden/>
    <w:rsid w:val="00D15221"/>
    <w:rPr>
      <w:rFonts w:ascii="Tahoma" w:hAnsi="Tahoma" w:cs="Tahoma"/>
      <w:sz w:val="16"/>
      <w:szCs w:val="16"/>
    </w:rPr>
  </w:style>
  <w:style w:type="character" w:customStyle="1" w:styleId="BalloonTextChar">
    <w:name w:val="Balloon Text Char"/>
    <w:link w:val="BalloonText"/>
    <w:uiPriority w:val="99"/>
    <w:semiHidden/>
    <w:rsid w:val="00D15221"/>
    <w:rPr>
      <w:rFonts w:ascii="Tahoma" w:eastAsia="Times New Roman" w:hAnsi="Tahoma" w:cs="Tahoma"/>
      <w:sz w:val="16"/>
      <w:szCs w:val="16"/>
    </w:rPr>
  </w:style>
  <w:style w:type="paragraph" w:customStyle="1" w:styleId="Style1">
    <w:name w:val="Style1"/>
    <w:basedOn w:val="Normal"/>
    <w:rsid w:val="00D15221"/>
    <w:pPr>
      <w:widowControl w:val="0"/>
      <w:autoSpaceDE w:val="0"/>
      <w:autoSpaceDN w:val="0"/>
      <w:adjustRightInd w:val="0"/>
      <w:spacing w:line="220" w:lineRule="exact"/>
      <w:jc w:val="center"/>
    </w:pPr>
    <w:rPr>
      <w:sz w:val="24"/>
      <w:szCs w:val="24"/>
    </w:rPr>
  </w:style>
  <w:style w:type="paragraph" w:customStyle="1" w:styleId="Style2">
    <w:name w:val="Style2"/>
    <w:basedOn w:val="Normal"/>
    <w:rsid w:val="00D15221"/>
    <w:pPr>
      <w:widowControl w:val="0"/>
      <w:autoSpaceDE w:val="0"/>
      <w:autoSpaceDN w:val="0"/>
      <w:adjustRightInd w:val="0"/>
      <w:jc w:val="both"/>
    </w:pPr>
    <w:rPr>
      <w:sz w:val="24"/>
      <w:szCs w:val="24"/>
    </w:rPr>
  </w:style>
  <w:style w:type="character" w:customStyle="1" w:styleId="FontStyle51">
    <w:name w:val="Font Style51"/>
    <w:rsid w:val="00D15221"/>
    <w:rPr>
      <w:rFonts w:ascii="Times New Roman" w:hAnsi="Times New Roman" w:cs="Times New Roman"/>
      <w:b/>
      <w:bCs/>
      <w:smallCaps/>
      <w:sz w:val="20"/>
      <w:szCs w:val="20"/>
    </w:rPr>
  </w:style>
  <w:style w:type="paragraph" w:customStyle="1" w:styleId="Style3">
    <w:name w:val="Style3"/>
    <w:basedOn w:val="Normal"/>
    <w:rsid w:val="00D15221"/>
    <w:pPr>
      <w:widowControl w:val="0"/>
      <w:autoSpaceDE w:val="0"/>
      <w:autoSpaceDN w:val="0"/>
      <w:adjustRightInd w:val="0"/>
      <w:spacing w:line="212" w:lineRule="exact"/>
      <w:ind w:firstLine="504"/>
      <w:jc w:val="both"/>
    </w:pPr>
    <w:rPr>
      <w:sz w:val="24"/>
      <w:szCs w:val="24"/>
    </w:rPr>
  </w:style>
  <w:style w:type="paragraph" w:customStyle="1" w:styleId="Style4">
    <w:name w:val="Style4"/>
    <w:basedOn w:val="Normal"/>
    <w:rsid w:val="00D15221"/>
    <w:pPr>
      <w:widowControl w:val="0"/>
      <w:autoSpaceDE w:val="0"/>
      <w:autoSpaceDN w:val="0"/>
      <w:adjustRightInd w:val="0"/>
      <w:spacing w:line="230" w:lineRule="exact"/>
      <w:jc w:val="both"/>
    </w:pPr>
    <w:rPr>
      <w:sz w:val="24"/>
      <w:szCs w:val="24"/>
    </w:rPr>
  </w:style>
  <w:style w:type="paragraph" w:customStyle="1" w:styleId="Style5">
    <w:name w:val="Style5"/>
    <w:basedOn w:val="Normal"/>
    <w:rsid w:val="00D15221"/>
    <w:pPr>
      <w:widowControl w:val="0"/>
      <w:autoSpaceDE w:val="0"/>
      <w:autoSpaceDN w:val="0"/>
      <w:adjustRightInd w:val="0"/>
    </w:pPr>
    <w:rPr>
      <w:sz w:val="24"/>
      <w:szCs w:val="24"/>
    </w:rPr>
  </w:style>
  <w:style w:type="character" w:customStyle="1" w:styleId="FontStyle52">
    <w:name w:val="Font Style52"/>
    <w:rsid w:val="00D15221"/>
    <w:rPr>
      <w:rFonts w:ascii="Times New Roman" w:hAnsi="Times New Roman" w:cs="Times New Roman"/>
      <w:sz w:val="16"/>
      <w:szCs w:val="16"/>
    </w:rPr>
  </w:style>
  <w:style w:type="character" w:customStyle="1" w:styleId="FontStyle53">
    <w:name w:val="Font Style53"/>
    <w:rsid w:val="00D15221"/>
    <w:rPr>
      <w:rFonts w:ascii="Times New Roman" w:hAnsi="Times New Roman" w:cs="Times New Roman"/>
      <w:b/>
      <w:bCs/>
      <w:sz w:val="16"/>
      <w:szCs w:val="16"/>
    </w:rPr>
  </w:style>
  <w:style w:type="paragraph" w:customStyle="1" w:styleId="Style9">
    <w:name w:val="Style9"/>
    <w:basedOn w:val="Normal"/>
    <w:rsid w:val="00D15221"/>
    <w:pPr>
      <w:widowControl w:val="0"/>
      <w:autoSpaceDE w:val="0"/>
      <w:autoSpaceDN w:val="0"/>
      <w:adjustRightInd w:val="0"/>
      <w:spacing w:line="248" w:lineRule="exact"/>
      <w:ind w:firstLine="511"/>
      <w:jc w:val="both"/>
    </w:pPr>
    <w:rPr>
      <w:sz w:val="24"/>
      <w:szCs w:val="24"/>
    </w:rPr>
  </w:style>
  <w:style w:type="paragraph" w:customStyle="1" w:styleId="Style7">
    <w:name w:val="Style7"/>
    <w:basedOn w:val="Normal"/>
    <w:rsid w:val="00D15221"/>
    <w:pPr>
      <w:widowControl w:val="0"/>
      <w:autoSpaceDE w:val="0"/>
      <w:autoSpaceDN w:val="0"/>
      <w:adjustRightInd w:val="0"/>
      <w:jc w:val="center"/>
    </w:pPr>
    <w:rPr>
      <w:sz w:val="24"/>
      <w:szCs w:val="24"/>
    </w:rPr>
  </w:style>
  <w:style w:type="paragraph" w:customStyle="1" w:styleId="Style13">
    <w:name w:val="Style13"/>
    <w:basedOn w:val="Normal"/>
    <w:rsid w:val="00D15221"/>
    <w:pPr>
      <w:widowControl w:val="0"/>
      <w:autoSpaceDE w:val="0"/>
      <w:autoSpaceDN w:val="0"/>
      <w:adjustRightInd w:val="0"/>
      <w:spacing w:line="220" w:lineRule="exact"/>
      <w:jc w:val="both"/>
    </w:pPr>
    <w:rPr>
      <w:sz w:val="24"/>
      <w:szCs w:val="24"/>
    </w:rPr>
  </w:style>
  <w:style w:type="paragraph" w:customStyle="1" w:styleId="Style15">
    <w:name w:val="Style15"/>
    <w:basedOn w:val="Normal"/>
    <w:rsid w:val="00D15221"/>
    <w:pPr>
      <w:widowControl w:val="0"/>
      <w:autoSpaceDE w:val="0"/>
      <w:autoSpaceDN w:val="0"/>
      <w:adjustRightInd w:val="0"/>
      <w:spacing w:line="220" w:lineRule="exact"/>
    </w:pPr>
    <w:rPr>
      <w:sz w:val="24"/>
      <w:szCs w:val="24"/>
    </w:rPr>
  </w:style>
  <w:style w:type="paragraph" w:customStyle="1" w:styleId="Style18">
    <w:name w:val="Style18"/>
    <w:basedOn w:val="Normal"/>
    <w:rsid w:val="00D15221"/>
    <w:pPr>
      <w:widowControl w:val="0"/>
      <w:autoSpaceDE w:val="0"/>
      <w:autoSpaceDN w:val="0"/>
      <w:adjustRightInd w:val="0"/>
      <w:spacing w:line="212" w:lineRule="exact"/>
      <w:jc w:val="center"/>
    </w:pPr>
    <w:rPr>
      <w:sz w:val="24"/>
      <w:szCs w:val="24"/>
    </w:rPr>
  </w:style>
  <w:style w:type="paragraph" w:customStyle="1" w:styleId="Style22">
    <w:name w:val="Style22"/>
    <w:basedOn w:val="Normal"/>
    <w:rsid w:val="00D15221"/>
    <w:pPr>
      <w:widowControl w:val="0"/>
      <w:autoSpaceDE w:val="0"/>
      <w:autoSpaceDN w:val="0"/>
      <w:adjustRightInd w:val="0"/>
      <w:spacing w:line="218" w:lineRule="exact"/>
      <w:jc w:val="right"/>
    </w:pPr>
    <w:rPr>
      <w:sz w:val="24"/>
      <w:szCs w:val="24"/>
    </w:rPr>
  </w:style>
  <w:style w:type="paragraph" w:customStyle="1" w:styleId="Style26">
    <w:name w:val="Style26"/>
    <w:basedOn w:val="Normal"/>
    <w:rsid w:val="00D15221"/>
    <w:pPr>
      <w:widowControl w:val="0"/>
      <w:autoSpaceDE w:val="0"/>
      <w:autoSpaceDN w:val="0"/>
      <w:adjustRightInd w:val="0"/>
      <w:spacing w:line="450" w:lineRule="exact"/>
    </w:pPr>
    <w:rPr>
      <w:sz w:val="24"/>
      <w:szCs w:val="24"/>
    </w:rPr>
  </w:style>
  <w:style w:type="paragraph" w:customStyle="1" w:styleId="Style35">
    <w:name w:val="Style35"/>
    <w:basedOn w:val="Normal"/>
    <w:rsid w:val="00D15221"/>
    <w:pPr>
      <w:widowControl w:val="0"/>
      <w:autoSpaceDE w:val="0"/>
      <w:autoSpaceDN w:val="0"/>
      <w:adjustRightInd w:val="0"/>
    </w:pPr>
    <w:rPr>
      <w:sz w:val="24"/>
      <w:szCs w:val="24"/>
    </w:rPr>
  </w:style>
  <w:style w:type="paragraph" w:customStyle="1" w:styleId="Style37">
    <w:name w:val="Style37"/>
    <w:basedOn w:val="Normal"/>
    <w:rsid w:val="00D15221"/>
    <w:pPr>
      <w:widowControl w:val="0"/>
      <w:autoSpaceDE w:val="0"/>
      <w:autoSpaceDN w:val="0"/>
      <w:adjustRightInd w:val="0"/>
      <w:spacing w:line="436" w:lineRule="exact"/>
    </w:pPr>
    <w:rPr>
      <w:sz w:val="24"/>
      <w:szCs w:val="24"/>
    </w:rPr>
  </w:style>
  <w:style w:type="paragraph" w:customStyle="1" w:styleId="Style43">
    <w:name w:val="Style43"/>
    <w:basedOn w:val="Normal"/>
    <w:rsid w:val="00D15221"/>
    <w:pPr>
      <w:widowControl w:val="0"/>
      <w:autoSpaceDE w:val="0"/>
      <w:autoSpaceDN w:val="0"/>
      <w:adjustRightInd w:val="0"/>
      <w:spacing w:line="216" w:lineRule="exact"/>
      <w:ind w:firstLine="497"/>
    </w:pPr>
    <w:rPr>
      <w:sz w:val="24"/>
      <w:szCs w:val="24"/>
    </w:rPr>
  </w:style>
  <w:style w:type="paragraph" w:customStyle="1" w:styleId="Style25">
    <w:name w:val="Style25"/>
    <w:basedOn w:val="Normal"/>
    <w:rsid w:val="00D15221"/>
    <w:pPr>
      <w:widowControl w:val="0"/>
      <w:autoSpaceDE w:val="0"/>
      <w:autoSpaceDN w:val="0"/>
      <w:adjustRightInd w:val="0"/>
      <w:spacing w:line="215" w:lineRule="exact"/>
      <w:ind w:firstLine="533"/>
      <w:jc w:val="both"/>
    </w:pPr>
    <w:rPr>
      <w:sz w:val="24"/>
      <w:szCs w:val="24"/>
    </w:rPr>
  </w:style>
  <w:style w:type="paragraph" w:customStyle="1" w:styleId="Style8">
    <w:name w:val="Style8"/>
    <w:basedOn w:val="Normal"/>
    <w:rsid w:val="00D15221"/>
    <w:pPr>
      <w:widowControl w:val="0"/>
      <w:autoSpaceDE w:val="0"/>
      <w:autoSpaceDN w:val="0"/>
      <w:adjustRightInd w:val="0"/>
      <w:jc w:val="both"/>
    </w:pPr>
    <w:rPr>
      <w:sz w:val="24"/>
      <w:szCs w:val="24"/>
    </w:rPr>
  </w:style>
  <w:style w:type="character" w:customStyle="1" w:styleId="FontStyle40">
    <w:name w:val="Font Style40"/>
    <w:rsid w:val="00D15221"/>
    <w:rPr>
      <w:rFonts w:ascii="Times New Roman" w:hAnsi="Times New Roman" w:cs="Times New Roman"/>
      <w:b/>
      <w:bCs/>
      <w:sz w:val="16"/>
      <w:szCs w:val="16"/>
    </w:rPr>
  </w:style>
  <w:style w:type="paragraph" w:customStyle="1" w:styleId="Style6">
    <w:name w:val="Style6"/>
    <w:basedOn w:val="Normal"/>
    <w:rsid w:val="00D15221"/>
    <w:pPr>
      <w:widowControl w:val="0"/>
      <w:autoSpaceDE w:val="0"/>
      <w:autoSpaceDN w:val="0"/>
      <w:adjustRightInd w:val="0"/>
      <w:spacing w:line="198" w:lineRule="exact"/>
      <w:jc w:val="both"/>
    </w:pPr>
    <w:rPr>
      <w:sz w:val="24"/>
      <w:szCs w:val="24"/>
    </w:rPr>
  </w:style>
  <w:style w:type="character" w:customStyle="1" w:styleId="FontStyle41">
    <w:name w:val="Font Style41"/>
    <w:rsid w:val="00D15221"/>
    <w:rPr>
      <w:rFonts w:ascii="Times New Roman" w:hAnsi="Times New Roman" w:cs="Times New Roman"/>
      <w:b/>
      <w:bCs/>
      <w:sz w:val="16"/>
      <w:szCs w:val="16"/>
    </w:rPr>
  </w:style>
  <w:style w:type="paragraph" w:customStyle="1" w:styleId="Style10">
    <w:name w:val="Style10"/>
    <w:basedOn w:val="Normal"/>
    <w:rsid w:val="00D15221"/>
    <w:pPr>
      <w:widowControl w:val="0"/>
      <w:autoSpaceDE w:val="0"/>
      <w:autoSpaceDN w:val="0"/>
      <w:adjustRightInd w:val="0"/>
      <w:spacing w:line="205" w:lineRule="exact"/>
      <w:jc w:val="center"/>
    </w:pPr>
    <w:rPr>
      <w:sz w:val="24"/>
      <w:szCs w:val="24"/>
    </w:rPr>
  </w:style>
  <w:style w:type="paragraph" w:customStyle="1" w:styleId="Style11">
    <w:name w:val="Style11"/>
    <w:basedOn w:val="Normal"/>
    <w:rsid w:val="00D15221"/>
    <w:pPr>
      <w:widowControl w:val="0"/>
      <w:autoSpaceDE w:val="0"/>
      <w:autoSpaceDN w:val="0"/>
      <w:adjustRightInd w:val="0"/>
      <w:jc w:val="both"/>
    </w:pPr>
    <w:rPr>
      <w:sz w:val="24"/>
      <w:szCs w:val="24"/>
    </w:rPr>
  </w:style>
  <w:style w:type="character" w:customStyle="1" w:styleId="FontStyle42">
    <w:name w:val="Font Style42"/>
    <w:rsid w:val="00D15221"/>
    <w:rPr>
      <w:rFonts w:ascii="Times New Roman" w:hAnsi="Times New Roman" w:cs="Times New Roman"/>
      <w:sz w:val="16"/>
      <w:szCs w:val="16"/>
    </w:rPr>
  </w:style>
  <w:style w:type="paragraph" w:customStyle="1" w:styleId="Style12">
    <w:name w:val="Style12"/>
    <w:basedOn w:val="Normal"/>
    <w:rsid w:val="00D15221"/>
    <w:pPr>
      <w:widowControl w:val="0"/>
      <w:autoSpaceDE w:val="0"/>
      <w:autoSpaceDN w:val="0"/>
      <w:adjustRightInd w:val="0"/>
      <w:spacing w:line="212" w:lineRule="exact"/>
    </w:pPr>
    <w:rPr>
      <w:sz w:val="24"/>
      <w:szCs w:val="24"/>
    </w:rPr>
  </w:style>
  <w:style w:type="paragraph" w:customStyle="1" w:styleId="Style20">
    <w:name w:val="Style20"/>
    <w:basedOn w:val="Normal"/>
    <w:rsid w:val="00D15221"/>
    <w:pPr>
      <w:widowControl w:val="0"/>
      <w:autoSpaceDE w:val="0"/>
      <w:autoSpaceDN w:val="0"/>
      <w:adjustRightInd w:val="0"/>
      <w:spacing w:line="421" w:lineRule="exact"/>
    </w:pPr>
    <w:rPr>
      <w:sz w:val="24"/>
      <w:szCs w:val="24"/>
    </w:rPr>
  </w:style>
  <w:style w:type="character" w:customStyle="1" w:styleId="FontStyle49">
    <w:name w:val="Font Style49"/>
    <w:rsid w:val="00D15221"/>
    <w:rPr>
      <w:rFonts w:ascii="Times New Roman" w:hAnsi="Times New Roman" w:cs="Times New Roman"/>
      <w:sz w:val="14"/>
      <w:szCs w:val="14"/>
    </w:rPr>
  </w:style>
  <w:style w:type="paragraph" w:customStyle="1" w:styleId="Style29">
    <w:name w:val="Style29"/>
    <w:basedOn w:val="Normal"/>
    <w:rsid w:val="00D15221"/>
    <w:pPr>
      <w:widowControl w:val="0"/>
      <w:autoSpaceDE w:val="0"/>
      <w:autoSpaceDN w:val="0"/>
      <w:adjustRightInd w:val="0"/>
      <w:spacing w:line="241" w:lineRule="exact"/>
      <w:ind w:firstLine="515"/>
      <w:jc w:val="both"/>
    </w:pPr>
    <w:rPr>
      <w:sz w:val="24"/>
      <w:szCs w:val="24"/>
    </w:rPr>
  </w:style>
  <w:style w:type="paragraph" w:customStyle="1" w:styleId="Style34">
    <w:name w:val="Style34"/>
    <w:basedOn w:val="Normal"/>
    <w:rsid w:val="00D15221"/>
    <w:pPr>
      <w:widowControl w:val="0"/>
      <w:autoSpaceDE w:val="0"/>
      <w:autoSpaceDN w:val="0"/>
      <w:adjustRightInd w:val="0"/>
    </w:pPr>
    <w:rPr>
      <w:sz w:val="24"/>
      <w:szCs w:val="24"/>
    </w:rPr>
  </w:style>
  <w:style w:type="character" w:customStyle="1" w:styleId="FontStyle43">
    <w:name w:val="Font Style43"/>
    <w:rsid w:val="00D15221"/>
    <w:rPr>
      <w:rFonts w:ascii="Times New Roman" w:hAnsi="Times New Roman" w:cs="Times New Roman"/>
      <w:sz w:val="16"/>
      <w:szCs w:val="16"/>
    </w:rPr>
  </w:style>
  <w:style w:type="character" w:customStyle="1" w:styleId="FontStyle50">
    <w:name w:val="Font Style50"/>
    <w:rsid w:val="00D15221"/>
    <w:rPr>
      <w:rFonts w:ascii="Times New Roman" w:hAnsi="Times New Roman" w:cs="Times New Roman"/>
      <w:b/>
      <w:bCs/>
      <w:w w:val="75"/>
      <w:sz w:val="16"/>
      <w:szCs w:val="16"/>
    </w:rPr>
  </w:style>
  <w:style w:type="character" w:customStyle="1" w:styleId="FontStyle38">
    <w:name w:val="Font Style38"/>
    <w:rsid w:val="00D15221"/>
    <w:rPr>
      <w:rFonts w:ascii="Times New Roman" w:hAnsi="Times New Roman" w:cs="Times New Roman"/>
      <w:b/>
      <w:bCs/>
      <w:sz w:val="16"/>
      <w:szCs w:val="16"/>
    </w:rPr>
  </w:style>
  <w:style w:type="character" w:customStyle="1" w:styleId="FontStyle37">
    <w:name w:val="Font Style37"/>
    <w:rsid w:val="00D15221"/>
    <w:rPr>
      <w:rFonts w:ascii="Times New Roman" w:hAnsi="Times New Roman" w:cs="Times New Roman"/>
      <w:sz w:val="16"/>
      <w:szCs w:val="16"/>
    </w:rPr>
  </w:style>
  <w:style w:type="paragraph" w:customStyle="1" w:styleId="Style32">
    <w:name w:val="Style32"/>
    <w:basedOn w:val="Normal"/>
    <w:rsid w:val="00D15221"/>
    <w:pPr>
      <w:widowControl w:val="0"/>
      <w:autoSpaceDE w:val="0"/>
      <w:autoSpaceDN w:val="0"/>
      <w:adjustRightInd w:val="0"/>
      <w:spacing w:line="446" w:lineRule="exact"/>
    </w:pPr>
    <w:rPr>
      <w:sz w:val="24"/>
      <w:szCs w:val="24"/>
    </w:rPr>
  </w:style>
  <w:style w:type="paragraph" w:customStyle="1" w:styleId="Style44">
    <w:name w:val="Style44"/>
    <w:basedOn w:val="Normal"/>
    <w:rsid w:val="00D15221"/>
    <w:pPr>
      <w:widowControl w:val="0"/>
      <w:autoSpaceDE w:val="0"/>
      <w:autoSpaceDN w:val="0"/>
      <w:adjustRightInd w:val="0"/>
      <w:spacing w:line="281" w:lineRule="exact"/>
      <w:jc w:val="center"/>
    </w:pPr>
    <w:rPr>
      <w:sz w:val="24"/>
      <w:szCs w:val="24"/>
    </w:rPr>
  </w:style>
  <w:style w:type="character" w:customStyle="1" w:styleId="FontStyle55">
    <w:name w:val="Font Style55"/>
    <w:rsid w:val="00D15221"/>
    <w:rPr>
      <w:rFonts w:ascii="Times New Roman" w:hAnsi="Times New Roman" w:cs="Times New Roman"/>
      <w:b/>
      <w:bCs/>
      <w:sz w:val="12"/>
      <w:szCs w:val="12"/>
    </w:rPr>
  </w:style>
  <w:style w:type="paragraph" w:customStyle="1" w:styleId="Style24">
    <w:name w:val="Style24"/>
    <w:basedOn w:val="Normal"/>
    <w:rsid w:val="00D15221"/>
    <w:pPr>
      <w:widowControl w:val="0"/>
      <w:autoSpaceDE w:val="0"/>
      <w:autoSpaceDN w:val="0"/>
      <w:adjustRightInd w:val="0"/>
      <w:spacing w:line="259" w:lineRule="exact"/>
      <w:jc w:val="both"/>
    </w:pPr>
    <w:rPr>
      <w:sz w:val="24"/>
      <w:szCs w:val="24"/>
    </w:rPr>
  </w:style>
  <w:style w:type="character" w:customStyle="1" w:styleId="FontStyle54">
    <w:name w:val="Font Style54"/>
    <w:rsid w:val="00D15221"/>
    <w:rPr>
      <w:rFonts w:ascii="Times New Roman" w:hAnsi="Times New Roman" w:cs="Times New Roman"/>
      <w:sz w:val="12"/>
      <w:szCs w:val="12"/>
    </w:rPr>
  </w:style>
  <w:style w:type="paragraph" w:customStyle="1" w:styleId="Style30">
    <w:name w:val="Style30"/>
    <w:basedOn w:val="Normal"/>
    <w:rsid w:val="00D15221"/>
    <w:pPr>
      <w:widowControl w:val="0"/>
      <w:autoSpaceDE w:val="0"/>
      <w:autoSpaceDN w:val="0"/>
      <w:adjustRightInd w:val="0"/>
    </w:pPr>
    <w:rPr>
      <w:sz w:val="24"/>
      <w:szCs w:val="24"/>
    </w:rPr>
  </w:style>
  <w:style w:type="paragraph" w:customStyle="1" w:styleId="Style21">
    <w:name w:val="Style21"/>
    <w:basedOn w:val="Normal"/>
    <w:rsid w:val="00D15221"/>
    <w:pPr>
      <w:widowControl w:val="0"/>
      <w:autoSpaceDE w:val="0"/>
      <w:autoSpaceDN w:val="0"/>
      <w:adjustRightInd w:val="0"/>
      <w:jc w:val="center"/>
    </w:pPr>
    <w:rPr>
      <w:sz w:val="24"/>
      <w:szCs w:val="24"/>
    </w:rPr>
  </w:style>
  <w:style w:type="paragraph" w:customStyle="1" w:styleId="Style42">
    <w:name w:val="Style42"/>
    <w:basedOn w:val="Normal"/>
    <w:rsid w:val="00D15221"/>
    <w:pPr>
      <w:widowControl w:val="0"/>
      <w:autoSpaceDE w:val="0"/>
      <w:autoSpaceDN w:val="0"/>
      <w:adjustRightInd w:val="0"/>
    </w:pPr>
    <w:rPr>
      <w:sz w:val="24"/>
      <w:szCs w:val="24"/>
    </w:rPr>
  </w:style>
  <w:style w:type="paragraph" w:customStyle="1" w:styleId="Style47">
    <w:name w:val="Style47"/>
    <w:basedOn w:val="Normal"/>
    <w:rsid w:val="00D15221"/>
    <w:pPr>
      <w:widowControl w:val="0"/>
      <w:autoSpaceDE w:val="0"/>
      <w:autoSpaceDN w:val="0"/>
      <w:adjustRightInd w:val="0"/>
      <w:spacing w:line="187" w:lineRule="exact"/>
      <w:jc w:val="center"/>
    </w:pPr>
    <w:rPr>
      <w:sz w:val="24"/>
      <w:szCs w:val="24"/>
    </w:rPr>
  </w:style>
  <w:style w:type="character" w:customStyle="1" w:styleId="FontStyle47">
    <w:name w:val="Font Style47"/>
    <w:rsid w:val="00D15221"/>
    <w:rPr>
      <w:rFonts w:ascii="Times New Roman" w:hAnsi="Times New Roman" w:cs="Times New Roman"/>
      <w:b/>
      <w:bCs/>
      <w:sz w:val="12"/>
      <w:szCs w:val="12"/>
    </w:rPr>
  </w:style>
  <w:style w:type="paragraph" w:customStyle="1" w:styleId="Style31">
    <w:name w:val="Style31"/>
    <w:basedOn w:val="Normal"/>
    <w:rsid w:val="00D15221"/>
    <w:pPr>
      <w:widowControl w:val="0"/>
      <w:autoSpaceDE w:val="0"/>
      <w:autoSpaceDN w:val="0"/>
      <w:adjustRightInd w:val="0"/>
    </w:pPr>
    <w:rPr>
      <w:sz w:val="24"/>
      <w:szCs w:val="24"/>
    </w:rPr>
  </w:style>
  <w:style w:type="paragraph" w:customStyle="1" w:styleId="Style17">
    <w:name w:val="Style17"/>
    <w:basedOn w:val="Normal"/>
    <w:rsid w:val="00D15221"/>
    <w:pPr>
      <w:widowControl w:val="0"/>
      <w:autoSpaceDE w:val="0"/>
      <w:autoSpaceDN w:val="0"/>
      <w:adjustRightInd w:val="0"/>
      <w:spacing w:line="162" w:lineRule="exact"/>
    </w:pPr>
    <w:rPr>
      <w:sz w:val="24"/>
      <w:szCs w:val="24"/>
    </w:rPr>
  </w:style>
  <w:style w:type="paragraph" w:customStyle="1" w:styleId="Style27">
    <w:name w:val="Style27"/>
    <w:basedOn w:val="Normal"/>
    <w:rsid w:val="00D15221"/>
    <w:pPr>
      <w:widowControl w:val="0"/>
      <w:autoSpaceDE w:val="0"/>
      <w:autoSpaceDN w:val="0"/>
      <w:adjustRightInd w:val="0"/>
      <w:spacing w:line="169" w:lineRule="exact"/>
    </w:pPr>
    <w:rPr>
      <w:sz w:val="24"/>
      <w:szCs w:val="24"/>
    </w:rPr>
  </w:style>
  <w:style w:type="character" w:customStyle="1" w:styleId="FontStyle45">
    <w:name w:val="Font Style45"/>
    <w:rsid w:val="00D15221"/>
    <w:rPr>
      <w:rFonts w:ascii="Times New Roman" w:hAnsi="Times New Roman" w:cs="Times New Roman"/>
      <w:sz w:val="12"/>
      <w:szCs w:val="12"/>
    </w:rPr>
  </w:style>
  <w:style w:type="character" w:customStyle="1" w:styleId="FontStyle46">
    <w:name w:val="Font Style46"/>
    <w:rsid w:val="00D15221"/>
    <w:rPr>
      <w:rFonts w:ascii="Times New Roman" w:hAnsi="Times New Roman" w:cs="Times New Roman"/>
      <w:sz w:val="12"/>
      <w:szCs w:val="12"/>
    </w:rPr>
  </w:style>
  <w:style w:type="character" w:customStyle="1" w:styleId="FontStyle48">
    <w:name w:val="Font Style48"/>
    <w:rsid w:val="00D15221"/>
    <w:rPr>
      <w:rFonts w:ascii="Times New Roman" w:hAnsi="Times New Roman" w:cs="Times New Roman"/>
      <w:sz w:val="12"/>
      <w:szCs w:val="12"/>
    </w:rPr>
  </w:style>
  <w:style w:type="paragraph" w:customStyle="1" w:styleId="Style14">
    <w:name w:val="Style14"/>
    <w:basedOn w:val="Normal"/>
    <w:rsid w:val="00D15221"/>
    <w:pPr>
      <w:widowControl w:val="0"/>
      <w:autoSpaceDE w:val="0"/>
      <w:autoSpaceDN w:val="0"/>
      <w:adjustRightInd w:val="0"/>
      <w:spacing w:line="173" w:lineRule="exact"/>
      <w:ind w:firstLine="482"/>
      <w:jc w:val="both"/>
    </w:pPr>
    <w:rPr>
      <w:sz w:val="24"/>
      <w:szCs w:val="24"/>
    </w:rPr>
  </w:style>
  <w:style w:type="paragraph" w:customStyle="1" w:styleId="Style23">
    <w:name w:val="Style23"/>
    <w:basedOn w:val="Normal"/>
    <w:rsid w:val="00D15221"/>
    <w:pPr>
      <w:widowControl w:val="0"/>
      <w:autoSpaceDE w:val="0"/>
      <w:autoSpaceDN w:val="0"/>
      <w:adjustRightInd w:val="0"/>
      <w:spacing w:line="164" w:lineRule="exact"/>
      <w:jc w:val="center"/>
    </w:pPr>
    <w:rPr>
      <w:sz w:val="24"/>
      <w:szCs w:val="24"/>
    </w:rPr>
  </w:style>
  <w:style w:type="paragraph" w:customStyle="1" w:styleId="Style33">
    <w:name w:val="Style33"/>
    <w:basedOn w:val="Normal"/>
    <w:rsid w:val="00D15221"/>
    <w:pPr>
      <w:widowControl w:val="0"/>
      <w:autoSpaceDE w:val="0"/>
      <w:autoSpaceDN w:val="0"/>
      <w:adjustRightInd w:val="0"/>
    </w:pPr>
    <w:rPr>
      <w:sz w:val="24"/>
      <w:szCs w:val="24"/>
    </w:rPr>
  </w:style>
  <w:style w:type="paragraph" w:customStyle="1" w:styleId="Style28">
    <w:name w:val="Style28"/>
    <w:basedOn w:val="Normal"/>
    <w:rsid w:val="00D15221"/>
    <w:pPr>
      <w:widowControl w:val="0"/>
      <w:autoSpaceDE w:val="0"/>
      <w:autoSpaceDN w:val="0"/>
      <w:adjustRightInd w:val="0"/>
    </w:pPr>
    <w:rPr>
      <w:sz w:val="24"/>
      <w:szCs w:val="24"/>
    </w:rPr>
  </w:style>
  <w:style w:type="paragraph" w:customStyle="1" w:styleId="Style36">
    <w:name w:val="Style36"/>
    <w:basedOn w:val="Normal"/>
    <w:rsid w:val="00D15221"/>
    <w:pPr>
      <w:widowControl w:val="0"/>
      <w:autoSpaceDE w:val="0"/>
      <w:autoSpaceDN w:val="0"/>
      <w:adjustRightInd w:val="0"/>
      <w:spacing w:line="208" w:lineRule="exact"/>
      <w:ind w:firstLine="630"/>
      <w:jc w:val="both"/>
    </w:pPr>
    <w:rPr>
      <w:sz w:val="24"/>
      <w:szCs w:val="24"/>
    </w:rPr>
  </w:style>
  <w:style w:type="paragraph" w:customStyle="1" w:styleId="Style39">
    <w:name w:val="Style39"/>
    <w:basedOn w:val="Normal"/>
    <w:rsid w:val="00D15221"/>
    <w:pPr>
      <w:widowControl w:val="0"/>
      <w:autoSpaceDE w:val="0"/>
      <w:autoSpaceDN w:val="0"/>
      <w:adjustRightInd w:val="0"/>
      <w:spacing w:line="475" w:lineRule="exact"/>
      <w:jc w:val="both"/>
    </w:pPr>
    <w:rPr>
      <w:sz w:val="24"/>
      <w:szCs w:val="24"/>
    </w:rPr>
  </w:style>
  <w:style w:type="paragraph" w:customStyle="1" w:styleId="Style49">
    <w:name w:val="Style49"/>
    <w:basedOn w:val="Normal"/>
    <w:rsid w:val="00D15221"/>
    <w:pPr>
      <w:widowControl w:val="0"/>
      <w:autoSpaceDE w:val="0"/>
      <w:autoSpaceDN w:val="0"/>
      <w:adjustRightInd w:val="0"/>
      <w:spacing w:line="461" w:lineRule="exact"/>
    </w:pPr>
    <w:rPr>
      <w:sz w:val="24"/>
      <w:szCs w:val="24"/>
    </w:rPr>
  </w:style>
  <w:style w:type="paragraph" w:customStyle="1" w:styleId="Style50">
    <w:name w:val="Style50"/>
    <w:basedOn w:val="Normal"/>
    <w:rsid w:val="00D15221"/>
    <w:pPr>
      <w:widowControl w:val="0"/>
      <w:autoSpaceDE w:val="0"/>
      <w:autoSpaceDN w:val="0"/>
      <w:adjustRightInd w:val="0"/>
      <w:spacing w:line="230" w:lineRule="exact"/>
      <w:ind w:firstLine="522"/>
    </w:pPr>
    <w:rPr>
      <w:sz w:val="24"/>
      <w:szCs w:val="24"/>
    </w:rPr>
  </w:style>
  <w:style w:type="paragraph" w:customStyle="1" w:styleId="Style51">
    <w:name w:val="Style51"/>
    <w:basedOn w:val="Normal"/>
    <w:rsid w:val="00D15221"/>
    <w:pPr>
      <w:widowControl w:val="0"/>
      <w:autoSpaceDE w:val="0"/>
      <w:autoSpaceDN w:val="0"/>
      <w:adjustRightInd w:val="0"/>
    </w:pPr>
    <w:rPr>
      <w:sz w:val="24"/>
      <w:szCs w:val="24"/>
    </w:rPr>
  </w:style>
  <w:style w:type="character" w:customStyle="1" w:styleId="FontStyle56">
    <w:name w:val="Font Style56"/>
    <w:rsid w:val="00D15221"/>
    <w:rPr>
      <w:rFonts w:ascii="Times New Roman" w:hAnsi="Times New Roman" w:cs="Times New Roman"/>
      <w:sz w:val="14"/>
      <w:szCs w:val="14"/>
    </w:rPr>
  </w:style>
  <w:style w:type="character" w:customStyle="1" w:styleId="FontStyle57">
    <w:name w:val="Font Style57"/>
    <w:rsid w:val="00D15221"/>
    <w:rPr>
      <w:rFonts w:ascii="Times New Roman" w:hAnsi="Times New Roman" w:cs="Times New Roman"/>
      <w:b/>
      <w:bCs/>
      <w:sz w:val="14"/>
      <w:szCs w:val="14"/>
    </w:rPr>
  </w:style>
  <w:style w:type="character" w:customStyle="1" w:styleId="FontStyle59">
    <w:name w:val="Font Style59"/>
    <w:rsid w:val="00D15221"/>
    <w:rPr>
      <w:rFonts w:ascii="Times New Roman" w:hAnsi="Times New Roman" w:cs="Times New Roman"/>
      <w:sz w:val="12"/>
      <w:szCs w:val="12"/>
    </w:rPr>
  </w:style>
  <w:style w:type="character" w:customStyle="1" w:styleId="FontStyle60">
    <w:name w:val="Font Style60"/>
    <w:rsid w:val="00D15221"/>
    <w:rPr>
      <w:rFonts w:ascii="Times New Roman" w:hAnsi="Times New Roman" w:cs="Times New Roman"/>
      <w:b/>
      <w:bCs/>
      <w:sz w:val="12"/>
      <w:szCs w:val="12"/>
    </w:rPr>
  </w:style>
  <w:style w:type="paragraph" w:customStyle="1" w:styleId="Style16">
    <w:name w:val="Style16"/>
    <w:basedOn w:val="Normal"/>
    <w:rsid w:val="00D15221"/>
    <w:pPr>
      <w:widowControl w:val="0"/>
      <w:autoSpaceDE w:val="0"/>
      <w:autoSpaceDN w:val="0"/>
      <w:adjustRightInd w:val="0"/>
    </w:pPr>
    <w:rPr>
      <w:sz w:val="24"/>
      <w:szCs w:val="24"/>
    </w:rPr>
  </w:style>
  <w:style w:type="paragraph" w:customStyle="1" w:styleId="Style19">
    <w:name w:val="Style19"/>
    <w:basedOn w:val="Normal"/>
    <w:rsid w:val="00D15221"/>
    <w:pPr>
      <w:widowControl w:val="0"/>
      <w:autoSpaceDE w:val="0"/>
      <w:autoSpaceDN w:val="0"/>
      <w:adjustRightInd w:val="0"/>
      <w:spacing w:line="191" w:lineRule="exact"/>
    </w:pPr>
    <w:rPr>
      <w:sz w:val="24"/>
      <w:szCs w:val="24"/>
    </w:rPr>
  </w:style>
  <w:style w:type="character" w:customStyle="1" w:styleId="FontStyle36">
    <w:name w:val="Font Style36"/>
    <w:rsid w:val="00D15221"/>
    <w:rPr>
      <w:rFonts w:ascii="Times New Roman" w:hAnsi="Times New Roman" w:cs="Times New Roman"/>
      <w:sz w:val="16"/>
      <w:szCs w:val="16"/>
    </w:rPr>
  </w:style>
  <w:style w:type="character" w:customStyle="1" w:styleId="FontStyle39">
    <w:name w:val="Font Style39"/>
    <w:rsid w:val="00D15221"/>
    <w:rPr>
      <w:rFonts w:ascii="Lucida Sans Unicode" w:hAnsi="Lucida Sans Unicode" w:cs="Lucida Sans Unicode"/>
      <w:spacing w:val="-10"/>
      <w:sz w:val="16"/>
      <w:szCs w:val="16"/>
    </w:rPr>
  </w:style>
  <w:style w:type="character" w:customStyle="1" w:styleId="FontStyle29">
    <w:name w:val="Font Style29"/>
    <w:rsid w:val="00D15221"/>
    <w:rPr>
      <w:rFonts w:ascii="Times New Roman" w:hAnsi="Times New Roman" w:cs="Times New Roman"/>
      <w:b/>
      <w:bCs/>
      <w:sz w:val="16"/>
      <w:szCs w:val="16"/>
    </w:rPr>
  </w:style>
  <w:style w:type="character" w:customStyle="1" w:styleId="FontStyle30">
    <w:name w:val="Font Style30"/>
    <w:rsid w:val="00D15221"/>
    <w:rPr>
      <w:rFonts w:ascii="Times New Roman" w:hAnsi="Times New Roman" w:cs="Times New Roman"/>
      <w:sz w:val="16"/>
      <w:szCs w:val="16"/>
    </w:rPr>
  </w:style>
  <w:style w:type="character" w:customStyle="1" w:styleId="FontStyle31">
    <w:name w:val="Font Style31"/>
    <w:rsid w:val="00D15221"/>
    <w:rPr>
      <w:rFonts w:ascii="Times New Roman" w:hAnsi="Times New Roman" w:cs="Times New Roman"/>
      <w:sz w:val="16"/>
      <w:szCs w:val="16"/>
    </w:rPr>
  </w:style>
  <w:style w:type="character" w:customStyle="1" w:styleId="FontStyle32">
    <w:name w:val="Font Style32"/>
    <w:uiPriority w:val="99"/>
    <w:rsid w:val="00D15221"/>
    <w:rPr>
      <w:rFonts w:ascii="Times New Roman" w:hAnsi="Times New Roman" w:cs="Times New Roman"/>
      <w:b/>
      <w:bCs/>
      <w:sz w:val="14"/>
      <w:szCs w:val="14"/>
    </w:rPr>
  </w:style>
  <w:style w:type="character" w:customStyle="1" w:styleId="FontStyle33">
    <w:name w:val="Font Style33"/>
    <w:rsid w:val="00D15221"/>
    <w:rPr>
      <w:rFonts w:ascii="Times New Roman" w:hAnsi="Times New Roman" w:cs="Times New Roman"/>
      <w:sz w:val="14"/>
      <w:szCs w:val="14"/>
    </w:rPr>
  </w:style>
  <w:style w:type="paragraph" w:styleId="ListParagraph">
    <w:name w:val="List Paragraph"/>
    <w:basedOn w:val="Normal"/>
    <w:uiPriority w:val="1"/>
    <w:qFormat/>
    <w:rsid w:val="00D15221"/>
    <w:pPr>
      <w:ind w:left="720"/>
    </w:pPr>
    <w:rPr>
      <w:sz w:val="24"/>
      <w:szCs w:val="24"/>
    </w:rPr>
  </w:style>
  <w:style w:type="paragraph" w:customStyle="1" w:styleId="ListeParagraf1">
    <w:name w:val="Liste Paragraf1"/>
    <w:basedOn w:val="Normal"/>
    <w:rsid w:val="00D15221"/>
    <w:pPr>
      <w:ind w:left="720"/>
    </w:pPr>
    <w:rPr>
      <w:sz w:val="24"/>
      <w:szCs w:val="24"/>
    </w:rPr>
  </w:style>
  <w:style w:type="paragraph" w:customStyle="1" w:styleId="msonormalcxspilk">
    <w:name w:val="msonormalcxspilk"/>
    <w:basedOn w:val="Normal"/>
    <w:rsid w:val="00D15221"/>
    <w:pPr>
      <w:spacing w:before="100" w:beforeAutospacing="1" w:after="100" w:afterAutospacing="1"/>
    </w:pPr>
    <w:rPr>
      <w:sz w:val="24"/>
      <w:szCs w:val="24"/>
    </w:rPr>
  </w:style>
  <w:style w:type="paragraph" w:customStyle="1" w:styleId="msonormalcxsporta">
    <w:name w:val="msonormalcxsporta"/>
    <w:basedOn w:val="Normal"/>
    <w:rsid w:val="00D15221"/>
    <w:pPr>
      <w:spacing w:before="100" w:beforeAutospacing="1" w:after="100" w:afterAutospacing="1"/>
    </w:pPr>
    <w:rPr>
      <w:sz w:val="24"/>
      <w:szCs w:val="24"/>
    </w:rPr>
  </w:style>
  <w:style w:type="paragraph" w:customStyle="1" w:styleId="2-OrtaBaslk">
    <w:name w:val="2-Orta Baslık"/>
    <w:rsid w:val="00D15221"/>
    <w:pPr>
      <w:jc w:val="center"/>
    </w:pPr>
    <w:rPr>
      <w:rFonts w:ascii="Times New Roman" w:eastAsia="ヒラギノ明朝 Pro W3" w:hAnsi="Times"/>
      <w:b/>
      <w:sz w:val="19"/>
      <w:lang w:val="tr-TR" w:eastAsia="en-US"/>
    </w:rPr>
  </w:style>
  <w:style w:type="character" w:customStyle="1" w:styleId="normalchar1">
    <w:name w:val="normal__char1"/>
    <w:rsid w:val="00D15221"/>
    <w:rPr>
      <w:rFonts w:ascii="Times New Roman" w:hAnsi="Times New Roman" w:cs="Times New Roman" w:hint="default"/>
      <w:sz w:val="24"/>
      <w:szCs w:val="24"/>
    </w:rPr>
  </w:style>
  <w:style w:type="paragraph" w:customStyle="1" w:styleId="Normal2">
    <w:name w:val="Normal2"/>
    <w:basedOn w:val="Normal"/>
    <w:rsid w:val="00D15221"/>
    <w:rPr>
      <w:sz w:val="24"/>
      <w:szCs w:val="24"/>
      <w:lang w:eastAsia="en-GB"/>
    </w:rPr>
  </w:style>
  <w:style w:type="character" w:customStyle="1" w:styleId="apple-style-span">
    <w:name w:val="apple-style-span"/>
    <w:rsid w:val="00D15221"/>
  </w:style>
  <w:style w:type="character" w:customStyle="1" w:styleId="apple-converted-space">
    <w:name w:val="apple-converted-space"/>
    <w:rsid w:val="00D15221"/>
  </w:style>
  <w:style w:type="character" w:customStyle="1" w:styleId="grame">
    <w:name w:val="grame"/>
    <w:rsid w:val="00D15221"/>
  </w:style>
  <w:style w:type="character" w:customStyle="1" w:styleId="spelle">
    <w:name w:val="spelle"/>
    <w:rsid w:val="00D15221"/>
  </w:style>
  <w:style w:type="paragraph" w:customStyle="1" w:styleId="nor0">
    <w:name w:val="nor0"/>
    <w:basedOn w:val="Normal"/>
    <w:rsid w:val="00D15221"/>
    <w:pPr>
      <w:jc w:val="both"/>
    </w:pPr>
    <w:rPr>
      <w:rFonts w:ascii="New York" w:eastAsia="Arial Unicode MS" w:hAnsi="New York" w:cs="Arial Unicode MS"/>
      <w:sz w:val="18"/>
      <w:szCs w:val="18"/>
    </w:rPr>
  </w:style>
  <w:style w:type="character" w:customStyle="1" w:styleId="s2">
    <w:name w:val="s2"/>
    <w:rsid w:val="00D15221"/>
  </w:style>
  <w:style w:type="paragraph" w:styleId="NoSpacing">
    <w:name w:val="No Spacing"/>
    <w:link w:val="NoSpacingChar"/>
    <w:uiPriority w:val="1"/>
    <w:qFormat/>
    <w:rsid w:val="00D15221"/>
    <w:rPr>
      <w:sz w:val="22"/>
      <w:szCs w:val="22"/>
      <w:lang w:val="tr-TR" w:eastAsia="en-US"/>
    </w:rPr>
  </w:style>
  <w:style w:type="paragraph" w:customStyle="1" w:styleId="nor1">
    <w:name w:val="nor"/>
    <w:basedOn w:val="Normal"/>
    <w:rsid w:val="00D15221"/>
    <w:pPr>
      <w:spacing w:before="100" w:after="100"/>
    </w:pPr>
    <w:rPr>
      <w:sz w:val="24"/>
      <w:szCs w:val="24"/>
    </w:rPr>
  </w:style>
  <w:style w:type="paragraph" w:customStyle="1" w:styleId="kantab0">
    <w:name w:val="kantab"/>
    <w:basedOn w:val="Normal"/>
    <w:uiPriority w:val="99"/>
    <w:rsid w:val="00D15221"/>
    <w:pPr>
      <w:spacing w:before="100" w:beforeAutospacing="1" w:after="100" w:afterAutospacing="1"/>
    </w:pPr>
    <w:rPr>
      <w:sz w:val="24"/>
      <w:szCs w:val="24"/>
    </w:rPr>
  </w:style>
  <w:style w:type="paragraph" w:customStyle="1" w:styleId="style100">
    <w:name w:val="style10"/>
    <w:basedOn w:val="Normal"/>
    <w:rsid w:val="00D15221"/>
    <w:pPr>
      <w:spacing w:before="100" w:beforeAutospacing="1" w:after="100" w:afterAutospacing="1"/>
    </w:pPr>
    <w:rPr>
      <w:sz w:val="24"/>
      <w:szCs w:val="24"/>
    </w:rPr>
  </w:style>
  <w:style w:type="paragraph" w:customStyle="1" w:styleId="CharCharCharCharCharChar">
    <w:name w:val="Char Char Char Char Char Char"/>
    <w:basedOn w:val="Normal"/>
    <w:rsid w:val="00D15221"/>
    <w:pPr>
      <w:spacing w:after="160" w:line="240" w:lineRule="exact"/>
      <w:jc w:val="both"/>
    </w:pPr>
    <w:rPr>
      <w:rFonts w:ascii="Verdana" w:hAnsi="Verdana"/>
      <w:lang w:eastAsia="en-US"/>
    </w:rPr>
  </w:style>
  <w:style w:type="paragraph" w:customStyle="1" w:styleId="style1a">
    <w:name w:val="style1"/>
    <w:basedOn w:val="Normal"/>
    <w:rsid w:val="00D15221"/>
    <w:pPr>
      <w:spacing w:before="100" w:beforeAutospacing="1" w:after="100" w:afterAutospacing="1"/>
    </w:pPr>
    <w:rPr>
      <w:sz w:val="24"/>
      <w:szCs w:val="24"/>
    </w:rPr>
  </w:style>
  <w:style w:type="paragraph" w:customStyle="1" w:styleId="style38">
    <w:name w:val="style3"/>
    <w:basedOn w:val="Normal"/>
    <w:rsid w:val="00D15221"/>
    <w:pPr>
      <w:spacing w:before="100" w:beforeAutospacing="1" w:after="100" w:afterAutospacing="1"/>
    </w:pPr>
    <w:rPr>
      <w:sz w:val="24"/>
      <w:szCs w:val="24"/>
    </w:rPr>
  </w:style>
  <w:style w:type="paragraph" w:customStyle="1" w:styleId="nor3">
    <w:name w:val="nor3"/>
    <w:basedOn w:val="Normal"/>
    <w:rsid w:val="00D15221"/>
    <w:pPr>
      <w:spacing w:before="100" w:beforeAutospacing="1" w:after="100" w:afterAutospacing="1"/>
    </w:pPr>
    <w:rPr>
      <w:sz w:val="24"/>
      <w:szCs w:val="24"/>
    </w:rPr>
  </w:style>
  <w:style w:type="paragraph" w:customStyle="1" w:styleId="style340">
    <w:name w:val="style34"/>
    <w:basedOn w:val="Normal"/>
    <w:rsid w:val="00D15221"/>
    <w:pPr>
      <w:spacing w:before="100" w:beforeAutospacing="1" w:after="100" w:afterAutospacing="1"/>
    </w:pPr>
    <w:rPr>
      <w:sz w:val="24"/>
      <w:szCs w:val="24"/>
    </w:rPr>
  </w:style>
  <w:style w:type="paragraph" w:customStyle="1" w:styleId="style290">
    <w:name w:val="style29"/>
    <w:basedOn w:val="Normal"/>
    <w:rsid w:val="00D15221"/>
    <w:pPr>
      <w:spacing w:before="100" w:beforeAutospacing="1" w:after="100" w:afterAutospacing="1"/>
    </w:pPr>
    <w:rPr>
      <w:sz w:val="24"/>
      <w:szCs w:val="24"/>
    </w:rPr>
  </w:style>
  <w:style w:type="paragraph" w:customStyle="1" w:styleId="msonormalcxsportacxspilk">
    <w:name w:val="msonormalcxsportacxspilk"/>
    <w:basedOn w:val="Normal"/>
    <w:rsid w:val="00D15221"/>
    <w:pPr>
      <w:spacing w:before="100" w:beforeAutospacing="1" w:after="100" w:afterAutospacing="1"/>
    </w:pPr>
    <w:rPr>
      <w:sz w:val="24"/>
      <w:szCs w:val="24"/>
    </w:rPr>
  </w:style>
  <w:style w:type="paragraph" w:customStyle="1" w:styleId="msonormalcxsportacxspson">
    <w:name w:val="msonormalcxsportacxspson"/>
    <w:basedOn w:val="Normal"/>
    <w:rsid w:val="00D15221"/>
    <w:pPr>
      <w:spacing w:before="100" w:beforeAutospacing="1" w:after="100" w:afterAutospacing="1"/>
    </w:pPr>
    <w:rPr>
      <w:sz w:val="24"/>
      <w:szCs w:val="24"/>
    </w:rPr>
  </w:style>
  <w:style w:type="character" w:customStyle="1" w:styleId="fontstyle380">
    <w:name w:val="fontstyle380"/>
    <w:rsid w:val="00D15221"/>
  </w:style>
  <w:style w:type="character" w:customStyle="1" w:styleId="fontstyle370">
    <w:name w:val="fontstyle370"/>
    <w:rsid w:val="00D15221"/>
  </w:style>
  <w:style w:type="character" w:customStyle="1" w:styleId="fontstyle310">
    <w:name w:val="fontstyle31"/>
    <w:rsid w:val="00D15221"/>
  </w:style>
  <w:style w:type="character" w:customStyle="1" w:styleId="fontstyle290">
    <w:name w:val="fontstyle29"/>
    <w:rsid w:val="00D15221"/>
  </w:style>
  <w:style w:type="character" w:customStyle="1" w:styleId="fontstyle420">
    <w:name w:val="fontstyle42"/>
    <w:rsid w:val="00D15221"/>
  </w:style>
  <w:style w:type="character" w:customStyle="1" w:styleId="fontstyle430">
    <w:name w:val="fontstyle43"/>
    <w:rsid w:val="00D15221"/>
  </w:style>
  <w:style w:type="character" w:customStyle="1" w:styleId="fontstyle410">
    <w:name w:val="fontstyle41"/>
    <w:rsid w:val="00D15221"/>
  </w:style>
  <w:style w:type="character" w:customStyle="1" w:styleId="normal10">
    <w:name w:val="normal1"/>
    <w:rsid w:val="00D15221"/>
  </w:style>
  <w:style w:type="paragraph" w:customStyle="1" w:styleId="msonormalcxsportacxsportacxspilk">
    <w:name w:val="msonormalcxsportacxsportacxspilk"/>
    <w:basedOn w:val="Normal"/>
    <w:rsid w:val="00D15221"/>
    <w:pPr>
      <w:spacing w:before="100" w:beforeAutospacing="1" w:after="100" w:afterAutospacing="1"/>
    </w:pPr>
    <w:rPr>
      <w:sz w:val="24"/>
      <w:szCs w:val="24"/>
    </w:rPr>
  </w:style>
  <w:style w:type="paragraph" w:customStyle="1" w:styleId="msonormalcxsportacxsportacxsporta">
    <w:name w:val="msonormalcxsportacxsportacxsporta"/>
    <w:basedOn w:val="Normal"/>
    <w:rsid w:val="00D15221"/>
    <w:pPr>
      <w:spacing w:before="100" w:beforeAutospacing="1" w:after="100" w:afterAutospacing="1"/>
    </w:pPr>
    <w:rPr>
      <w:sz w:val="24"/>
      <w:szCs w:val="24"/>
    </w:rPr>
  </w:style>
  <w:style w:type="paragraph" w:customStyle="1" w:styleId="msonormalcxsportacxsportacxspson">
    <w:name w:val="msonormalcxsportacxsportacxspson"/>
    <w:basedOn w:val="Normal"/>
    <w:rsid w:val="00D15221"/>
    <w:pPr>
      <w:spacing w:before="100" w:beforeAutospacing="1" w:after="100" w:afterAutospacing="1"/>
    </w:pPr>
    <w:rPr>
      <w:sz w:val="24"/>
      <w:szCs w:val="24"/>
    </w:rPr>
  </w:style>
  <w:style w:type="character" w:styleId="Hyperlink">
    <w:name w:val="Hyperlink"/>
    <w:rsid w:val="00D15221"/>
    <w:rPr>
      <w:color w:val="0000FF"/>
      <w:u w:val="single"/>
    </w:rPr>
  </w:style>
  <w:style w:type="character" w:styleId="FollowedHyperlink">
    <w:name w:val="FollowedHyperlink"/>
    <w:uiPriority w:val="99"/>
    <w:rsid w:val="00D15221"/>
    <w:rPr>
      <w:color w:val="800080"/>
      <w:u w:val="single"/>
    </w:rPr>
  </w:style>
  <w:style w:type="character" w:customStyle="1" w:styleId="SubtitleChar">
    <w:name w:val="Subtitle Char"/>
    <w:link w:val="Subtitle"/>
    <w:locked/>
    <w:rsid w:val="00D15221"/>
    <w:rPr>
      <w:rFonts w:ascii="Cambria" w:hAnsi="Cambria" w:cs="Cambria"/>
      <w:sz w:val="24"/>
      <w:szCs w:val="24"/>
      <w:lang w:val="tr-TR" w:eastAsia="tr-TR" w:bidi="ar-SA"/>
    </w:rPr>
  </w:style>
  <w:style w:type="paragraph" w:customStyle="1" w:styleId="baslk0">
    <w:name w:val="baslk"/>
    <w:basedOn w:val="Normal"/>
    <w:uiPriority w:val="99"/>
    <w:rsid w:val="00D15221"/>
    <w:pPr>
      <w:spacing w:before="100" w:beforeAutospacing="1" w:after="100" w:afterAutospacing="1"/>
    </w:pPr>
    <w:rPr>
      <w:sz w:val="24"/>
      <w:szCs w:val="24"/>
    </w:rPr>
  </w:style>
  <w:style w:type="paragraph" w:customStyle="1" w:styleId="ListeParagraf2">
    <w:name w:val="Liste Paragraf2"/>
    <w:basedOn w:val="Normal"/>
    <w:rsid w:val="00D15221"/>
    <w:pPr>
      <w:ind w:left="720"/>
    </w:pPr>
    <w:rPr>
      <w:sz w:val="24"/>
      <w:szCs w:val="24"/>
    </w:rPr>
  </w:style>
  <w:style w:type="paragraph" w:customStyle="1" w:styleId="AralkYok1">
    <w:name w:val="Aralık Yok1"/>
    <w:rsid w:val="00D15221"/>
    <w:rPr>
      <w:rFonts w:cs="Calibri"/>
      <w:sz w:val="22"/>
      <w:szCs w:val="22"/>
      <w:lang w:val="tr-TR" w:eastAsia="en-US"/>
    </w:rPr>
  </w:style>
  <w:style w:type="paragraph" w:customStyle="1" w:styleId="maddebasl0">
    <w:name w:val="maddebasl"/>
    <w:basedOn w:val="Normal"/>
    <w:rsid w:val="00D15221"/>
    <w:pPr>
      <w:spacing w:before="100" w:beforeAutospacing="1" w:after="100" w:afterAutospacing="1"/>
    </w:pPr>
    <w:rPr>
      <w:sz w:val="24"/>
      <w:szCs w:val="24"/>
    </w:rPr>
  </w:style>
  <w:style w:type="paragraph" w:customStyle="1" w:styleId="ksmblmalt2">
    <w:name w:val="ksmblmalt2"/>
    <w:basedOn w:val="Normal"/>
    <w:rsid w:val="00D15221"/>
    <w:pPr>
      <w:spacing w:before="100" w:beforeAutospacing="1" w:after="100" w:afterAutospacing="1"/>
    </w:pPr>
    <w:rPr>
      <w:sz w:val="24"/>
      <w:szCs w:val="24"/>
    </w:rPr>
  </w:style>
  <w:style w:type="paragraph" w:customStyle="1" w:styleId="paraf">
    <w:name w:val="paraf"/>
    <w:basedOn w:val="Normal"/>
    <w:rsid w:val="00D15221"/>
    <w:pPr>
      <w:spacing w:before="100" w:beforeAutospacing="1" w:after="100" w:afterAutospacing="1"/>
      <w:ind w:firstLine="600"/>
      <w:jc w:val="both"/>
    </w:pPr>
    <w:rPr>
      <w:rFonts w:ascii="Verdana" w:hAnsi="Verdana" w:cs="Verdana"/>
      <w:sz w:val="16"/>
      <w:szCs w:val="16"/>
    </w:rPr>
  </w:style>
  <w:style w:type="paragraph" w:customStyle="1" w:styleId="maddebasl00">
    <w:name w:val="maddebasl0"/>
    <w:basedOn w:val="Normal"/>
    <w:rsid w:val="00D15221"/>
    <w:pPr>
      <w:spacing w:before="100" w:beforeAutospacing="1" w:after="100" w:afterAutospacing="1"/>
    </w:pPr>
    <w:rPr>
      <w:sz w:val="24"/>
      <w:szCs w:val="24"/>
    </w:rPr>
  </w:style>
  <w:style w:type="paragraph" w:customStyle="1" w:styleId="baslk00">
    <w:name w:val="baslk0"/>
    <w:basedOn w:val="Normal"/>
    <w:rsid w:val="00D15221"/>
    <w:pPr>
      <w:spacing w:before="100" w:beforeAutospacing="1" w:after="100" w:afterAutospacing="1"/>
    </w:pPr>
    <w:rPr>
      <w:sz w:val="24"/>
      <w:szCs w:val="24"/>
    </w:rPr>
  </w:style>
  <w:style w:type="character" w:customStyle="1" w:styleId="st1">
    <w:name w:val="st1"/>
    <w:rsid w:val="00D15221"/>
  </w:style>
  <w:style w:type="character" w:customStyle="1" w:styleId="a8">
    <w:name w:val="a8"/>
    <w:rsid w:val="00D15221"/>
  </w:style>
  <w:style w:type="character" w:customStyle="1" w:styleId="ver2">
    <w:name w:val="ver2"/>
    <w:rsid w:val="00D15221"/>
  </w:style>
  <w:style w:type="character" w:customStyle="1" w:styleId="3normal0020yaz0131char1">
    <w:name w:val="3__normal_0020yaz_0131__char1"/>
    <w:rsid w:val="00D15221"/>
    <w:rPr>
      <w:rFonts w:ascii="Times New Roman" w:hAnsi="Times New Roman" w:cs="Times New Roman" w:hint="default"/>
      <w:sz w:val="18"/>
      <w:szCs w:val="18"/>
    </w:rPr>
  </w:style>
  <w:style w:type="paragraph" w:customStyle="1" w:styleId="style40">
    <w:name w:val="style40"/>
    <w:basedOn w:val="Normal"/>
    <w:rsid w:val="00D15221"/>
    <w:pPr>
      <w:spacing w:before="100" w:beforeAutospacing="1" w:after="100" w:afterAutospacing="1"/>
    </w:pPr>
    <w:rPr>
      <w:sz w:val="24"/>
      <w:szCs w:val="24"/>
    </w:rPr>
  </w:style>
  <w:style w:type="paragraph" w:customStyle="1" w:styleId="style90">
    <w:name w:val="style9"/>
    <w:basedOn w:val="Normal"/>
    <w:rsid w:val="00D15221"/>
    <w:pPr>
      <w:spacing w:before="100" w:beforeAutospacing="1" w:after="100" w:afterAutospacing="1"/>
    </w:pPr>
    <w:rPr>
      <w:rFonts w:eastAsia="Calibri"/>
      <w:sz w:val="24"/>
      <w:szCs w:val="24"/>
    </w:rPr>
  </w:style>
  <w:style w:type="paragraph" w:customStyle="1" w:styleId="nor4">
    <w:name w:val="nor4"/>
    <w:basedOn w:val="Normal"/>
    <w:rsid w:val="00D15221"/>
    <w:pPr>
      <w:spacing w:before="100" w:beforeAutospacing="1" w:after="100" w:afterAutospacing="1"/>
    </w:pPr>
    <w:rPr>
      <w:rFonts w:eastAsia="Calibri"/>
      <w:sz w:val="24"/>
      <w:szCs w:val="24"/>
    </w:rPr>
  </w:style>
  <w:style w:type="paragraph" w:customStyle="1" w:styleId="s4">
    <w:name w:val="s4"/>
    <w:basedOn w:val="Normal"/>
    <w:rsid w:val="00D15221"/>
    <w:pPr>
      <w:spacing w:before="100" w:beforeAutospacing="1" w:after="100" w:afterAutospacing="1"/>
    </w:pPr>
    <w:rPr>
      <w:sz w:val="24"/>
      <w:szCs w:val="24"/>
    </w:rPr>
  </w:style>
  <w:style w:type="paragraph" w:customStyle="1" w:styleId="nor10">
    <w:name w:val="nor1"/>
    <w:basedOn w:val="Normal"/>
    <w:rsid w:val="00D15221"/>
    <w:pPr>
      <w:spacing w:before="100" w:beforeAutospacing="1" w:after="100" w:afterAutospacing="1"/>
    </w:pPr>
    <w:rPr>
      <w:sz w:val="24"/>
      <w:szCs w:val="24"/>
    </w:rPr>
  </w:style>
  <w:style w:type="paragraph" w:customStyle="1" w:styleId="ksmblmd">
    <w:name w:val="ksmblmd"/>
    <w:basedOn w:val="Normal"/>
    <w:rsid w:val="00D15221"/>
    <w:pPr>
      <w:spacing w:before="57"/>
      <w:jc w:val="both"/>
    </w:pPr>
    <w:rPr>
      <w:rFonts w:ascii="New York" w:eastAsia="Arial Unicode MS" w:hAnsi="New York" w:cs="Arial Unicode MS"/>
      <w:sz w:val="18"/>
      <w:szCs w:val="18"/>
    </w:rPr>
  </w:style>
  <w:style w:type="paragraph" w:customStyle="1" w:styleId="norc">
    <w:name w:val="norc"/>
    <w:basedOn w:val="Normal"/>
    <w:rsid w:val="00D15221"/>
    <w:pPr>
      <w:jc w:val="both"/>
    </w:pPr>
    <w:rPr>
      <w:rFonts w:ascii="New York" w:eastAsia="Arial Unicode MS" w:hAnsi="New York" w:cs="Arial Unicode MS"/>
      <w:sz w:val="18"/>
      <w:szCs w:val="18"/>
    </w:rPr>
  </w:style>
  <w:style w:type="paragraph" w:customStyle="1" w:styleId="norf2">
    <w:name w:val="norf2"/>
    <w:basedOn w:val="Normal"/>
    <w:rsid w:val="00D15221"/>
    <w:pPr>
      <w:jc w:val="both"/>
    </w:pPr>
    <w:rPr>
      <w:rFonts w:ascii="New York" w:eastAsia="Arial Unicode MS" w:hAnsi="New York" w:cs="Arial Unicode MS"/>
      <w:sz w:val="18"/>
      <w:szCs w:val="18"/>
    </w:rPr>
  </w:style>
  <w:style w:type="paragraph" w:customStyle="1" w:styleId="ksmblm2">
    <w:name w:val="ksmblm2"/>
    <w:basedOn w:val="Normal"/>
    <w:rsid w:val="00D15221"/>
    <w:pPr>
      <w:spacing w:before="57"/>
      <w:jc w:val="both"/>
    </w:pPr>
    <w:rPr>
      <w:rFonts w:ascii="New York" w:eastAsia="Arial Unicode MS" w:hAnsi="New York" w:cs="Arial Unicode MS"/>
      <w:sz w:val="18"/>
      <w:szCs w:val="18"/>
    </w:rPr>
  </w:style>
  <w:style w:type="paragraph" w:customStyle="1" w:styleId="style140">
    <w:name w:val="style140"/>
    <w:basedOn w:val="Normal"/>
    <w:rsid w:val="00D15221"/>
    <w:pPr>
      <w:autoSpaceDE w:val="0"/>
      <w:autoSpaceDN w:val="0"/>
      <w:ind w:firstLine="482"/>
      <w:jc w:val="both"/>
    </w:pPr>
    <w:rPr>
      <w:sz w:val="24"/>
      <w:szCs w:val="24"/>
    </w:rPr>
  </w:style>
  <w:style w:type="character" w:customStyle="1" w:styleId="normal100">
    <w:name w:val="normal10"/>
    <w:rsid w:val="00D15221"/>
    <w:rPr>
      <w:rFonts w:ascii="TR Arial" w:hAnsi="TR Arial" w:hint="default"/>
    </w:rPr>
  </w:style>
  <w:style w:type="paragraph" w:customStyle="1" w:styleId="CharCharCharCharCharCharCharCharCharCharCharCharChar">
    <w:name w:val="Char Char Char Char Char Char Char Char Char Char Char Char Char"/>
    <w:basedOn w:val="Normal"/>
    <w:rsid w:val="00D15221"/>
    <w:rPr>
      <w:sz w:val="24"/>
      <w:szCs w:val="24"/>
      <w:lang w:val="pl-PL" w:eastAsia="pl-PL"/>
    </w:rPr>
  </w:style>
  <w:style w:type="paragraph" w:customStyle="1" w:styleId="OrtaBalkBold">
    <w:name w:val="Orta Başlık Bold"/>
    <w:rsid w:val="00D15221"/>
    <w:pPr>
      <w:tabs>
        <w:tab w:val="left" w:pos="566"/>
      </w:tabs>
      <w:jc w:val="center"/>
    </w:pPr>
    <w:rPr>
      <w:rFonts w:ascii="Times New Roman" w:eastAsia="Times New Roman" w:hAnsi="Times New Roman"/>
      <w:b/>
      <w:sz w:val="19"/>
      <w:lang w:val="tr-TR" w:eastAsia="tr-TR"/>
    </w:rPr>
  </w:style>
  <w:style w:type="paragraph" w:customStyle="1" w:styleId="Metin">
    <w:name w:val="Metin"/>
    <w:rsid w:val="00D15221"/>
    <w:pPr>
      <w:tabs>
        <w:tab w:val="left" w:pos="566"/>
      </w:tabs>
      <w:ind w:firstLine="566"/>
      <w:jc w:val="both"/>
    </w:pPr>
    <w:rPr>
      <w:rFonts w:ascii="Times New Roman" w:eastAsia="Times New Roman" w:hAnsi="Times New Roman"/>
      <w:sz w:val="19"/>
      <w:lang w:val="tr-TR" w:eastAsia="tr-TR"/>
    </w:rPr>
  </w:style>
  <w:style w:type="paragraph" w:customStyle="1" w:styleId="xl65">
    <w:name w:val="xl65"/>
    <w:basedOn w:val="Normal"/>
    <w:rsid w:val="00D15221"/>
    <w:pPr>
      <w:spacing w:before="100" w:beforeAutospacing="1" w:after="100" w:afterAutospacing="1"/>
      <w:jc w:val="center"/>
    </w:pPr>
    <w:rPr>
      <w:rFonts w:ascii="Calibri" w:hAnsi="Calibri"/>
    </w:rPr>
  </w:style>
  <w:style w:type="paragraph" w:customStyle="1" w:styleId="xl66">
    <w:name w:val="xl66"/>
    <w:basedOn w:val="Normal"/>
    <w:rsid w:val="00D15221"/>
    <w:pPr>
      <w:spacing w:before="100" w:beforeAutospacing="1" w:after="100" w:afterAutospacing="1"/>
    </w:pPr>
    <w:rPr>
      <w:rFonts w:ascii="Calibri" w:hAnsi="Calibri"/>
    </w:rPr>
  </w:style>
  <w:style w:type="paragraph" w:customStyle="1" w:styleId="xl67">
    <w:name w:val="xl67"/>
    <w:basedOn w:val="Normal"/>
    <w:rsid w:val="00D152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68">
    <w:name w:val="xl68"/>
    <w:basedOn w:val="Normal"/>
    <w:rsid w:val="00D15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9">
    <w:name w:val="xl69"/>
    <w:basedOn w:val="Normal"/>
    <w:rsid w:val="00D15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Normal"/>
    <w:rsid w:val="00D15221"/>
    <w:pPr>
      <w:spacing w:before="100" w:beforeAutospacing="1" w:after="100" w:afterAutospacing="1"/>
    </w:pPr>
    <w:rPr>
      <w:rFonts w:ascii="Calibri" w:hAnsi="Calibri"/>
    </w:rPr>
  </w:style>
  <w:style w:type="paragraph" w:customStyle="1" w:styleId="xl71">
    <w:name w:val="xl71"/>
    <w:basedOn w:val="Normal"/>
    <w:rsid w:val="00D15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rPr>
  </w:style>
  <w:style w:type="paragraph" w:customStyle="1" w:styleId="xl72">
    <w:name w:val="xl72"/>
    <w:basedOn w:val="Normal"/>
    <w:rsid w:val="00D15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Normal"/>
    <w:rsid w:val="00D15221"/>
    <w:pPr>
      <w:spacing w:before="100" w:beforeAutospacing="1" w:after="100" w:afterAutospacing="1"/>
      <w:jc w:val="center"/>
    </w:pPr>
    <w:rPr>
      <w:rFonts w:ascii="Calibri" w:hAnsi="Calibri"/>
      <w:b/>
      <w:bCs/>
      <w:sz w:val="24"/>
      <w:szCs w:val="24"/>
    </w:rPr>
  </w:style>
  <w:style w:type="paragraph" w:customStyle="1" w:styleId="xl74">
    <w:name w:val="xl74"/>
    <w:basedOn w:val="Normal"/>
    <w:rsid w:val="00D152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Default">
    <w:name w:val="Default"/>
    <w:rsid w:val="00D15221"/>
    <w:pPr>
      <w:autoSpaceDE w:val="0"/>
      <w:autoSpaceDN w:val="0"/>
      <w:adjustRightInd w:val="0"/>
    </w:pPr>
    <w:rPr>
      <w:rFonts w:ascii="Times New Roman" w:hAnsi="Times New Roman"/>
      <w:color w:val="000000"/>
      <w:sz w:val="24"/>
      <w:szCs w:val="24"/>
      <w:lang w:val="tr-TR" w:eastAsia="en-US"/>
    </w:rPr>
  </w:style>
  <w:style w:type="character" w:customStyle="1" w:styleId="Gvdemetni3">
    <w:name w:val="Gövde metni (3)_"/>
    <w:link w:val="Gvdemetni30"/>
    <w:locked/>
    <w:rsid w:val="00D15221"/>
    <w:rPr>
      <w:rFonts w:cs="Calibri"/>
      <w:sz w:val="21"/>
      <w:szCs w:val="21"/>
      <w:shd w:val="clear" w:color="auto" w:fill="FFFFFF"/>
    </w:rPr>
  </w:style>
  <w:style w:type="paragraph" w:customStyle="1" w:styleId="Gvdemetni30">
    <w:name w:val="Gövde metni (3)"/>
    <w:basedOn w:val="Normal"/>
    <w:link w:val="Gvdemetni3"/>
    <w:rsid w:val="00D15221"/>
    <w:pPr>
      <w:shd w:val="clear" w:color="auto" w:fill="FFFFFF"/>
      <w:spacing w:before="300" w:after="300" w:line="0" w:lineRule="atLeast"/>
      <w:ind w:firstLine="560"/>
      <w:jc w:val="both"/>
    </w:pPr>
    <w:rPr>
      <w:rFonts w:ascii="Calibri" w:eastAsia="Calibri" w:hAnsi="Calibri" w:cs="Calibri"/>
      <w:sz w:val="21"/>
      <w:szCs w:val="21"/>
    </w:rPr>
  </w:style>
  <w:style w:type="character" w:customStyle="1" w:styleId="HTMLPreformattedChar">
    <w:name w:val="HTML Preformatted Char"/>
    <w:link w:val="HTMLPreformatted"/>
    <w:uiPriority w:val="99"/>
    <w:rsid w:val="00D15221"/>
    <w:rPr>
      <w:rFonts w:ascii="Courier New" w:hAnsi="Courier New" w:cs="Courier New"/>
    </w:rPr>
  </w:style>
  <w:style w:type="paragraph" w:styleId="HTMLPreformatted">
    <w:name w:val="HTML Preformatted"/>
    <w:basedOn w:val="Normal"/>
    <w:link w:val="HTMLPreformattedChar"/>
    <w:uiPriority w:val="99"/>
    <w:unhideWhenUsed/>
    <w:rsid w:val="00D15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ncedenBiimlendirilmiChar1">
    <w:name w:val="HTML Önceden Biçimlendirilmiş Char1"/>
    <w:uiPriority w:val="99"/>
    <w:semiHidden/>
    <w:rsid w:val="00D15221"/>
    <w:rPr>
      <w:rFonts w:ascii="Courier New" w:eastAsia="Times New Roman" w:hAnsi="Courier New" w:cs="Courier New"/>
    </w:rPr>
  </w:style>
  <w:style w:type="paragraph" w:customStyle="1" w:styleId="metin0">
    <w:name w:val="metin"/>
    <w:basedOn w:val="Normal"/>
    <w:rsid w:val="00D15221"/>
    <w:pPr>
      <w:spacing w:before="100" w:beforeAutospacing="1" w:after="100" w:afterAutospacing="1"/>
    </w:pPr>
    <w:rPr>
      <w:sz w:val="24"/>
      <w:szCs w:val="24"/>
    </w:rPr>
  </w:style>
  <w:style w:type="paragraph" w:customStyle="1" w:styleId="stylenormal">
    <w:name w:val="style_normal"/>
    <w:basedOn w:val="Normal"/>
    <w:rsid w:val="00D15221"/>
    <w:rPr>
      <w:sz w:val="24"/>
      <w:szCs w:val="24"/>
    </w:rPr>
  </w:style>
  <w:style w:type="character" w:customStyle="1" w:styleId="ecxgrame">
    <w:name w:val="ecxgrame"/>
    <w:rsid w:val="00D15221"/>
  </w:style>
  <w:style w:type="paragraph" w:customStyle="1" w:styleId="ecxmsonormal">
    <w:name w:val="ecxmsonormal"/>
    <w:basedOn w:val="Normal"/>
    <w:rsid w:val="00D15221"/>
    <w:pPr>
      <w:spacing w:before="100" w:beforeAutospacing="1" w:after="100" w:afterAutospacing="1"/>
    </w:pPr>
    <w:rPr>
      <w:sz w:val="24"/>
      <w:szCs w:val="24"/>
    </w:rPr>
  </w:style>
  <w:style w:type="table" w:styleId="TableGrid">
    <w:name w:val="Table Grid"/>
    <w:basedOn w:val="TableNormal"/>
    <w:uiPriority w:val="39"/>
    <w:rsid w:val="00D152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20">
    <w:name w:val="style32"/>
    <w:basedOn w:val="Normal"/>
    <w:rsid w:val="00D15221"/>
    <w:pPr>
      <w:autoSpaceDE w:val="0"/>
      <w:autoSpaceDN w:val="0"/>
      <w:ind w:firstLine="504"/>
      <w:jc w:val="both"/>
    </w:pPr>
    <w:rPr>
      <w:sz w:val="24"/>
      <w:szCs w:val="24"/>
    </w:rPr>
  </w:style>
  <w:style w:type="paragraph" w:customStyle="1" w:styleId="style510">
    <w:name w:val="style51"/>
    <w:basedOn w:val="Normal"/>
    <w:rsid w:val="00D15221"/>
    <w:pPr>
      <w:autoSpaceDE w:val="0"/>
      <w:autoSpaceDN w:val="0"/>
    </w:pPr>
    <w:rPr>
      <w:sz w:val="24"/>
      <w:szCs w:val="24"/>
    </w:rPr>
  </w:style>
  <w:style w:type="paragraph" w:customStyle="1" w:styleId="style61">
    <w:name w:val="style61"/>
    <w:basedOn w:val="Normal"/>
    <w:rsid w:val="00D15221"/>
    <w:pPr>
      <w:autoSpaceDE w:val="0"/>
      <w:autoSpaceDN w:val="0"/>
      <w:jc w:val="both"/>
    </w:pPr>
    <w:rPr>
      <w:sz w:val="24"/>
      <w:szCs w:val="24"/>
    </w:rPr>
  </w:style>
  <w:style w:type="paragraph" w:customStyle="1" w:styleId="style180">
    <w:name w:val="style180"/>
    <w:basedOn w:val="Normal"/>
    <w:rsid w:val="00D15221"/>
    <w:pPr>
      <w:autoSpaceDE w:val="0"/>
      <w:autoSpaceDN w:val="0"/>
      <w:jc w:val="center"/>
    </w:pPr>
    <w:rPr>
      <w:sz w:val="24"/>
      <w:szCs w:val="24"/>
    </w:rPr>
  </w:style>
  <w:style w:type="character" w:customStyle="1" w:styleId="fontstyle361">
    <w:name w:val="fontstyle361"/>
    <w:rsid w:val="00D15221"/>
    <w:rPr>
      <w:rFonts w:ascii="Times New Roman" w:hAnsi="Times New Roman" w:cs="Times New Roman" w:hint="default"/>
    </w:rPr>
  </w:style>
  <w:style w:type="character" w:customStyle="1" w:styleId="fontstyle371">
    <w:name w:val="fontstyle371"/>
    <w:rsid w:val="00D15221"/>
    <w:rPr>
      <w:rFonts w:ascii="Times New Roman" w:hAnsi="Times New Roman" w:cs="Times New Roman" w:hint="default"/>
    </w:rPr>
  </w:style>
  <w:style w:type="paragraph" w:customStyle="1" w:styleId="style240">
    <w:name w:val="style24"/>
    <w:basedOn w:val="Normal"/>
    <w:rsid w:val="00D15221"/>
    <w:pPr>
      <w:autoSpaceDE w:val="0"/>
      <w:autoSpaceDN w:val="0"/>
      <w:spacing w:line="259" w:lineRule="atLeast"/>
      <w:jc w:val="both"/>
    </w:pPr>
    <w:rPr>
      <w:sz w:val="24"/>
      <w:szCs w:val="24"/>
    </w:rPr>
  </w:style>
  <w:style w:type="numbering" w:customStyle="1" w:styleId="ListeYok1">
    <w:name w:val="Liste Yok1"/>
    <w:next w:val="NoList"/>
    <w:uiPriority w:val="99"/>
    <w:semiHidden/>
    <w:unhideWhenUsed/>
    <w:rsid w:val="00D15221"/>
  </w:style>
  <w:style w:type="character" w:customStyle="1" w:styleId="NormalWebChar">
    <w:name w:val="Normal (Web) Char"/>
    <w:aliases w:val="Normal (Web) Char Char Char1,Normal (Web) Char Char Char Char Char,Normal (Web) Char Char Char Char1"/>
    <w:link w:val="NormalWeb"/>
    <w:rsid w:val="00D15221"/>
    <w:rPr>
      <w:rFonts w:ascii="Arial Unicode MS" w:eastAsia="Arial Unicode MS" w:hAnsi="Arial Unicode MS" w:cs="Arial Unicode MS"/>
      <w:sz w:val="24"/>
      <w:szCs w:val="24"/>
    </w:rPr>
  </w:style>
  <w:style w:type="table" w:customStyle="1" w:styleId="DzTablo411">
    <w:name w:val="Düz Tablo 411"/>
    <w:basedOn w:val="TableNormal"/>
    <w:uiPriority w:val="44"/>
    <w:rsid w:val="00D1522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aslk1">
    <w:name w:val="baslk1"/>
    <w:basedOn w:val="Normal"/>
    <w:rsid w:val="00D15221"/>
    <w:pPr>
      <w:jc w:val="both"/>
    </w:pPr>
    <w:rPr>
      <w:rFonts w:ascii="New York" w:eastAsia="Arial Unicode MS" w:hAnsi="New York" w:cs="Arial Unicode MS"/>
      <w:b/>
      <w:bCs/>
      <w:sz w:val="24"/>
      <w:szCs w:val="24"/>
    </w:rPr>
  </w:style>
  <w:style w:type="table" w:customStyle="1" w:styleId="TabloKlavuzu1">
    <w:name w:val="Tablo Kılavuzu1"/>
    <w:basedOn w:val="TableNormal"/>
    <w:next w:val="TableGrid"/>
    <w:uiPriority w:val="59"/>
    <w:rsid w:val="00D152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NoList"/>
    <w:uiPriority w:val="99"/>
    <w:semiHidden/>
    <w:unhideWhenUsed/>
    <w:rsid w:val="00D15221"/>
  </w:style>
  <w:style w:type="numbering" w:customStyle="1" w:styleId="ListeYok111">
    <w:name w:val="Liste Yok111"/>
    <w:next w:val="NoList"/>
    <w:uiPriority w:val="99"/>
    <w:semiHidden/>
    <w:unhideWhenUsed/>
    <w:rsid w:val="00D15221"/>
  </w:style>
  <w:style w:type="character" w:styleId="CommentReference">
    <w:name w:val="annotation reference"/>
    <w:uiPriority w:val="99"/>
    <w:unhideWhenUsed/>
    <w:rsid w:val="00D15221"/>
    <w:rPr>
      <w:sz w:val="16"/>
      <w:szCs w:val="16"/>
    </w:rPr>
  </w:style>
  <w:style w:type="paragraph" w:styleId="CommentText">
    <w:name w:val="annotation text"/>
    <w:basedOn w:val="Normal"/>
    <w:link w:val="CommentTextChar"/>
    <w:uiPriority w:val="99"/>
    <w:unhideWhenUsed/>
    <w:rsid w:val="00D15221"/>
    <w:pPr>
      <w:spacing w:after="200"/>
    </w:pPr>
    <w:rPr>
      <w:rFonts w:ascii="Calibri" w:eastAsia="Calibri" w:hAnsi="Calibri"/>
      <w:lang w:eastAsia="en-US"/>
    </w:rPr>
  </w:style>
  <w:style w:type="character" w:customStyle="1" w:styleId="CommentTextChar">
    <w:name w:val="Comment Text Char"/>
    <w:link w:val="CommentText"/>
    <w:uiPriority w:val="99"/>
    <w:rsid w:val="00D15221"/>
    <w:rPr>
      <w:lang w:eastAsia="en-US"/>
    </w:rPr>
  </w:style>
  <w:style w:type="paragraph" w:styleId="CommentSubject">
    <w:name w:val="annotation subject"/>
    <w:basedOn w:val="CommentText"/>
    <w:next w:val="CommentText"/>
    <w:link w:val="CommentSubjectChar"/>
    <w:uiPriority w:val="99"/>
    <w:unhideWhenUsed/>
    <w:rsid w:val="00D15221"/>
    <w:pPr>
      <w:spacing w:after="160"/>
    </w:pPr>
    <w:rPr>
      <w:rFonts w:eastAsia="Times New Roman"/>
      <w:b/>
      <w:bCs/>
      <w:lang w:eastAsia="tr-TR"/>
    </w:rPr>
  </w:style>
  <w:style w:type="character" w:customStyle="1" w:styleId="CommentSubjectChar">
    <w:name w:val="Comment Subject Char"/>
    <w:link w:val="CommentSubject"/>
    <w:uiPriority w:val="99"/>
    <w:rsid w:val="00D15221"/>
    <w:rPr>
      <w:rFonts w:eastAsia="Times New Roman"/>
      <w:b/>
      <w:bCs/>
      <w:lang w:eastAsia="en-US"/>
    </w:rPr>
  </w:style>
  <w:style w:type="character" w:customStyle="1" w:styleId="stBilgiChar0">
    <w:name w:val="Üst Bilgi Char"/>
    <w:uiPriority w:val="99"/>
    <w:rsid w:val="00D15221"/>
    <w:rPr>
      <w:rFonts w:ascii="Calibri" w:eastAsia="Times New Roman" w:hAnsi="Calibri" w:cs="Times New Roman"/>
      <w:sz w:val="24"/>
      <w:szCs w:val="24"/>
      <w:lang w:eastAsia="tr-TR"/>
    </w:rPr>
  </w:style>
  <w:style w:type="character" w:customStyle="1" w:styleId="AltBilgiChar0">
    <w:name w:val="Alt Bilgi Char"/>
    <w:uiPriority w:val="99"/>
    <w:rsid w:val="00D15221"/>
    <w:rPr>
      <w:rFonts w:ascii="Calibri" w:eastAsia="Times New Roman" w:hAnsi="Calibri" w:cs="Times New Roman"/>
      <w:sz w:val="24"/>
      <w:szCs w:val="24"/>
      <w:lang w:eastAsia="tr-TR"/>
    </w:rPr>
  </w:style>
  <w:style w:type="character" w:customStyle="1" w:styleId="AltyazChar">
    <w:name w:val="Altyazı Char"/>
    <w:rsid w:val="00D15221"/>
    <w:rPr>
      <w:rFonts w:ascii="Cambria" w:eastAsia="Times New Roman" w:hAnsi="Cambria" w:cs="Times New Roman"/>
      <w:sz w:val="24"/>
      <w:szCs w:val="24"/>
      <w:lang w:eastAsia="tr-TR"/>
    </w:rPr>
  </w:style>
  <w:style w:type="paragraph" w:customStyle="1" w:styleId="stylenormalstylenormal">
    <w:name w:val="style_normal style_normal"/>
    <w:basedOn w:val="Normal"/>
    <w:rsid w:val="00D15221"/>
    <w:rPr>
      <w:rFonts w:ascii="Calibri" w:hAnsi="Calibri"/>
      <w:sz w:val="24"/>
      <w:szCs w:val="24"/>
    </w:rPr>
  </w:style>
  <w:style w:type="paragraph" w:customStyle="1" w:styleId="ParagrafBa">
    <w:name w:val="Paragraf Başı"/>
    <w:basedOn w:val="Normal"/>
    <w:rsid w:val="00D15221"/>
    <w:pPr>
      <w:spacing w:before="120"/>
      <w:ind w:firstLine="284"/>
      <w:jc w:val="both"/>
    </w:pPr>
    <w:rPr>
      <w:rFonts w:ascii="Arial" w:hAnsi="Arial"/>
      <w:sz w:val="22"/>
      <w:szCs w:val="22"/>
      <w:lang w:eastAsia="en-US"/>
    </w:rPr>
  </w:style>
  <w:style w:type="character" w:customStyle="1" w:styleId="Bodytext0">
    <w:name w:val="Body text_"/>
    <w:link w:val="GvdeMetni1"/>
    <w:rsid w:val="00D15221"/>
    <w:rPr>
      <w:rFonts w:ascii="Arial" w:eastAsia="Arial" w:hAnsi="Arial" w:cs="Arial"/>
      <w:shd w:val="clear" w:color="auto" w:fill="FFFFFF"/>
    </w:rPr>
  </w:style>
  <w:style w:type="paragraph" w:customStyle="1" w:styleId="GvdeMetni1">
    <w:name w:val="Gövde Metni1"/>
    <w:basedOn w:val="Normal"/>
    <w:link w:val="Bodytext0"/>
    <w:rsid w:val="00D15221"/>
    <w:pPr>
      <w:widowControl w:val="0"/>
      <w:shd w:val="clear" w:color="auto" w:fill="FFFFFF"/>
      <w:spacing w:after="60" w:line="0" w:lineRule="atLeast"/>
      <w:jc w:val="both"/>
    </w:pPr>
    <w:rPr>
      <w:rFonts w:ascii="Arial" w:eastAsia="Arial" w:hAnsi="Arial" w:cs="Arial"/>
    </w:rPr>
  </w:style>
  <w:style w:type="character" w:customStyle="1" w:styleId="Stil1">
    <w:name w:val="Stil1"/>
    <w:uiPriority w:val="1"/>
    <w:qFormat/>
    <w:rsid w:val="00D15221"/>
    <w:rPr>
      <w:rFonts w:ascii="Times New Roman" w:hAnsi="Times New Roman" w:cs="Times New Roman" w:hint="default"/>
      <w:b/>
      <w:bCs w:val="0"/>
      <w:color w:val="0000CC"/>
      <w:sz w:val="24"/>
      <w:szCs w:val="24"/>
      <w:u w:val="single"/>
    </w:rPr>
  </w:style>
  <w:style w:type="character" w:customStyle="1" w:styleId="yiv3153977837s1">
    <w:name w:val="yiv3153977837s1"/>
    <w:rsid w:val="00D15221"/>
  </w:style>
  <w:style w:type="paragraph" w:customStyle="1" w:styleId="xmsonormal">
    <w:name w:val="x_msonormal"/>
    <w:basedOn w:val="Normal"/>
    <w:rsid w:val="00D15221"/>
    <w:pPr>
      <w:spacing w:before="100" w:beforeAutospacing="1" w:after="100" w:afterAutospacing="1"/>
    </w:pPr>
    <w:rPr>
      <w:sz w:val="24"/>
      <w:szCs w:val="24"/>
    </w:rPr>
  </w:style>
  <w:style w:type="paragraph" w:customStyle="1" w:styleId="1">
    <w:name w:val="1"/>
    <w:basedOn w:val="Normal"/>
    <w:rsid w:val="00D15221"/>
    <w:pPr>
      <w:spacing w:after="160" w:line="240" w:lineRule="exact"/>
    </w:pPr>
    <w:rPr>
      <w:rFonts w:ascii="Verdana" w:hAnsi="Verdana"/>
      <w:lang w:val="en-US" w:eastAsia="en-US"/>
    </w:rPr>
  </w:style>
  <w:style w:type="paragraph" w:customStyle="1" w:styleId="msonormal0">
    <w:name w:val="msonormal"/>
    <w:basedOn w:val="Normal"/>
    <w:rsid w:val="00D15221"/>
    <w:pPr>
      <w:spacing w:before="100" w:beforeAutospacing="1" w:after="100" w:afterAutospacing="1"/>
    </w:pPr>
    <w:rPr>
      <w:sz w:val="24"/>
      <w:szCs w:val="24"/>
    </w:rPr>
  </w:style>
  <w:style w:type="character" w:customStyle="1" w:styleId="StilmaviChar">
    <w:name w:val="Stil mavi Char"/>
    <w:link w:val="Stilmavi"/>
    <w:locked/>
    <w:rsid w:val="00D15221"/>
    <w:rPr>
      <w:b/>
      <w:color w:val="0000FF"/>
      <w:sz w:val="24"/>
      <w:u w:val="single"/>
      <w:lang w:val="x-none" w:eastAsia="x-none"/>
    </w:rPr>
  </w:style>
  <w:style w:type="paragraph" w:customStyle="1" w:styleId="Stilmavi">
    <w:name w:val="Stil mavi"/>
    <w:basedOn w:val="Normal"/>
    <w:link w:val="StilmaviChar"/>
    <w:rsid w:val="00D15221"/>
    <w:pPr>
      <w:tabs>
        <w:tab w:val="left" w:pos="567"/>
      </w:tabs>
      <w:spacing w:line="240" w:lineRule="exact"/>
      <w:ind w:firstLine="709"/>
      <w:jc w:val="both"/>
    </w:pPr>
    <w:rPr>
      <w:rFonts w:ascii="Calibri" w:eastAsia="Calibri" w:hAnsi="Calibri"/>
      <w:b/>
      <w:color w:val="0000FF"/>
      <w:sz w:val="24"/>
      <w:u w:val="single"/>
      <w:lang w:val="x-none" w:eastAsia="x-none"/>
    </w:rPr>
  </w:style>
  <w:style w:type="character" w:customStyle="1" w:styleId="Gvdemetni">
    <w:name w:val="Gövde metni_"/>
    <w:link w:val="Gvdemetni0"/>
    <w:locked/>
    <w:rsid w:val="00D15221"/>
    <w:rPr>
      <w:shd w:val="clear" w:color="auto" w:fill="FFFFFF"/>
    </w:rPr>
  </w:style>
  <w:style w:type="paragraph" w:customStyle="1" w:styleId="Gvdemetni0">
    <w:name w:val="Gövde metni"/>
    <w:basedOn w:val="Normal"/>
    <w:link w:val="Gvdemetni"/>
    <w:rsid w:val="00D15221"/>
    <w:pPr>
      <w:shd w:val="clear" w:color="auto" w:fill="FFFFFF"/>
      <w:spacing w:line="274" w:lineRule="atLeast"/>
      <w:jc w:val="both"/>
    </w:pPr>
    <w:rPr>
      <w:rFonts w:ascii="Calibri" w:eastAsia="Calibri" w:hAnsi="Calibri"/>
    </w:rPr>
  </w:style>
  <w:style w:type="character" w:customStyle="1" w:styleId="Gvdemetni11">
    <w:name w:val="Gövde metni + 11"/>
    <w:aliases w:val="5 pt"/>
    <w:rsid w:val="00D15221"/>
    <w:rPr>
      <w:rFonts w:ascii="Times New Roman" w:eastAsia="Times New Roman" w:hAnsi="Times New Roman" w:cs="Times New Roman" w:hint="default"/>
      <w:color w:val="000000"/>
      <w:spacing w:val="0"/>
      <w:w w:val="100"/>
      <w:position w:val="0"/>
      <w:sz w:val="23"/>
      <w:szCs w:val="23"/>
      <w:shd w:val="clear" w:color="auto" w:fill="FFFFFF"/>
      <w:lang w:val="tr-TR"/>
    </w:rPr>
  </w:style>
  <w:style w:type="numbering" w:customStyle="1" w:styleId="ListeYok2">
    <w:name w:val="Liste Yok2"/>
    <w:next w:val="NoList"/>
    <w:uiPriority w:val="99"/>
    <w:semiHidden/>
    <w:unhideWhenUsed/>
    <w:rsid w:val="00D15221"/>
  </w:style>
  <w:style w:type="paragraph" w:customStyle="1" w:styleId="CM1">
    <w:name w:val="CM1"/>
    <w:basedOn w:val="Normal"/>
    <w:next w:val="Normal"/>
    <w:uiPriority w:val="99"/>
    <w:rsid w:val="00D15221"/>
    <w:pPr>
      <w:autoSpaceDE w:val="0"/>
      <w:autoSpaceDN w:val="0"/>
      <w:adjustRightInd w:val="0"/>
    </w:pPr>
    <w:rPr>
      <w:rFonts w:ascii="EUAlbertina" w:eastAsia="Calibri" w:hAnsi="EUAlbertina"/>
      <w:sz w:val="24"/>
      <w:szCs w:val="24"/>
      <w:lang w:val="en-US" w:eastAsia="en-US"/>
    </w:rPr>
  </w:style>
  <w:style w:type="paragraph" w:customStyle="1" w:styleId="CM3">
    <w:name w:val="CM3"/>
    <w:basedOn w:val="Normal"/>
    <w:next w:val="Normal"/>
    <w:uiPriority w:val="99"/>
    <w:rsid w:val="00D15221"/>
    <w:pPr>
      <w:autoSpaceDE w:val="0"/>
      <w:autoSpaceDN w:val="0"/>
      <w:adjustRightInd w:val="0"/>
    </w:pPr>
    <w:rPr>
      <w:rFonts w:ascii="EUAlbertina" w:eastAsia="Calibri" w:hAnsi="EUAlbertina"/>
      <w:sz w:val="24"/>
      <w:szCs w:val="24"/>
      <w:lang w:val="en-US" w:eastAsia="en-US"/>
    </w:rPr>
  </w:style>
  <w:style w:type="character" w:customStyle="1" w:styleId="FontStyle27">
    <w:name w:val="Font Style27"/>
    <w:uiPriority w:val="99"/>
    <w:rsid w:val="00D15221"/>
    <w:rPr>
      <w:rFonts w:ascii="Verdana" w:hAnsi="Verdana"/>
      <w:color w:val="000000"/>
      <w:sz w:val="18"/>
    </w:rPr>
  </w:style>
  <w:style w:type="paragraph" w:styleId="Revision">
    <w:name w:val="Revision"/>
    <w:hidden/>
    <w:uiPriority w:val="99"/>
    <w:semiHidden/>
    <w:rsid w:val="00D15221"/>
    <w:rPr>
      <w:rFonts w:eastAsia="Times New Roman"/>
      <w:sz w:val="22"/>
      <w:szCs w:val="22"/>
      <w:lang w:val="tr-TR" w:eastAsia="en-US"/>
    </w:rPr>
  </w:style>
  <w:style w:type="character" w:styleId="Emphasis">
    <w:name w:val="Emphasis"/>
    <w:uiPriority w:val="20"/>
    <w:qFormat/>
    <w:rsid w:val="00D15221"/>
    <w:rPr>
      <w:b/>
      <w:bCs/>
      <w:i w:val="0"/>
      <w:iCs w:val="0"/>
    </w:rPr>
  </w:style>
  <w:style w:type="paragraph" w:customStyle="1" w:styleId="msobodytextindent0">
    <w:name w:val="msobodytextindent"/>
    <w:basedOn w:val="Normal"/>
    <w:rsid w:val="00D15221"/>
    <w:pPr>
      <w:spacing w:after="113" w:line="260" w:lineRule="atLeast"/>
      <w:ind w:firstLine="708"/>
      <w:jc w:val="both"/>
    </w:pPr>
    <w:rPr>
      <w:rFonts w:ascii="Times" w:eastAsia="Arial Unicode MS" w:hAnsi="Times" w:cs="Times"/>
    </w:rPr>
  </w:style>
  <w:style w:type="paragraph" w:customStyle="1" w:styleId="kantab00">
    <w:name w:val="kantab0"/>
    <w:basedOn w:val="Normal"/>
    <w:rsid w:val="00D15221"/>
    <w:pPr>
      <w:jc w:val="both"/>
    </w:pPr>
    <w:rPr>
      <w:rFonts w:ascii="New York" w:eastAsia="Arial Unicode MS" w:hAnsi="New York" w:cs="Arial Unicode MS"/>
      <w:b/>
      <w:bCs/>
      <w:sz w:val="22"/>
      <w:szCs w:val="22"/>
    </w:rPr>
  </w:style>
  <w:style w:type="paragraph" w:customStyle="1" w:styleId="style1000">
    <w:name w:val="style100"/>
    <w:basedOn w:val="Normal"/>
    <w:rsid w:val="00D15221"/>
    <w:pPr>
      <w:autoSpaceDE w:val="0"/>
      <w:autoSpaceDN w:val="0"/>
      <w:jc w:val="center"/>
    </w:pPr>
    <w:rPr>
      <w:sz w:val="24"/>
      <w:szCs w:val="24"/>
    </w:rPr>
  </w:style>
  <w:style w:type="paragraph" w:customStyle="1" w:styleId="style350">
    <w:name w:val="style35"/>
    <w:basedOn w:val="Normal"/>
    <w:rsid w:val="00D15221"/>
    <w:pPr>
      <w:autoSpaceDE w:val="0"/>
      <w:autoSpaceDN w:val="0"/>
      <w:ind w:firstLine="504"/>
      <w:jc w:val="both"/>
    </w:pPr>
    <w:rPr>
      <w:sz w:val="24"/>
      <w:szCs w:val="24"/>
    </w:rPr>
  </w:style>
  <w:style w:type="paragraph" w:customStyle="1" w:styleId="style55">
    <w:name w:val="style55"/>
    <w:basedOn w:val="Normal"/>
    <w:rsid w:val="00D15221"/>
    <w:pPr>
      <w:autoSpaceDE w:val="0"/>
      <w:autoSpaceDN w:val="0"/>
    </w:pPr>
    <w:rPr>
      <w:sz w:val="24"/>
      <w:szCs w:val="24"/>
    </w:rPr>
  </w:style>
  <w:style w:type="paragraph" w:customStyle="1" w:styleId="style64">
    <w:name w:val="style64"/>
    <w:basedOn w:val="Normal"/>
    <w:rsid w:val="00D15221"/>
    <w:pPr>
      <w:autoSpaceDE w:val="0"/>
      <w:autoSpaceDN w:val="0"/>
      <w:jc w:val="both"/>
    </w:pPr>
    <w:rPr>
      <w:sz w:val="24"/>
      <w:szCs w:val="24"/>
    </w:rPr>
  </w:style>
  <w:style w:type="character" w:customStyle="1" w:styleId="fontstyle374">
    <w:name w:val="fontstyle374"/>
    <w:rsid w:val="00D15221"/>
    <w:rPr>
      <w:rFonts w:ascii="Times New Roman" w:hAnsi="Times New Roman" w:cs="Times New Roman" w:hint="default"/>
    </w:rPr>
  </w:style>
  <w:style w:type="paragraph" w:customStyle="1" w:styleId="style2400">
    <w:name w:val="style240"/>
    <w:basedOn w:val="Normal"/>
    <w:rsid w:val="00D15221"/>
    <w:pPr>
      <w:autoSpaceDE w:val="0"/>
      <w:autoSpaceDN w:val="0"/>
      <w:spacing w:line="259" w:lineRule="atLeast"/>
      <w:jc w:val="both"/>
    </w:pPr>
    <w:rPr>
      <w:sz w:val="24"/>
      <w:szCs w:val="24"/>
    </w:rPr>
  </w:style>
  <w:style w:type="paragraph" w:customStyle="1" w:styleId="style331">
    <w:name w:val="style331"/>
    <w:basedOn w:val="Normal"/>
    <w:rsid w:val="00D15221"/>
    <w:pPr>
      <w:autoSpaceDE w:val="0"/>
      <w:autoSpaceDN w:val="0"/>
    </w:pPr>
    <w:rPr>
      <w:sz w:val="24"/>
      <w:szCs w:val="24"/>
    </w:rPr>
  </w:style>
  <w:style w:type="paragraph" w:customStyle="1" w:styleId="style221">
    <w:name w:val="style221"/>
    <w:basedOn w:val="Normal"/>
    <w:rsid w:val="00D15221"/>
    <w:pPr>
      <w:autoSpaceDE w:val="0"/>
      <w:autoSpaceDN w:val="0"/>
      <w:jc w:val="right"/>
    </w:pPr>
    <w:rPr>
      <w:sz w:val="24"/>
      <w:szCs w:val="24"/>
    </w:rPr>
  </w:style>
  <w:style w:type="paragraph" w:customStyle="1" w:styleId="style121">
    <w:name w:val="style121"/>
    <w:basedOn w:val="Normal"/>
    <w:rsid w:val="00D15221"/>
    <w:pPr>
      <w:autoSpaceDE w:val="0"/>
      <w:autoSpaceDN w:val="0"/>
    </w:pPr>
    <w:rPr>
      <w:sz w:val="24"/>
      <w:szCs w:val="24"/>
    </w:rPr>
  </w:style>
  <w:style w:type="paragraph" w:customStyle="1" w:styleId="style241">
    <w:name w:val="style241"/>
    <w:basedOn w:val="Normal"/>
    <w:rsid w:val="00D15221"/>
    <w:pPr>
      <w:autoSpaceDE w:val="0"/>
      <w:autoSpaceDN w:val="0"/>
      <w:spacing w:line="259" w:lineRule="atLeast"/>
      <w:jc w:val="both"/>
    </w:pPr>
    <w:rPr>
      <w:sz w:val="24"/>
      <w:szCs w:val="24"/>
    </w:rPr>
  </w:style>
  <w:style w:type="paragraph" w:customStyle="1" w:styleId="style202">
    <w:name w:val="style202"/>
    <w:basedOn w:val="Normal"/>
    <w:rsid w:val="00D15221"/>
    <w:pPr>
      <w:autoSpaceDE w:val="0"/>
      <w:autoSpaceDN w:val="0"/>
      <w:spacing w:line="421" w:lineRule="atLeast"/>
    </w:pPr>
    <w:rPr>
      <w:sz w:val="24"/>
      <w:szCs w:val="24"/>
    </w:rPr>
  </w:style>
  <w:style w:type="paragraph" w:customStyle="1" w:styleId="style63">
    <w:name w:val="style63"/>
    <w:basedOn w:val="Normal"/>
    <w:rsid w:val="00D15221"/>
    <w:pPr>
      <w:autoSpaceDE w:val="0"/>
      <w:autoSpaceDN w:val="0"/>
      <w:jc w:val="both"/>
    </w:pPr>
    <w:rPr>
      <w:sz w:val="24"/>
      <w:szCs w:val="24"/>
    </w:rPr>
  </w:style>
  <w:style w:type="paragraph" w:customStyle="1" w:styleId="style204">
    <w:name w:val="style204"/>
    <w:basedOn w:val="Normal"/>
    <w:rsid w:val="00D15221"/>
    <w:pPr>
      <w:autoSpaceDE w:val="0"/>
      <w:autoSpaceDN w:val="0"/>
      <w:spacing w:line="421" w:lineRule="atLeast"/>
    </w:pPr>
    <w:rPr>
      <w:sz w:val="24"/>
      <w:szCs w:val="24"/>
    </w:rPr>
  </w:style>
  <w:style w:type="paragraph" w:customStyle="1" w:styleId="style213">
    <w:name w:val="style213"/>
    <w:basedOn w:val="Normal"/>
    <w:rsid w:val="00D15221"/>
    <w:pPr>
      <w:autoSpaceDE w:val="0"/>
      <w:autoSpaceDN w:val="0"/>
      <w:jc w:val="center"/>
    </w:pPr>
    <w:rPr>
      <w:sz w:val="24"/>
      <w:szCs w:val="24"/>
    </w:rPr>
  </w:style>
  <w:style w:type="character" w:customStyle="1" w:styleId="fontstyle411">
    <w:name w:val="fontstyle411"/>
    <w:rsid w:val="00D15221"/>
    <w:rPr>
      <w:rFonts w:ascii="Times New Roman" w:hAnsi="Times New Roman" w:cs="Times New Roman" w:hint="default"/>
      <w:b/>
      <w:bCs/>
    </w:rPr>
  </w:style>
  <w:style w:type="character" w:customStyle="1" w:styleId="fontstyle381">
    <w:name w:val="fontstyle381"/>
    <w:rsid w:val="00D15221"/>
    <w:rPr>
      <w:rFonts w:ascii="Times New Roman" w:hAnsi="Times New Roman" w:cs="Times New Roman" w:hint="default"/>
      <w:b/>
      <w:bCs/>
    </w:rPr>
  </w:style>
  <w:style w:type="character" w:customStyle="1" w:styleId="fontstyle363">
    <w:name w:val="fontstyle363"/>
    <w:rsid w:val="00D15221"/>
    <w:rPr>
      <w:rFonts w:ascii="Times New Roman" w:hAnsi="Times New Roman" w:cs="Times New Roman" w:hint="default"/>
    </w:rPr>
  </w:style>
  <w:style w:type="character" w:customStyle="1" w:styleId="fontstyle383">
    <w:name w:val="fontstyle383"/>
    <w:rsid w:val="00D15221"/>
    <w:rPr>
      <w:rFonts w:ascii="Times New Roman" w:hAnsi="Times New Roman" w:cs="Times New Roman" w:hint="default"/>
      <w:b/>
      <w:bCs/>
    </w:rPr>
  </w:style>
  <w:style w:type="character" w:customStyle="1" w:styleId="fontstyle373">
    <w:name w:val="fontstyle373"/>
    <w:rsid w:val="00D15221"/>
    <w:rPr>
      <w:rFonts w:ascii="Times New Roman" w:hAnsi="Times New Roman" w:cs="Times New Roman" w:hint="default"/>
    </w:rPr>
  </w:style>
  <w:style w:type="character" w:customStyle="1" w:styleId="fontstyle393">
    <w:name w:val="fontstyle393"/>
    <w:rsid w:val="00D15221"/>
    <w:rPr>
      <w:rFonts w:ascii="Lucida Sans Unicode" w:hAnsi="Lucida Sans Unicode" w:cs="Lucida Sans Unicode" w:hint="default"/>
      <w:spacing w:val="-10"/>
    </w:rPr>
  </w:style>
  <w:style w:type="paragraph" w:styleId="Header">
    <w:name w:val="header"/>
    <w:basedOn w:val="Normal"/>
    <w:link w:val="HeaderChar"/>
    <w:uiPriority w:val="99"/>
    <w:unhideWhenUsed/>
    <w:rsid w:val="00D15221"/>
    <w:pPr>
      <w:tabs>
        <w:tab w:val="center" w:pos="4536"/>
        <w:tab w:val="right" w:pos="9072"/>
      </w:tabs>
    </w:pPr>
  </w:style>
  <w:style w:type="character" w:customStyle="1" w:styleId="HeaderChar">
    <w:name w:val="Header Char"/>
    <w:link w:val="Header"/>
    <w:uiPriority w:val="99"/>
    <w:rsid w:val="00D15221"/>
    <w:rPr>
      <w:rFonts w:ascii="Times New Roman" w:eastAsia="Times New Roman" w:hAnsi="Times New Roman"/>
    </w:rPr>
  </w:style>
  <w:style w:type="paragraph" w:styleId="Footer">
    <w:name w:val="footer"/>
    <w:basedOn w:val="Normal"/>
    <w:link w:val="FooterChar"/>
    <w:uiPriority w:val="99"/>
    <w:unhideWhenUsed/>
    <w:rsid w:val="00D15221"/>
    <w:pPr>
      <w:tabs>
        <w:tab w:val="center" w:pos="4536"/>
        <w:tab w:val="right" w:pos="9072"/>
      </w:tabs>
    </w:pPr>
  </w:style>
  <w:style w:type="character" w:customStyle="1" w:styleId="FooterChar">
    <w:name w:val="Footer Char"/>
    <w:link w:val="Footer"/>
    <w:uiPriority w:val="99"/>
    <w:rsid w:val="00D15221"/>
    <w:rPr>
      <w:rFonts w:ascii="Times New Roman" w:eastAsia="Times New Roman" w:hAnsi="Times New Roman"/>
    </w:rPr>
  </w:style>
  <w:style w:type="paragraph" w:styleId="Subtitle">
    <w:name w:val="Subtitle"/>
    <w:basedOn w:val="Normal"/>
    <w:next w:val="Normal"/>
    <w:link w:val="SubtitleChar"/>
    <w:qFormat/>
    <w:rsid w:val="00D15221"/>
    <w:pPr>
      <w:spacing w:after="60"/>
      <w:jc w:val="center"/>
      <w:outlineLvl w:val="1"/>
    </w:pPr>
    <w:rPr>
      <w:rFonts w:ascii="Cambria" w:eastAsia="Calibri" w:hAnsi="Cambria" w:cs="Cambria"/>
      <w:sz w:val="24"/>
      <w:szCs w:val="24"/>
    </w:rPr>
  </w:style>
  <w:style w:type="character" w:customStyle="1" w:styleId="AltyazChar1">
    <w:name w:val="Altyazı Char1"/>
    <w:uiPriority w:val="11"/>
    <w:rsid w:val="00D15221"/>
    <w:rPr>
      <w:rFonts w:ascii="Calibri Light" w:eastAsia="Times New Roman" w:hAnsi="Calibri Light" w:cs="Times New Roman"/>
      <w:sz w:val="24"/>
      <w:szCs w:val="24"/>
    </w:rPr>
  </w:style>
  <w:style w:type="table" w:customStyle="1" w:styleId="TableNormal1">
    <w:name w:val="Table Normal1"/>
    <w:uiPriority w:val="2"/>
    <w:semiHidden/>
    <w:unhideWhenUsed/>
    <w:qFormat/>
    <w:rsid w:val="00D71DB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1DBA"/>
    <w:pPr>
      <w:widowControl w:val="0"/>
    </w:pPr>
    <w:rPr>
      <w:rFonts w:ascii="Calibri" w:eastAsia="Calibri" w:hAnsi="Calibri"/>
      <w:sz w:val="22"/>
      <w:szCs w:val="22"/>
      <w:lang w:val="en-US" w:eastAsia="en-US"/>
    </w:rPr>
  </w:style>
  <w:style w:type="paragraph" w:styleId="EndnoteText">
    <w:name w:val="endnote text"/>
    <w:basedOn w:val="Normal"/>
    <w:link w:val="EndnoteTextChar"/>
    <w:uiPriority w:val="99"/>
    <w:semiHidden/>
    <w:unhideWhenUsed/>
    <w:rsid w:val="00374A73"/>
  </w:style>
  <w:style w:type="character" w:customStyle="1" w:styleId="EndnoteTextChar">
    <w:name w:val="Endnote Text Char"/>
    <w:link w:val="EndnoteText"/>
    <w:uiPriority w:val="99"/>
    <w:semiHidden/>
    <w:rsid w:val="00374A73"/>
    <w:rPr>
      <w:rFonts w:ascii="Times New Roman" w:eastAsia="Times New Roman" w:hAnsi="Times New Roman"/>
    </w:rPr>
  </w:style>
  <w:style w:type="character" w:styleId="EndnoteReference">
    <w:name w:val="endnote reference"/>
    <w:uiPriority w:val="99"/>
    <w:semiHidden/>
    <w:unhideWhenUsed/>
    <w:rsid w:val="00374A73"/>
    <w:rPr>
      <w:vertAlign w:val="superscript"/>
    </w:rPr>
  </w:style>
  <w:style w:type="paragraph" w:styleId="Title">
    <w:name w:val="Title"/>
    <w:basedOn w:val="Normal"/>
    <w:next w:val="Normal"/>
    <w:link w:val="TitleChar"/>
    <w:uiPriority w:val="10"/>
    <w:qFormat/>
    <w:rsid w:val="00101506"/>
    <w:pPr>
      <w:spacing w:before="240" w:after="60"/>
      <w:jc w:val="center"/>
      <w:outlineLvl w:val="0"/>
    </w:pPr>
    <w:rPr>
      <w:rFonts w:ascii="Calibri Light" w:hAnsi="Calibri Light"/>
      <w:b/>
      <w:bCs/>
      <w:kern w:val="28"/>
      <w:sz w:val="28"/>
      <w:szCs w:val="32"/>
    </w:rPr>
  </w:style>
  <w:style w:type="character" w:customStyle="1" w:styleId="TitleChar">
    <w:name w:val="Title Char"/>
    <w:link w:val="Title"/>
    <w:uiPriority w:val="10"/>
    <w:rsid w:val="00101506"/>
    <w:rPr>
      <w:rFonts w:ascii="Calibri Light" w:eastAsia="Times New Roman" w:hAnsi="Calibri Light" w:cs="Times New Roman"/>
      <w:b/>
      <w:bCs/>
      <w:kern w:val="28"/>
      <w:sz w:val="28"/>
      <w:szCs w:val="32"/>
    </w:rPr>
  </w:style>
  <w:style w:type="character" w:customStyle="1" w:styleId="NoSpacingChar">
    <w:name w:val="No Spacing Char"/>
    <w:basedOn w:val="DefaultParagraphFont"/>
    <w:link w:val="NoSpacing"/>
    <w:uiPriority w:val="1"/>
    <w:rsid w:val="00676E6C"/>
    <w:rPr>
      <w:sz w:val="22"/>
      <w:szCs w:val="22"/>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582734">
      <w:bodyDiv w:val="1"/>
      <w:marLeft w:val="0"/>
      <w:marRight w:val="0"/>
      <w:marTop w:val="0"/>
      <w:marBottom w:val="0"/>
      <w:divBdr>
        <w:top w:val="none" w:sz="0" w:space="0" w:color="auto"/>
        <w:left w:val="none" w:sz="0" w:space="0" w:color="auto"/>
        <w:bottom w:val="none" w:sz="0" w:space="0" w:color="auto"/>
        <w:right w:val="none" w:sz="0" w:space="0" w:color="auto"/>
      </w:divBdr>
    </w:div>
    <w:div w:id="512837082">
      <w:bodyDiv w:val="1"/>
      <w:marLeft w:val="0"/>
      <w:marRight w:val="0"/>
      <w:marTop w:val="0"/>
      <w:marBottom w:val="0"/>
      <w:divBdr>
        <w:top w:val="none" w:sz="0" w:space="0" w:color="auto"/>
        <w:left w:val="none" w:sz="0" w:space="0" w:color="auto"/>
        <w:bottom w:val="none" w:sz="0" w:space="0" w:color="auto"/>
        <w:right w:val="none" w:sz="0" w:space="0" w:color="auto"/>
      </w:divBdr>
      <w:divsChild>
        <w:div w:id="1244027371">
          <w:marLeft w:val="0"/>
          <w:marRight w:val="0"/>
          <w:marTop w:val="0"/>
          <w:marBottom w:val="0"/>
          <w:divBdr>
            <w:top w:val="none" w:sz="0" w:space="0" w:color="auto"/>
            <w:left w:val="none" w:sz="0" w:space="0" w:color="auto"/>
            <w:bottom w:val="none" w:sz="0" w:space="0" w:color="auto"/>
            <w:right w:val="none" w:sz="0" w:space="0" w:color="auto"/>
          </w:divBdr>
          <w:divsChild>
            <w:div w:id="1038242817">
              <w:marLeft w:val="0"/>
              <w:marRight w:val="0"/>
              <w:marTop w:val="0"/>
              <w:marBottom w:val="0"/>
              <w:divBdr>
                <w:top w:val="none" w:sz="0" w:space="0" w:color="auto"/>
                <w:left w:val="none" w:sz="0" w:space="0" w:color="auto"/>
                <w:bottom w:val="none" w:sz="0" w:space="0" w:color="auto"/>
                <w:right w:val="none" w:sz="0" w:space="0" w:color="auto"/>
              </w:divBdr>
              <w:divsChild>
                <w:div w:id="500584879">
                  <w:marLeft w:val="-240"/>
                  <w:marRight w:val="-240"/>
                  <w:marTop w:val="0"/>
                  <w:marBottom w:val="0"/>
                  <w:divBdr>
                    <w:top w:val="none" w:sz="0" w:space="0" w:color="auto"/>
                    <w:left w:val="none" w:sz="0" w:space="0" w:color="auto"/>
                    <w:bottom w:val="none" w:sz="0" w:space="0" w:color="auto"/>
                    <w:right w:val="none" w:sz="0" w:space="0" w:color="auto"/>
                  </w:divBdr>
                  <w:divsChild>
                    <w:div w:id="18497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11708">
      <w:bodyDiv w:val="1"/>
      <w:marLeft w:val="0"/>
      <w:marRight w:val="0"/>
      <w:marTop w:val="0"/>
      <w:marBottom w:val="0"/>
      <w:divBdr>
        <w:top w:val="none" w:sz="0" w:space="0" w:color="auto"/>
        <w:left w:val="none" w:sz="0" w:space="0" w:color="auto"/>
        <w:bottom w:val="none" w:sz="0" w:space="0" w:color="auto"/>
        <w:right w:val="none" w:sz="0" w:space="0" w:color="auto"/>
      </w:divBdr>
    </w:div>
    <w:div w:id="695547505">
      <w:bodyDiv w:val="1"/>
      <w:marLeft w:val="0"/>
      <w:marRight w:val="0"/>
      <w:marTop w:val="0"/>
      <w:marBottom w:val="0"/>
      <w:divBdr>
        <w:top w:val="none" w:sz="0" w:space="0" w:color="auto"/>
        <w:left w:val="none" w:sz="0" w:space="0" w:color="auto"/>
        <w:bottom w:val="none" w:sz="0" w:space="0" w:color="auto"/>
        <w:right w:val="none" w:sz="0" w:space="0" w:color="auto"/>
      </w:divBdr>
      <w:divsChild>
        <w:div w:id="1224293072">
          <w:marLeft w:val="0"/>
          <w:marRight w:val="0"/>
          <w:marTop w:val="100"/>
          <w:marBottom w:val="0"/>
          <w:divBdr>
            <w:top w:val="none" w:sz="0" w:space="0" w:color="auto"/>
            <w:left w:val="none" w:sz="0" w:space="0" w:color="auto"/>
            <w:bottom w:val="none" w:sz="0" w:space="0" w:color="auto"/>
            <w:right w:val="none" w:sz="0" w:space="0" w:color="auto"/>
          </w:divBdr>
        </w:div>
        <w:div w:id="34737437">
          <w:marLeft w:val="0"/>
          <w:marRight w:val="0"/>
          <w:marTop w:val="0"/>
          <w:marBottom w:val="0"/>
          <w:divBdr>
            <w:top w:val="none" w:sz="0" w:space="0" w:color="auto"/>
            <w:left w:val="none" w:sz="0" w:space="0" w:color="auto"/>
            <w:bottom w:val="none" w:sz="0" w:space="0" w:color="auto"/>
            <w:right w:val="none" w:sz="0" w:space="0" w:color="auto"/>
          </w:divBdr>
          <w:divsChild>
            <w:div w:id="622269665">
              <w:marLeft w:val="0"/>
              <w:marRight w:val="0"/>
              <w:marTop w:val="0"/>
              <w:marBottom w:val="0"/>
              <w:divBdr>
                <w:top w:val="none" w:sz="0" w:space="0" w:color="auto"/>
                <w:left w:val="none" w:sz="0" w:space="0" w:color="auto"/>
                <w:bottom w:val="none" w:sz="0" w:space="0" w:color="auto"/>
                <w:right w:val="none" w:sz="0" w:space="0" w:color="auto"/>
              </w:divBdr>
              <w:divsChild>
                <w:div w:id="15868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4902">
      <w:bodyDiv w:val="1"/>
      <w:marLeft w:val="0"/>
      <w:marRight w:val="0"/>
      <w:marTop w:val="0"/>
      <w:marBottom w:val="0"/>
      <w:divBdr>
        <w:top w:val="none" w:sz="0" w:space="0" w:color="auto"/>
        <w:left w:val="none" w:sz="0" w:space="0" w:color="auto"/>
        <w:bottom w:val="none" w:sz="0" w:space="0" w:color="auto"/>
        <w:right w:val="none" w:sz="0" w:space="0" w:color="auto"/>
      </w:divBdr>
    </w:div>
    <w:div w:id="1099909319">
      <w:bodyDiv w:val="1"/>
      <w:marLeft w:val="0"/>
      <w:marRight w:val="0"/>
      <w:marTop w:val="0"/>
      <w:marBottom w:val="0"/>
      <w:divBdr>
        <w:top w:val="none" w:sz="0" w:space="0" w:color="auto"/>
        <w:left w:val="none" w:sz="0" w:space="0" w:color="auto"/>
        <w:bottom w:val="none" w:sz="0" w:space="0" w:color="auto"/>
        <w:right w:val="none" w:sz="0" w:space="0" w:color="auto"/>
      </w:divBdr>
    </w:div>
    <w:div w:id="1238979143">
      <w:bodyDiv w:val="1"/>
      <w:marLeft w:val="0"/>
      <w:marRight w:val="0"/>
      <w:marTop w:val="0"/>
      <w:marBottom w:val="0"/>
      <w:divBdr>
        <w:top w:val="none" w:sz="0" w:space="0" w:color="auto"/>
        <w:left w:val="none" w:sz="0" w:space="0" w:color="auto"/>
        <w:bottom w:val="none" w:sz="0" w:space="0" w:color="auto"/>
        <w:right w:val="none" w:sz="0" w:space="0" w:color="auto"/>
      </w:divBdr>
    </w:div>
    <w:div w:id="1319456886">
      <w:bodyDiv w:val="1"/>
      <w:marLeft w:val="0"/>
      <w:marRight w:val="0"/>
      <w:marTop w:val="0"/>
      <w:marBottom w:val="0"/>
      <w:divBdr>
        <w:top w:val="none" w:sz="0" w:space="0" w:color="auto"/>
        <w:left w:val="none" w:sz="0" w:space="0" w:color="auto"/>
        <w:bottom w:val="none" w:sz="0" w:space="0" w:color="auto"/>
        <w:right w:val="none" w:sz="0" w:space="0" w:color="auto"/>
      </w:divBdr>
    </w:div>
    <w:div w:id="1391727088">
      <w:bodyDiv w:val="1"/>
      <w:marLeft w:val="0"/>
      <w:marRight w:val="0"/>
      <w:marTop w:val="0"/>
      <w:marBottom w:val="0"/>
      <w:divBdr>
        <w:top w:val="none" w:sz="0" w:space="0" w:color="auto"/>
        <w:left w:val="none" w:sz="0" w:space="0" w:color="auto"/>
        <w:bottom w:val="none" w:sz="0" w:space="0" w:color="auto"/>
        <w:right w:val="none" w:sz="0" w:space="0" w:color="auto"/>
      </w:divBdr>
    </w:div>
    <w:div w:id="152720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9DD5BAF2277E4DA9B2CDF4B9E5516B" ma:contentTypeVersion="19" ma:contentTypeDescription="Create a new document." ma:contentTypeScope="" ma:versionID="e709cbfd1b816e143de28b9b2d6b5ef3">
  <xsd:schema xmlns:xsd="http://www.w3.org/2001/XMLSchema" xmlns:xs="http://www.w3.org/2001/XMLSchema" xmlns:p="http://schemas.microsoft.com/office/2006/metadata/properties" xmlns:ns2="c1073f2d-993f-41ee-a34c-e349cb620346" xmlns:ns3="5cf49057-60b0-406e-9d3e-00a67b4925fe" targetNamespace="http://schemas.microsoft.com/office/2006/metadata/properties" ma:root="true" ma:fieldsID="60b8ae62c9666e4bb7e6cb2779bfdf08" ns2:_="" ns3:_="">
    <xsd:import namespace="c1073f2d-993f-41ee-a34c-e349cb620346"/>
    <xsd:import namespace="5cf49057-60b0-406e-9d3e-00a67b492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73f2d-993f-41ee-a34c-e349cb620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64631d-f0ee-4d1c-8914-2fdc0d452ab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49057-60b0-406e-9d3e-00a67b4925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7dce97-b957-4fb6-b869-e93ff3065059}" ma:internalName="TaxCatchAll" ma:showField="CatchAllData" ma:web="5cf49057-60b0-406e-9d3e-00a67b4925f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1073f2d-993f-41ee-a34c-e349cb620346" xsi:nil="true"/>
    <TaxCatchAll xmlns="5cf49057-60b0-406e-9d3e-00a67b4925fe" xsi:nil="true"/>
    <lcf76f155ced4ddcb4097134ff3c332f xmlns="c1073f2d-993f-41ee-a34c-e349cb6203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6F6179-D07E-48EF-8359-2D8A1E96AE71}">
  <ds:schemaRefs>
    <ds:schemaRef ds:uri="http://schemas.openxmlformats.org/officeDocument/2006/bibliography"/>
  </ds:schemaRefs>
</ds:datastoreItem>
</file>

<file path=customXml/itemProps2.xml><?xml version="1.0" encoding="utf-8"?>
<ds:datastoreItem xmlns:ds="http://schemas.openxmlformats.org/officeDocument/2006/customXml" ds:itemID="{C06A19C8-AB45-4A2B-B6DA-3820B0C051C5}"/>
</file>

<file path=customXml/itemProps3.xml><?xml version="1.0" encoding="utf-8"?>
<ds:datastoreItem xmlns:ds="http://schemas.openxmlformats.org/officeDocument/2006/customXml" ds:itemID="{81488404-A285-4573-8CA4-5695774565D7}"/>
</file>

<file path=customXml/itemProps4.xml><?xml version="1.0" encoding="utf-8"?>
<ds:datastoreItem xmlns:ds="http://schemas.openxmlformats.org/officeDocument/2006/customXml" ds:itemID="{AB0C0B9A-7571-4AAC-B3B4-C5B9F3ABB88F}"/>
</file>

<file path=docProps/app.xml><?xml version="1.0" encoding="utf-8"?>
<Properties xmlns="http://schemas.openxmlformats.org/officeDocument/2006/extended-properties" xmlns:vt="http://schemas.openxmlformats.org/officeDocument/2006/docPropsVTypes">
  <Template>Normal</Template>
  <TotalTime>16</TotalTime>
  <Pages>40</Pages>
  <Words>23229</Words>
  <Characters>132406</Characters>
  <Application>Microsoft Office Word</Application>
  <DocSecurity>0</DocSecurity>
  <Lines>1103</Lines>
  <Paragraphs>310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Baysal</dc:creator>
  <cp:keywords/>
  <dc:description/>
  <cp:lastModifiedBy>Christina McAllister</cp:lastModifiedBy>
  <cp:revision>4</cp:revision>
  <cp:lastPrinted>2019-03-05T11:45:00Z</cp:lastPrinted>
  <dcterms:created xsi:type="dcterms:W3CDTF">2024-10-08T21:22:00Z</dcterms:created>
  <dcterms:modified xsi:type="dcterms:W3CDTF">2024-10-08T21:37:00Z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0x010100E59DD5BAF2277E4DA9B2CDF4B9E5516B</vt:lpwstr>
  </property>
</Properties>
</file>